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3D" w:rsidRPr="00F5663D" w:rsidRDefault="00F5663D" w:rsidP="004F10A9">
      <w:pPr>
        <w:tabs>
          <w:tab w:val="left" w:pos="4013"/>
        </w:tabs>
        <w:spacing w:line="360" w:lineRule="auto"/>
        <w:jc w:val="center"/>
        <w:outlineLvl w:val="0"/>
        <w:rPr>
          <w:b/>
          <w:bCs/>
          <w:sz w:val="32"/>
          <w:szCs w:val="32"/>
          <w:rtl/>
        </w:rPr>
      </w:pPr>
      <w:r w:rsidRPr="00F5663D">
        <w:rPr>
          <w:rFonts w:hint="cs"/>
          <w:b/>
          <w:bCs/>
          <w:sz w:val="32"/>
          <w:szCs w:val="32"/>
          <w:rtl/>
        </w:rPr>
        <w:t xml:space="preserve">גישות ואסכולות במדע המדינה </w:t>
      </w:r>
    </w:p>
    <w:p w:rsidR="002A2EFD" w:rsidRDefault="007911E5" w:rsidP="007E431A">
      <w:pPr>
        <w:spacing w:line="360" w:lineRule="auto"/>
        <w:jc w:val="center"/>
        <w:rPr>
          <w:b/>
          <w:bCs/>
          <w:rtl/>
        </w:rPr>
      </w:pPr>
      <w:r w:rsidRPr="007911E5">
        <w:rPr>
          <w:rFonts w:hint="cs"/>
          <w:b/>
          <w:bCs/>
          <w:rtl/>
        </w:rPr>
        <w:t xml:space="preserve">ד"ר דורון נבות </w:t>
      </w:r>
      <w:r w:rsidR="00E61931">
        <w:rPr>
          <w:rFonts w:hint="cs"/>
          <w:b/>
          <w:bCs/>
          <w:rtl/>
        </w:rPr>
        <w:t>(מלווה</w:t>
      </w:r>
      <w:r w:rsidR="000C348D">
        <w:rPr>
          <w:rFonts w:hint="cs"/>
          <w:b/>
          <w:bCs/>
          <w:rtl/>
        </w:rPr>
        <w:t xml:space="preserve"> מטעם </w:t>
      </w:r>
      <w:proofErr w:type="spellStart"/>
      <w:r w:rsidR="000C348D">
        <w:rPr>
          <w:rFonts w:hint="cs"/>
          <w:b/>
          <w:bCs/>
          <w:rtl/>
        </w:rPr>
        <w:t>מב"ל</w:t>
      </w:r>
      <w:proofErr w:type="spellEnd"/>
      <w:r w:rsidR="00E61931">
        <w:rPr>
          <w:rFonts w:hint="cs"/>
          <w:b/>
          <w:bCs/>
          <w:rtl/>
        </w:rPr>
        <w:t xml:space="preserve">: </w:t>
      </w:r>
      <w:r w:rsidR="004F10A9">
        <w:rPr>
          <w:rFonts w:hint="cs"/>
          <w:b/>
          <w:bCs/>
          <w:rtl/>
        </w:rPr>
        <w:t xml:space="preserve">מד"ר </w:t>
      </w:r>
      <w:proofErr w:type="spellStart"/>
      <w:r w:rsidR="004F10A9">
        <w:rPr>
          <w:rFonts w:hint="cs"/>
          <w:b/>
          <w:bCs/>
          <w:rtl/>
        </w:rPr>
        <w:t>מב"ל</w:t>
      </w:r>
      <w:proofErr w:type="spellEnd"/>
      <w:r w:rsidR="007E431A">
        <w:rPr>
          <w:rFonts w:hint="cs"/>
          <w:b/>
          <w:bCs/>
          <w:rtl/>
        </w:rPr>
        <w:t xml:space="preserve"> מירב צפרי</w:t>
      </w:r>
      <w:r w:rsidR="0088492F">
        <w:rPr>
          <w:rFonts w:hint="cs"/>
          <w:b/>
          <w:bCs/>
          <w:rtl/>
        </w:rPr>
        <w:t>-</w:t>
      </w:r>
      <w:proofErr w:type="spellStart"/>
      <w:r w:rsidR="0088492F">
        <w:rPr>
          <w:rFonts w:hint="cs"/>
          <w:b/>
          <w:bCs/>
          <w:rtl/>
        </w:rPr>
        <w:t>אודיז</w:t>
      </w:r>
      <w:proofErr w:type="spellEnd"/>
      <w:r w:rsidR="00E61931">
        <w:rPr>
          <w:rFonts w:hint="cs"/>
          <w:b/>
          <w:bCs/>
          <w:rtl/>
        </w:rPr>
        <w:t>)</w:t>
      </w:r>
    </w:p>
    <w:p w:rsidR="007911E5" w:rsidRPr="00D97E38" w:rsidRDefault="007911E5" w:rsidP="00713152">
      <w:pPr>
        <w:bidi/>
        <w:spacing w:line="360" w:lineRule="auto"/>
        <w:rPr>
          <w:rtl/>
        </w:rPr>
      </w:pPr>
      <w:r w:rsidRPr="00D97E38">
        <w:rPr>
          <w:rFonts w:hint="cs"/>
          <w:rtl/>
        </w:rPr>
        <w:t xml:space="preserve">מייל של המרצה: </w:t>
      </w:r>
      <w:hyperlink r:id="rId8" w:history="1">
        <w:r w:rsidRPr="00D97E38">
          <w:rPr>
            <w:color w:val="0000FF"/>
            <w:u w:val="single"/>
          </w:rPr>
          <w:t>doronnavot@013.net</w:t>
        </w:r>
      </w:hyperlink>
    </w:p>
    <w:p w:rsidR="007911E5" w:rsidRPr="00D97E38" w:rsidRDefault="007911E5" w:rsidP="00713152">
      <w:pPr>
        <w:bidi/>
        <w:spacing w:line="360" w:lineRule="auto"/>
        <w:rPr>
          <w:rtl/>
        </w:rPr>
      </w:pPr>
      <w:r w:rsidRPr="00D97E38">
        <w:rPr>
          <w:rFonts w:hint="cs"/>
          <w:rtl/>
        </w:rPr>
        <w:t>שעות קבלה: בתיאום מראש</w:t>
      </w:r>
    </w:p>
    <w:p w:rsidR="002A2EFD" w:rsidRDefault="00D97E38" w:rsidP="00713152">
      <w:pPr>
        <w:bidi/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כללי</w:t>
      </w:r>
    </w:p>
    <w:p w:rsidR="00B11F83" w:rsidRPr="00D97E38" w:rsidRDefault="00000A21" w:rsidP="00713152">
      <w:pPr>
        <w:bidi/>
        <w:spacing w:line="360" w:lineRule="auto"/>
        <w:rPr>
          <w:rtl/>
        </w:rPr>
      </w:pPr>
      <w:r>
        <w:rPr>
          <w:rFonts w:hint="cs"/>
          <w:rtl/>
        </w:rPr>
        <w:t xml:space="preserve">מאז </w:t>
      </w:r>
      <w:r w:rsidR="006265BF">
        <w:rPr>
          <w:rFonts w:hint="cs"/>
          <w:rtl/>
        </w:rPr>
        <w:t xml:space="preserve">הופעת </w:t>
      </w:r>
      <w:proofErr w:type="spellStart"/>
      <w:r w:rsidR="006265BF">
        <w:rPr>
          <w:rFonts w:hint="cs"/>
          <w:rtl/>
        </w:rPr>
        <w:t>ה</w:t>
      </w:r>
      <w:r>
        <w:rPr>
          <w:rFonts w:hint="cs"/>
          <w:rtl/>
        </w:rPr>
        <w:t>פוליס</w:t>
      </w:r>
      <w:proofErr w:type="spellEnd"/>
      <w:r w:rsidR="00E77C79">
        <w:rPr>
          <w:rFonts w:hint="cs"/>
          <w:rtl/>
        </w:rPr>
        <w:t xml:space="preserve"> באתונה העתיקה</w:t>
      </w:r>
      <w:r>
        <w:rPr>
          <w:rFonts w:hint="cs"/>
          <w:rtl/>
        </w:rPr>
        <w:t xml:space="preserve"> </w:t>
      </w:r>
      <w:r w:rsidR="003441B2">
        <w:rPr>
          <w:rFonts w:hint="cs"/>
          <w:rtl/>
        </w:rPr>
        <w:t>העולם</w:t>
      </w:r>
      <w:r w:rsidR="006265BF">
        <w:rPr>
          <w:rFonts w:hint="cs"/>
          <w:rtl/>
        </w:rPr>
        <w:t xml:space="preserve"> </w:t>
      </w:r>
      <w:r w:rsidR="00E77C79">
        <w:rPr>
          <w:rFonts w:hint="cs"/>
          <w:rtl/>
        </w:rPr>
        <w:t>ועמו</w:t>
      </w:r>
      <w:r>
        <w:rPr>
          <w:rFonts w:hint="cs"/>
          <w:rtl/>
        </w:rPr>
        <w:t xml:space="preserve"> חקר הפוליטיקה</w:t>
      </w:r>
      <w:r w:rsidR="006265BF">
        <w:rPr>
          <w:rFonts w:hint="cs"/>
          <w:rtl/>
        </w:rPr>
        <w:t xml:space="preserve"> השתנו לבלי היכר</w:t>
      </w:r>
      <w:r>
        <w:rPr>
          <w:rFonts w:hint="cs"/>
          <w:rtl/>
        </w:rPr>
        <w:t xml:space="preserve">. </w:t>
      </w:r>
      <w:r w:rsidR="00E77C79">
        <w:rPr>
          <w:rFonts w:hint="cs"/>
          <w:rtl/>
        </w:rPr>
        <w:t>כמו העולם בן-זמננו</w:t>
      </w:r>
      <w:r w:rsidR="006265BF">
        <w:rPr>
          <w:rFonts w:hint="cs"/>
          <w:rtl/>
        </w:rPr>
        <w:t xml:space="preserve"> והתקופה רבת התהפוכות בה אנו חיים</w:t>
      </w:r>
      <w:r w:rsidR="00E77C79">
        <w:rPr>
          <w:rFonts w:hint="cs"/>
          <w:rtl/>
        </w:rPr>
        <w:t xml:space="preserve">, </w:t>
      </w:r>
      <w:r w:rsidR="00D97E38">
        <w:rPr>
          <w:rFonts w:hint="cs"/>
          <w:rtl/>
        </w:rPr>
        <w:t>ה</w:t>
      </w:r>
      <w:r w:rsidR="00EE327A">
        <w:rPr>
          <w:rFonts w:hint="cs"/>
          <w:rtl/>
        </w:rPr>
        <w:t>מ</w:t>
      </w:r>
      <w:r w:rsidR="00D97E38">
        <w:rPr>
          <w:rFonts w:hint="cs"/>
          <w:rtl/>
        </w:rPr>
        <w:t xml:space="preserve">חקר המדעי והשיטתי של הפוליטיקה </w:t>
      </w:r>
      <w:r w:rsidR="00E77C79">
        <w:rPr>
          <w:rFonts w:hint="cs"/>
          <w:rtl/>
        </w:rPr>
        <w:t>בימינו</w:t>
      </w:r>
      <w:r>
        <w:rPr>
          <w:rFonts w:hint="cs"/>
          <w:rtl/>
        </w:rPr>
        <w:t xml:space="preserve"> </w:t>
      </w:r>
      <w:r w:rsidR="00E77C79">
        <w:rPr>
          <w:rFonts w:hint="cs"/>
          <w:rtl/>
        </w:rPr>
        <w:t xml:space="preserve">מאופיין באי-הסכמות בכל סוגיה ועניין </w:t>
      </w:r>
      <w:r w:rsidR="00D97E38">
        <w:rPr>
          <w:rtl/>
        </w:rPr>
        <w:t>–</w:t>
      </w:r>
      <w:r w:rsidR="00D97E38">
        <w:rPr>
          <w:rFonts w:hint="cs"/>
          <w:rtl/>
        </w:rPr>
        <w:t xml:space="preserve"> החל מהשאלה </w:t>
      </w:r>
      <w:r w:rsidR="00EE327A">
        <w:rPr>
          <w:rFonts w:hint="cs"/>
          <w:rtl/>
        </w:rPr>
        <w:t xml:space="preserve">האם המחקר הוא מדעי, דרך השאלה </w:t>
      </w:r>
      <w:r w:rsidR="00D97E38">
        <w:rPr>
          <w:rFonts w:hint="cs"/>
          <w:rtl/>
        </w:rPr>
        <w:t>מהי פוליטיקה</w:t>
      </w:r>
      <w:r w:rsidR="00EE327A">
        <w:rPr>
          <w:rFonts w:hint="cs"/>
          <w:rtl/>
        </w:rPr>
        <w:t xml:space="preserve">, במחלוקות לגבי תכלית </w:t>
      </w:r>
      <w:r w:rsidR="00D97E38">
        <w:rPr>
          <w:rFonts w:hint="cs"/>
          <w:rtl/>
        </w:rPr>
        <w:t>המחקר</w:t>
      </w:r>
      <w:r>
        <w:rPr>
          <w:rFonts w:hint="cs"/>
          <w:rtl/>
        </w:rPr>
        <w:t>, וכלה בדרכים שונות לנתח תופעות עולמיות כמו הגירה, משבר האקלים וצמיחת הפופוליזם</w:t>
      </w:r>
      <w:r w:rsidR="00D97E38">
        <w:rPr>
          <w:rFonts w:hint="cs"/>
          <w:rtl/>
        </w:rPr>
        <w:t>. הקורס הנוכחי מבקש ל</w:t>
      </w:r>
      <w:r>
        <w:rPr>
          <w:rFonts w:hint="cs"/>
          <w:rtl/>
        </w:rPr>
        <w:t>התייחס לנקודות המבט השונות המאפיינות את מדע המדינה, תוך התמקדות באופן בו התחום מטפל בסוגיות בנות-זמננו</w:t>
      </w:r>
      <w:r w:rsidR="00EE327A">
        <w:rPr>
          <w:rFonts w:hint="cs"/>
          <w:rtl/>
        </w:rPr>
        <w:t>. זאת,</w:t>
      </w:r>
      <w:r w:rsidR="00D97E38">
        <w:rPr>
          <w:rFonts w:hint="cs"/>
          <w:rtl/>
        </w:rPr>
        <w:t xml:space="preserve"> במטרה להגיע</w:t>
      </w:r>
      <w:r>
        <w:rPr>
          <w:rFonts w:hint="cs"/>
          <w:rtl/>
        </w:rPr>
        <w:t xml:space="preserve"> להבנה טובה יותר מהי פוליטיקה, </w:t>
      </w:r>
      <w:r w:rsidR="00D97E38">
        <w:rPr>
          <w:rFonts w:hint="cs"/>
          <w:rtl/>
        </w:rPr>
        <w:t>כיצד ראוי וניתן לחקור אותה</w:t>
      </w:r>
      <w:r>
        <w:rPr>
          <w:rFonts w:hint="cs"/>
          <w:rtl/>
        </w:rPr>
        <w:t>, וכן, להבין טוב יותר את המציאות הפוליטית העולמית והמקומית</w:t>
      </w:r>
      <w:r w:rsidR="00D97E38">
        <w:rPr>
          <w:rFonts w:hint="cs"/>
          <w:rtl/>
        </w:rPr>
        <w:t xml:space="preserve">. </w:t>
      </w:r>
    </w:p>
    <w:p w:rsidR="007911E5" w:rsidRPr="007911E5" w:rsidRDefault="004B45D1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1. מטרות קונקרטיות של ה</w:t>
      </w:r>
      <w:r w:rsidR="007911E5" w:rsidRPr="007911E5">
        <w:rPr>
          <w:rFonts w:hint="cs"/>
          <w:b/>
          <w:bCs/>
          <w:rtl/>
        </w:rPr>
        <w:t>קורס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</w:pPr>
      <w:r w:rsidRPr="007911E5">
        <w:rPr>
          <w:rFonts w:hint="cs"/>
          <w:rtl/>
        </w:rPr>
        <w:t>לברר מהי פוליטיקה</w:t>
      </w:r>
      <w:r w:rsidR="00EE327A">
        <w:rPr>
          <w:rFonts w:hint="cs"/>
          <w:rtl/>
        </w:rPr>
        <w:t>.</w:t>
      </w:r>
      <w:r w:rsidRPr="007911E5">
        <w:rPr>
          <w:rFonts w:hint="cs"/>
          <w:rtl/>
        </w:rPr>
        <w:t xml:space="preserve"> 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  <w:rPr>
          <w:rtl/>
        </w:rPr>
      </w:pPr>
      <w:r w:rsidRPr="007911E5">
        <w:rPr>
          <w:rFonts w:hint="cs"/>
          <w:rtl/>
        </w:rPr>
        <w:t>לדון במאפיינים הפרופסיונאליים-מהותיים והדיסציפלינאריים-מתודולוגיים של חקר הפוליטיקה.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</w:pPr>
      <w:r w:rsidRPr="007911E5">
        <w:rPr>
          <w:rFonts w:hint="cs"/>
          <w:rtl/>
        </w:rPr>
        <w:t xml:space="preserve">להכיר את התפתחות המחקר המדעי של הפוליטיקה במערב. </w:t>
      </w:r>
    </w:p>
    <w:p w:rsidR="007911E5" w:rsidRPr="007911E5" w:rsidRDefault="007911E5" w:rsidP="00713152">
      <w:pPr>
        <w:numPr>
          <w:ilvl w:val="0"/>
          <w:numId w:val="12"/>
        </w:numPr>
        <w:bidi/>
        <w:spacing w:line="360" w:lineRule="auto"/>
        <w:jc w:val="both"/>
        <w:rPr>
          <w:rtl/>
        </w:rPr>
      </w:pPr>
      <w:r w:rsidRPr="007911E5">
        <w:rPr>
          <w:rFonts w:hint="cs"/>
          <w:rtl/>
        </w:rPr>
        <w:t>להציג ולנתח באופן ביקורתי את הגישות והאסכולות המרכזיות לחקר הפוליטיקה בעידן המודרני.</w:t>
      </w:r>
    </w:p>
    <w:p w:rsidR="00AE42E5" w:rsidRPr="00EA191A" w:rsidRDefault="00000A21" w:rsidP="00713152">
      <w:pPr>
        <w:numPr>
          <w:ilvl w:val="0"/>
          <w:numId w:val="12"/>
        </w:numPr>
        <w:bidi/>
        <w:spacing w:line="360" w:lineRule="auto"/>
        <w:jc w:val="both"/>
      </w:pPr>
      <w:r>
        <w:rPr>
          <w:rFonts w:hint="cs"/>
          <w:rtl/>
        </w:rPr>
        <w:t xml:space="preserve">ללמוד מגוון דרכים לחשוב על </w:t>
      </w:r>
      <w:proofErr w:type="spellStart"/>
      <w:r w:rsidR="004F10A9">
        <w:rPr>
          <w:rFonts w:hint="cs"/>
          <w:rtl/>
        </w:rPr>
        <w:t>בטל"מ</w:t>
      </w:r>
      <w:proofErr w:type="spellEnd"/>
      <w:r w:rsidR="004F10A9">
        <w:rPr>
          <w:rFonts w:hint="cs"/>
          <w:rtl/>
        </w:rPr>
        <w:t xml:space="preserve"> על היבטיו השונים מנקודת מבט פוליטית-מחקרית. </w:t>
      </w:r>
    </w:p>
    <w:p w:rsidR="000D28E9" w:rsidRPr="000D28E9" w:rsidRDefault="000D28E9" w:rsidP="009E302D">
      <w:pPr>
        <w:bidi/>
        <w:spacing w:line="360" w:lineRule="auto"/>
        <w:jc w:val="both"/>
        <w:rPr>
          <w:b/>
          <w:bCs/>
        </w:rPr>
      </w:pPr>
      <w:r w:rsidRPr="000D28E9">
        <w:rPr>
          <w:rFonts w:hint="cs"/>
          <w:b/>
          <w:bCs/>
          <w:rtl/>
        </w:rPr>
        <w:t>2. הרכב הציון</w:t>
      </w:r>
      <w:ins w:id="0" w:author="u26632" w:date="2020-11-11T10:10:00Z">
        <w:r w:rsidR="009E302D">
          <w:rPr>
            <w:rFonts w:hint="cs"/>
            <w:b/>
            <w:bCs/>
            <w:rtl/>
          </w:rPr>
          <w:t xml:space="preserve"> מועד ההגשה </w:t>
        </w:r>
      </w:ins>
      <w:ins w:id="1" w:author="u26632" w:date="2020-11-11T10:11:00Z">
        <w:r w:rsidR="009E302D">
          <w:rPr>
            <w:rFonts w:hint="cs"/>
            <w:b/>
            <w:bCs/>
            <w:rtl/>
          </w:rPr>
          <w:t>שקבענו</w:t>
        </w:r>
      </w:ins>
      <w:ins w:id="2" w:author="u26632" w:date="2020-11-11T10:10:00Z">
        <w:r w:rsidR="009E302D">
          <w:rPr>
            <w:rFonts w:hint="cs"/>
            <w:b/>
            <w:bCs/>
            <w:rtl/>
          </w:rPr>
          <w:t xml:space="preserve"> הוא 22.2.</w:t>
        </w:r>
      </w:ins>
      <w:ins w:id="3" w:author="u26632" w:date="2020-11-11T10:11:00Z">
        <w:r w:rsidR="009E302D">
          <w:rPr>
            <w:rFonts w:hint="cs"/>
            <w:b/>
            <w:bCs/>
            <w:rtl/>
          </w:rPr>
          <w:t xml:space="preserve"> מציעה לציין זאת כבר בסילבוס</w:t>
        </w:r>
      </w:ins>
    </w:p>
    <w:p w:rsidR="00000A21" w:rsidRDefault="00BE6F86" w:rsidP="00713152">
      <w:pPr>
        <w:numPr>
          <w:ilvl w:val="0"/>
          <w:numId w:val="27"/>
        </w:numPr>
        <w:bidi/>
        <w:spacing w:line="360" w:lineRule="auto"/>
        <w:jc w:val="both"/>
      </w:pPr>
      <w:r>
        <w:rPr>
          <w:rFonts w:hint="cs"/>
          <w:rtl/>
        </w:rPr>
        <w:t>מטלה מסכמת</w:t>
      </w:r>
      <w:r w:rsidR="00EA191A">
        <w:rPr>
          <w:rFonts w:hint="cs"/>
          <w:rtl/>
        </w:rPr>
        <w:t xml:space="preserve"> </w:t>
      </w:r>
      <w:r w:rsidR="000D28E9">
        <w:rPr>
          <w:rFonts w:hint="cs"/>
          <w:rtl/>
        </w:rPr>
        <w:t>(</w:t>
      </w:r>
      <w:r w:rsidR="004F10A9">
        <w:rPr>
          <w:rFonts w:hint="cs"/>
          <w:rtl/>
        </w:rPr>
        <w:t>100%)</w:t>
      </w:r>
      <w:r w:rsidR="000D28E9">
        <w:rPr>
          <w:rFonts w:hint="cs"/>
          <w:rtl/>
        </w:rPr>
        <w:t xml:space="preserve"> </w:t>
      </w:r>
      <w:r>
        <w:rPr>
          <w:rFonts w:hint="cs"/>
          <w:rtl/>
        </w:rPr>
        <w:t xml:space="preserve">דיון ביקורתי במושג </w:t>
      </w:r>
      <w:r w:rsidR="004F10A9">
        <w:rPr>
          <w:rFonts w:hint="cs"/>
          <w:rtl/>
        </w:rPr>
        <w:t>פופוליזם</w:t>
      </w:r>
      <w:r>
        <w:rPr>
          <w:rFonts w:hint="cs"/>
          <w:rtl/>
        </w:rPr>
        <w:t xml:space="preserve"> </w:t>
      </w:r>
      <w:r w:rsidR="00D75770">
        <w:rPr>
          <w:rFonts w:hint="cs"/>
          <w:rtl/>
        </w:rPr>
        <w:t>דרך ניתוח הבחירות לנשיאות בארה"ב (ראו נספח א')</w:t>
      </w:r>
      <w:r w:rsidR="004F10A9">
        <w:rPr>
          <w:rFonts w:hint="cs"/>
          <w:rtl/>
        </w:rPr>
        <w:t xml:space="preserve">. </w:t>
      </w:r>
      <w:r w:rsidR="003059AE">
        <w:rPr>
          <w:rFonts w:hint="cs"/>
          <w:rtl/>
        </w:rPr>
        <w:t xml:space="preserve"> </w:t>
      </w:r>
    </w:p>
    <w:p w:rsidR="00BE6F86" w:rsidRPr="00BE6F86" w:rsidRDefault="00BE6F86" w:rsidP="00713152">
      <w:pPr>
        <w:bidi/>
        <w:spacing w:line="360" w:lineRule="auto"/>
        <w:ind w:left="720"/>
        <w:jc w:val="both"/>
      </w:pPr>
    </w:p>
    <w:p w:rsidR="000D28E9" w:rsidRPr="000D28E9" w:rsidRDefault="000D28E9" w:rsidP="00713152">
      <w:pPr>
        <w:bidi/>
        <w:spacing w:line="360" w:lineRule="auto"/>
        <w:jc w:val="both"/>
        <w:rPr>
          <w:b/>
          <w:bCs/>
          <w:rtl/>
        </w:rPr>
      </w:pPr>
      <w:r w:rsidRPr="000D28E9">
        <w:rPr>
          <w:rFonts w:hint="cs"/>
          <w:b/>
          <w:bCs/>
          <w:rtl/>
        </w:rPr>
        <w:t xml:space="preserve">3. חובות וזכויות </w:t>
      </w:r>
    </w:p>
    <w:p w:rsidR="000D28E9" w:rsidRPr="000D28E9" w:rsidRDefault="000D28E9" w:rsidP="00713152">
      <w:pPr>
        <w:numPr>
          <w:ilvl w:val="0"/>
          <w:numId w:val="28"/>
        </w:numPr>
        <w:bidi/>
        <w:spacing w:line="360" w:lineRule="auto"/>
        <w:jc w:val="both"/>
        <w:rPr>
          <w:rtl/>
        </w:rPr>
      </w:pPr>
      <w:r w:rsidRPr="000D28E9">
        <w:rPr>
          <w:rFonts w:hint="cs"/>
          <w:rtl/>
        </w:rPr>
        <w:t xml:space="preserve">קריאת המקורות המוצגים בתכנית הקורס לפני השיעור. </w:t>
      </w:r>
    </w:p>
    <w:p w:rsidR="002A2EFD" w:rsidRDefault="000D28E9" w:rsidP="00713152">
      <w:pPr>
        <w:numPr>
          <w:ilvl w:val="0"/>
          <w:numId w:val="28"/>
        </w:numPr>
        <w:bidi/>
        <w:spacing w:line="360" w:lineRule="auto"/>
        <w:jc w:val="both"/>
      </w:pPr>
      <w:r>
        <w:rPr>
          <w:rFonts w:hint="cs"/>
          <w:rtl/>
        </w:rPr>
        <w:t>שעות קבלה בתיאום מראש</w:t>
      </w:r>
      <w:r w:rsidR="0037472E">
        <w:rPr>
          <w:rFonts w:hint="cs"/>
          <w:rtl/>
        </w:rPr>
        <w:t>.</w:t>
      </w:r>
    </w:p>
    <w:p w:rsidR="006209E1" w:rsidRPr="00860EB5" w:rsidRDefault="006209E1" w:rsidP="009E302D">
      <w:pPr>
        <w:bidi/>
        <w:spacing w:line="360" w:lineRule="auto"/>
        <w:jc w:val="both"/>
        <w:rPr>
          <w:b/>
          <w:bCs/>
          <w:rtl/>
        </w:rPr>
        <w:pPrChange w:id="4" w:author="u26632" w:date="2020-11-11T10:11:00Z">
          <w:pPr>
            <w:bidi/>
            <w:spacing w:line="360" w:lineRule="auto"/>
            <w:jc w:val="both"/>
          </w:pPr>
        </w:pPrChange>
      </w:pPr>
      <w:r w:rsidRPr="00860EB5">
        <w:rPr>
          <w:rFonts w:hint="cs"/>
          <w:b/>
          <w:bCs/>
          <w:rtl/>
        </w:rPr>
        <w:t xml:space="preserve">4. </w:t>
      </w:r>
      <w:del w:id="5" w:author="u26632" w:date="2020-11-11T10:11:00Z">
        <w:r w:rsidRPr="00860EB5" w:rsidDel="009E302D">
          <w:rPr>
            <w:rFonts w:hint="cs"/>
            <w:b/>
            <w:bCs/>
            <w:rtl/>
          </w:rPr>
          <w:delText xml:space="preserve">מטלת </w:delText>
        </w:r>
      </w:del>
      <w:r w:rsidRPr="00860EB5">
        <w:rPr>
          <w:rFonts w:hint="cs"/>
          <w:b/>
          <w:bCs/>
          <w:rtl/>
        </w:rPr>
        <w:t xml:space="preserve">עיבוד </w:t>
      </w:r>
      <w:del w:id="6" w:author="u26632" w:date="2020-11-11T10:11:00Z">
        <w:r w:rsidRPr="00860EB5" w:rsidDel="009E302D">
          <w:rPr>
            <w:rFonts w:hint="cs"/>
            <w:b/>
            <w:bCs/>
            <w:rtl/>
          </w:rPr>
          <w:delText>קבוצות</w:delText>
        </w:r>
      </w:del>
      <w:ins w:id="7" w:author="u26632" w:date="2020-11-11T10:11:00Z">
        <w:r w:rsidR="009E302D">
          <w:rPr>
            <w:rFonts w:hint="cs"/>
            <w:b/>
            <w:bCs/>
            <w:rtl/>
          </w:rPr>
          <w:t xml:space="preserve"> קבוצתי (מציעה להוריד את המילה מטלה רק </w:t>
        </w:r>
        <w:proofErr w:type="spellStart"/>
        <w:r w:rsidR="009E302D">
          <w:rPr>
            <w:rFonts w:hint="cs"/>
            <w:b/>
            <w:bCs/>
            <w:rtl/>
          </w:rPr>
          <w:t>מכיון</w:t>
        </w:r>
        <w:proofErr w:type="spellEnd"/>
        <w:r w:rsidR="009E302D">
          <w:rPr>
            <w:rFonts w:hint="cs"/>
            <w:b/>
            <w:bCs/>
            <w:rtl/>
          </w:rPr>
          <w:t xml:space="preserve"> שזה לא חלק מהציון)</w:t>
        </w:r>
      </w:ins>
      <w:r w:rsidRPr="00860EB5">
        <w:rPr>
          <w:rFonts w:hint="cs"/>
          <w:b/>
          <w:bCs/>
          <w:rtl/>
        </w:rPr>
        <w:t xml:space="preserve"> </w:t>
      </w:r>
    </w:p>
    <w:p w:rsidR="006209E1" w:rsidRDefault="003059AE" w:rsidP="009E302D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  <w:pPrChange w:id="8" w:author="u26632" w:date="2020-11-11T10:12:00Z">
          <w:pPr>
            <w:bidi/>
            <w:spacing w:line="360" w:lineRule="auto"/>
            <w:jc w:val="both"/>
          </w:pPr>
        </w:pPrChange>
      </w:pPr>
      <w:r>
        <w:rPr>
          <w:rFonts w:asciiTheme="majorBidi" w:eastAsia="Calibri" w:hAnsiTheme="majorBidi" w:cstheme="majorBidi" w:hint="cs"/>
          <w:rtl/>
        </w:rPr>
        <w:t xml:space="preserve">בשני שיעורים נדון בסוגיות השונות דרך מטלות עיבוד בקבוצות </w:t>
      </w:r>
      <w:r>
        <w:rPr>
          <w:rFonts w:asciiTheme="majorBidi" w:eastAsia="Calibri" w:hAnsiTheme="majorBidi" w:cstheme="majorBidi"/>
          <w:rtl/>
        </w:rPr>
        <w:t>–</w:t>
      </w:r>
      <w:r>
        <w:rPr>
          <w:rFonts w:asciiTheme="majorBidi" w:eastAsia="Calibri" w:hAnsiTheme="majorBidi" w:cstheme="majorBidi" w:hint="cs"/>
          <w:rtl/>
        </w:rPr>
        <w:t xml:space="preserve"> בשיעור השביעי ובשיעור האחרון</w:t>
      </w:r>
      <w:ins w:id="9" w:author="u26632" w:date="2020-11-11T10:11:00Z">
        <w:r w:rsidR="009E302D">
          <w:rPr>
            <w:rFonts w:asciiTheme="majorBidi" w:eastAsia="Calibri" w:hAnsiTheme="majorBidi" w:cstheme="majorBidi" w:hint="cs"/>
            <w:rtl/>
          </w:rPr>
          <w:t xml:space="preserve"> </w:t>
        </w:r>
        <w:r w:rsidR="009E302D">
          <w:rPr>
            <w:rFonts w:asciiTheme="majorBidi" w:eastAsia="Calibri" w:hAnsiTheme="majorBidi" w:cstheme="majorBidi"/>
            <w:rtl/>
          </w:rPr>
          <w:t>–</w:t>
        </w:r>
        <w:r w:rsidR="009E302D">
          <w:rPr>
            <w:rFonts w:asciiTheme="majorBidi" w:eastAsia="Calibri" w:hAnsiTheme="majorBidi" w:cstheme="majorBidi" w:hint="cs"/>
            <w:rtl/>
          </w:rPr>
          <w:t xml:space="preserve"> אני חושבת שזה נשאר מהסילבוס הקודם כיון שיש לנו רק 6 מפגש</w:t>
        </w:r>
      </w:ins>
      <w:ins w:id="10" w:author="u26632" w:date="2020-11-11T10:12:00Z">
        <w:r w:rsidR="009E302D">
          <w:rPr>
            <w:rFonts w:asciiTheme="majorBidi" w:eastAsia="Calibri" w:hAnsiTheme="majorBidi" w:cstheme="majorBidi" w:hint="cs"/>
            <w:rtl/>
          </w:rPr>
          <w:t>י</w:t>
        </w:r>
      </w:ins>
      <w:ins w:id="11" w:author="u26632" w:date="2020-11-11T10:11:00Z">
        <w:r w:rsidR="009E302D">
          <w:rPr>
            <w:rFonts w:asciiTheme="majorBidi" w:eastAsia="Calibri" w:hAnsiTheme="majorBidi" w:cstheme="majorBidi" w:hint="cs"/>
            <w:rtl/>
          </w:rPr>
          <w:t>ם, אלא אם התכוונת לשיעורים</w:t>
        </w:r>
      </w:ins>
      <w:ins w:id="12" w:author="u26632" w:date="2020-11-11T10:12:00Z">
        <w:r w:rsidR="009E302D">
          <w:rPr>
            <w:rFonts w:asciiTheme="majorBidi" w:eastAsia="Calibri" w:hAnsiTheme="majorBidi" w:cstheme="majorBidi" w:hint="cs"/>
            <w:b/>
            <w:bCs/>
            <w:u w:val="single"/>
            <w:rtl/>
          </w:rPr>
          <w:t>?</w:t>
        </w:r>
      </w:ins>
      <w:del w:id="13" w:author="u26632" w:date="2020-11-11T10:12:00Z">
        <w:r w:rsidDel="009E302D">
          <w:rPr>
            <w:rFonts w:asciiTheme="majorBidi" w:eastAsia="Calibri" w:hAnsiTheme="majorBidi" w:cstheme="majorBidi" w:hint="cs"/>
            <w:rtl/>
          </w:rPr>
          <w:delText>.</w:delText>
        </w:r>
      </w:del>
      <w:ins w:id="14" w:author="u26632" w:date="2020-11-11T10:12:00Z">
        <w:r w:rsidR="009E302D">
          <w:rPr>
            <w:rFonts w:asciiTheme="majorBidi" w:eastAsia="Calibri" w:hAnsiTheme="majorBidi" w:cstheme="majorBidi" w:hint="cs"/>
            <w:rtl/>
          </w:rPr>
          <w:t xml:space="preserve"> בכל מקרה זה לא בא לידי ביטוי בטבלה בעמוד הבא.</w:t>
        </w:r>
      </w:ins>
      <w:del w:id="15" w:author="u26632" w:date="2020-11-11T10:12:00Z">
        <w:r w:rsidDel="009E302D">
          <w:rPr>
            <w:rFonts w:asciiTheme="majorBidi" w:eastAsia="Calibri" w:hAnsiTheme="majorBidi" w:cstheme="majorBidi" w:hint="cs"/>
            <w:rtl/>
          </w:rPr>
          <w:delText xml:space="preserve"> </w:delText>
        </w:r>
      </w:del>
    </w:p>
    <w:p w:rsidR="00D75770" w:rsidRDefault="00D75770" w:rsidP="0071315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</w:p>
    <w:p w:rsidR="00D75770" w:rsidRDefault="00D75770" w:rsidP="0071315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</w:p>
    <w:p w:rsidR="00D75770" w:rsidRPr="006209E1" w:rsidRDefault="00D75770" w:rsidP="00713152">
      <w:pPr>
        <w:bidi/>
        <w:spacing w:line="360" w:lineRule="auto"/>
        <w:jc w:val="both"/>
        <w:rPr>
          <w:rFonts w:asciiTheme="majorBidi" w:eastAsia="Calibri" w:hAnsiTheme="majorBidi" w:cstheme="majorBidi"/>
          <w:b/>
          <w:bCs/>
          <w:u w:val="single"/>
          <w:rtl/>
        </w:rPr>
      </w:pPr>
    </w:p>
    <w:p w:rsidR="006209E1" w:rsidRPr="000D28E9" w:rsidRDefault="006209E1" w:rsidP="00713152">
      <w:pPr>
        <w:bidi/>
        <w:spacing w:line="360" w:lineRule="auto"/>
        <w:ind w:left="360"/>
        <w:jc w:val="both"/>
        <w:rPr>
          <w:rtl/>
        </w:rPr>
      </w:pPr>
    </w:p>
    <w:p w:rsidR="002A2EFD" w:rsidRPr="007911E5" w:rsidRDefault="006209E1" w:rsidP="00713152">
      <w:pPr>
        <w:bidi/>
        <w:spacing w:line="360" w:lineRule="auto"/>
        <w:jc w:val="center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>5</w:t>
      </w:r>
      <w:r w:rsidR="00B11F83">
        <w:rPr>
          <w:rFonts w:hint="cs"/>
          <w:b/>
          <w:bCs/>
          <w:rtl/>
        </w:rPr>
        <w:t xml:space="preserve">. </w:t>
      </w:r>
      <w:r w:rsidR="007911E5" w:rsidRPr="007911E5">
        <w:rPr>
          <w:rFonts w:hint="cs"/>
          <w:b/>
          <w:bCs/>
          <w:rtl/>
        </w:rPr>
        <w:t>תכנית הקורס</w:t>
      </w:r>
    </w:p>
    <w:tbl>
      <w:tblPr>
        <w:tblpPr w:leftFromText="180" w:rightFromText="180" w:vertAnchor="text" w:horzAnchor="margin" w:tblpXSpec="right" w:tblpY="6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709"/>
        <w:gridCol w:w="7087"/>
        <w:gridCol w:w="1560"/>
      </w:tblGrid>
      <w:tr w:rsidR="000D28E9" w:rsidRPr="007911E5" w:rsidTr="003059AE">
        <w:trPr>
          <w:trHeight w:val="611"/>
        </w:trPr>
        <w:tc>
          <w:tcPr>
            <w:tcW w:w="642" w:type="dxa"/>
            <w:shd w:val="clear" w:color="auto" w:fill="auto"/>
          </w:tcPr>
          <w:p w:rsidR="000D28E9" w:rsidRPr="00BE4099" w:rsidRDefault="000D28E9" w:rsidP="00713152">
            <w:pPr>
              <w:bidi/>
              <w:outlineLvl w:val="0"/>
              <w:rPr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hint="cs"/>
                <w:b/>
                <w:bCs/>
                <w:sz w:val="16"/>
                <w:szCs w:val="16"/>
                <w:rtl/>
              </w:rPr>
              <w:t xml:space="preserve">שעור </w:t>
            </w:r>
          </w:p>
        </w:tc>
        <w:tc>
          <w:tcPr>
            <w:tcW w:w="709" w:type="dxa"/>
            <w:shd w:val="clear" w:color="auto" w:fill="auto"/>
          </w:tcPr>
          <w:p w:rsidR="000D28E9" w:rsidRPr="00BE4099" w:rsidRDefault="000D28E9" w:rsidP="00713152">
            <w:pPr>
              <w:bidi/>
              <w:outlineLvl w:val="0"/>
              <w:rPr>
                <w:b/>
                <w:bCs/>
                <w:sz w:val="16"/>
                <w:szCs w:val="16"/>
                <w:rtl/>
              </w:rPr>
            </w:pPr>
            <w:r w:rsidRPr="00BE4099">
              <w:rPr>
                <w:rFonts w:hint="cs"/>
                <w:b/>
                <w:bCs/>
                <w:sz w:val="16"/>
                <w:szCs w:val="16"/>
                <w:rtl/>
              </w:rPr>
              <w:t>תאריך</w:t>
            </w:r>
          </w:p>
        </w:tc>
        <w:tc>
          <w:tcPr>
            <w:tcW w:w="7087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 w:rsidRPr="00C56599">
              <w:rPr>
                <w:rFonts w:hint="cs"/>
                <w:b/>
                <w:bCs/>
                <w:sz w:val="20"/>
                <w:szCs w:val="20"/>
                <w:rtl/>
              </w:rPr>
              <w:t>נושא</w:t>
            </w:r>
          </w:p>
        </w:tc>
        <w:tc>
          <w:tcPr>
            <w:tcW w:w="1560" w:type="dxa"/>
          </w:tcPr>
          <w:p w:rsidR="000D28E9" w:rsidRPr="00C56599" w:rsidRDefault="000D28E9" w:rsidP="009E302D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  <w:pPrChange w:id="16" w:author="u26632" w:date="2020-11-11T10:12:00Z">
                <w:pPr>
                  <w:framePr w:hSpace="180" w:wrap="around" w:vAnchor="text" w:hAnchor="margin" w:xAlign="right" w:y="68"/>
                  <w:bidi/>
                  <w:spacing w:line="360" w:lineRule="auto"/>
                  <w:outlineLvl w:val="0"/>
                </w:pPr>
              </w:pPrChange>
            </w:pPr>
            <w:del w:id="17" w:author="u26632" w:date="2020-11-11T10:12:00Z">
              <w:r w:rsidRPr="00C56599" w:rsidDel="009E302D">
                <w:rPr>
                  <w:rFonts w:hint="cs"/>
                  <w:b/>
                  <w:bCs/>
                  <w:sz w:val="20"/>
                  <w:szCs w:val="20"/>
                  <w:rtl/>
                </w:rPr>
                <w:delText xml:space="preserve">מטלת </w:delText>
              </w:r>
            </w:del>
            <w:r w:rsidRPr="00C56599">
              <w:rPr>
                <w:rFonts w:hint="cs"/>
                <w:b/>
                <w:bCs/>
                <w:sz w:val="20"/>
                <w:szCs w:val="20"/>
                <w:rtl/>
              </w:rPr>
              <w:t xml:space="preserve">עיבוד </w:t>
            </w:r>
            <w:del w:id="18" w:author="u26632" w:date="2020-11-11T10:12:00Z">
              <w:r w:rsidRPr="00C56599" w:rsidDel="009E302D">
                <w:rPr>
                  <w:rFonts w:hint="cs"/>
                  <w:b/>
                  <w:bCs/>
                  <w:sz w:val="20"/>
                  <w:szCs w:val="20"/>
                  <w:rtl/>
                </w:rPr>
                <w:delText xml:space="preserve">בקבוצות </w:delText>
              </w:r>
            </w:del>
            <w:ins w:id="19" w:author="u26632" w:date="2020-11-11T10:12:00Z">
              <w:r w:rsidR="009E302D">
                <w:rPr>
                  <w:rFonts w:hint="cs"/>
                  <w:b/>
                  <w:bCs/>
                  <w:sz w:val="20"/>
                  <w:szCs w:val="20"/>
                  <w:rtl/>
                </w:rPr>
                <w:t>קבוצתי</w:t>
              </w:r>
              <w:r w:rsidR="009E302D" w:rsidRPr="00C56599">
                <w:rPr>
                  <w:rFonts w:hint="cs"/>
                  <w:b/>
                  <w:bCs/>
                  <w:sz w:val="20"/>
                  <w:szCs w:val="20"/>
                  <w:rtl/>
                </w:rPr>
                <w:t xml:space="preserve"> </w:t>
              </w:r>
            </w:ins>
          </w:p>
        </w:tc>
      </w:tr>
      <w:tr w:rsidR="004F10A9" w:rsidRPr="007911E5" w:rsidTr="003059AE">
        <w:tc>
          <w:tcPr>
            <w:tcW w:w="642" w:type="dxa"/>
            <w:shd w:val="clear" w:color="auto" w:fill="auto"/>
          </w:tcPr>
          <w:p w:rsidR="004F10A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F10A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חקר הפוליטיקה עתיק מול מודרני ומה שביניהם:</w:t>
            </w:r>
          </w:p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נלמד על הדומה והשונה בין חקר הפוליטיקה בעבר לבין </w:t>
            </w:r>
            <w:r>
              <w:rPr>
                <w:rFonts w:hint="cs"/>
                <w:sz w:val="20"/>
                <w:szCs w:val="20"/>
                <w:rtl/>
              </w:rPr>
              <w:t>חקר הפוליטיקה המודרני</w:t>
            </w:r>
            <w:r w:rsidRPr="001A6DD5">
              <w:rPr>
                <w:rFonts w:hint="cs"/>
                <w:sz w:val="20"/>
                <w:szCs w:val="20"/>
                <w:rtl/>
              </w:rPr>
              <w:t>, ונעמוד על החדש</w:t>
            </w:r>
            <w:r>
              <w:rPr>
                <w:rFonts w:hint="cs"/>
                <w:sz w:val="20"/>
                <w:szCs w:val="20"/>
                <w:rtl/>
              </w:rPr>
              <w:t xml:space="preserve">נות והחשיבות של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מקיאוולי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, הובס, </w:t>
            </w:r>
            <w:r w:rsidRPr="001A6DD5">
              <w:rPr>
                <w:rFonts w:hint="cs"/>
                <w:sz w:val="20"/>
                <w:szCs w:val="20"/>
                <w:rtl/>
              </w:rPr>
              <w:t>אדם סמית'</w:t>
            </w:r>
            <w:r>
              <w:rPr>
                <w:rFonts w:hint="cs"/>
                <w:sz w:val="20"/>
                <w:szCs w:val="20"/>
                <w:rtl/>
              </w:rPr>
              <w:t xml:space="preserve">, קרל מרכס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ואכסיס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דה-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טוקוויל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4F10A9" w:rsidRDefault="004F10A9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u w:val="single"/>
                <w:rtl/>
              </w:rPr>
            </w:pPr>
          </w:p>
        </w:tc>
        <w:tc>
          <w:tcPr>
            <w:tcW w:w="1560" w:type="dxa"/>
          </w:tcPr>
          <w:p w:rsidR="004F10A9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1A6DD5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הולדת מדע המדינה האמריקאי, המהפכה </w:t>
            </w:r>
            <w:proofErr w:type="spellStart"/>
            <w:r w:rsidRPr="001A6DD5">
              <w:rPr>
                <w:rFonts w:hint="cs"/>
                <w:sz w:val="20"/>
                <w:szCs w:val="20"/>
                <w:rtl/>
              </w:rPr>
              <w:t>הביהוויוראלית</w:t>
            </w:r>
            <w:proofErr w:type="spellEnd"/>
            <w:r w:rsidRPr="001A6DD5">
              <w:rPr>
                <w:rFonts w:hint="cs"/>
                <w:sz w:val="20"/>
                <w:szCs w:val="20"/>
                <w:rtl/>
              </w:rPr>
              <w:t xml:space="preserve"> והוויכוח על מתודולוגיה ועוצמה </w:t>
            </w:r>
          </w:p>
          <w:p w:rsidR="000D28E9" w:rsidRPr="00C56599" w:rsidRDefault="000D28E9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60" w:type="dxa"/>
          </w:tcPr>
          <w:p w:rsidR="00763807" w:rsidRPr="00741FA0" w:rsidRDefault="00741FA0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4F10A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1A6DD5" w:rsidRDefault="001A6DD5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1A6DD5">
              <w:rPr>
                <w:rFonts w:hint="cs"/>
                <w:sz w:val="20"/>
                <w:szCs w:val="20"/>
                <w:rtl/>
              </w:rPr>
              <w:t xml:space="preserve">הגישות התיאורטיות והמחלוקת האם יש דבר כזה "המדינה"; מוסדות וסוכנים: הגישה הניאו-מרכסיסטית, הגישה </w:t>
            </w:r>
            <w:proofErr w:type="spellStart"/>
            <w:r w:rsidRPr="001A6DD5">
              <w:rPr>
                <w:rFonts w:hint="cs"/>
                <w:sz w:val="20"/>
                <w:szCs w:val="20"/>
                <w:rtl/>
              </w:rPr>
              <w:t>הפוקויאנית</w:t>
            </w:r>
            <w:proofErr w:type="spellEnd"/>
            <w:r w:rsidRPr="001A6DD5">
              <w:rPr>
                <w:rFonts w:hint="cs"/>
                <w:sz w:val="20"/>
                <w:szCs w:val="20"/>
                <w:rtl/>
              </w:rPr>
              <w:t xml:space="preserve"> והגישה המוסדית החדשה מתווכחות שוב מהי עוצמה ומה כוחה של המדינה בימינו.</w:t>
            </w:r>
          </w:p>
        </w:tc>
        <w:tc>
          <w:tcPr>
            <w:tcW w:w="1560" w:type="dxa"/>
          </w:tcPr>
          <w:p w:rsidR="000D28E9" w:rsidRPr="00C56599" w:rsidRDefault="00741FA0" w:rsidP="00713152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-</w:t>
            </w:r>
          </w:p>
          <w:p w:rsidR="000E7013" w:rsidRPr="00C56599" w:rsidRDefault="000E7013" w:rsidP="00713152">
            <w:pPr>
              <w:pStyle w:val="ListParagraph"/>
              <w:spacing w:line="360" w:lineRule="auto"/>
              <w:ind w:left="1440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1A6DD5" w:rsidRDefault="00524438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ריאליזם מול ליברליזם: </w:t>
            </w:r>
            <w:r w:rsidR="001A6DD5">
              <w:rPr>
                <w:rFonts w:hint="cs"/>
                <w:sz w:val="20"/>
                <w:szCs w:val="20"/>
                <w:rtl/>
              </w:rPr>
              <w:t xml:space="preserve">ריאליזם, ריאל </w:t>
            </w:r>
            <w:proofErr w:type="spellStart"/>
            <w:r w:rsidR="001A6DD5">
              <w:rPr>
                <w:rFonts w:hint="cs"/>
                <w:sz w:val="20"/>
                <w:szCs w:val="20"/>
                <w:rtl/>
              </w:rPr>
              <w:t>פוליטיק</w:t>
            </w:r>
            <w:proofErr w:type="spellEnd"/>
            <w:r w:rsidR="001A6DD5">
              <w:rPr>
                <w:rFonts w:hint="cs"/>
                <w:sz w:val="20"/>
                <w:szCs w:val="20"/>
                <w:rtl/>
              </w:rPr>
              <w:t xml:space="preserve">, ניאו ריאליזם, ריאליזם נורמטיבי וליברליזם </w:t>
            </w:r>
          </w:p>
        </w:tc>
        <w:tc>
          <w:tcPr>
            <w:tcW w:w="1560" w:type="dxa"/>
          </w:tcPr>
          <w:p w:rsidR="000D28E9" w:rsidRPr="00C56599" w:rsidRDefault="0048349B" w:rsidP="00713152">
            <w:pPr>
              <w:bidi/>
              <w:spacing w:line="360" w:lineRule="auto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</w:t>
            </w:r>
          </w:p>
        </w:tc>
      </w:tr>
      <w:tr w:rsidR="000D28E9" w:rsidRPr="007911E5" w:rsidTr="003059AE">
        <w:trPr>
          <w:trHeight w:val="376"/>
        </w:trPr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0D28E9" w:rsidRPr="00524438" w:rsidRDefault="00524438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 w:rsidRPr="00524438">
              <w:rPr>
                <w:rFonts w:hint="cs"/>
                <w:sz w:val="20"/>
                <w:szCs w:val="20"/>
                <w:rtl/>
              </w:rPr>
              <w:t xml:space="preserve">קיצור תולדות הפוליטיקה הישראלית משלוש נקודות מבט </w:t>
            </w:r>
          </w:p>
        </w:tc>
        <w:tc>
          <w:tcPr>
            <w:tcW w:w="1560" w:type="dxa"/>
          </w:tcPr>
          <w:p w:rsidR="000D28E9" w:rsidRPr="00C56599" w:rsidRDefault="0048349B" w:rsidP="00713152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0D28E9" w:rsidRPr="007911E5" w:rsidTr="003059AE">
        <w:tc>
          <w:tcPr>
            <w:tcW w:w="642" w:type="dxa"/>
            <w:shd w:val="clear" w:color="auto" w:fill="auto"/>
          </w:tcPr>
          <w:p w:rsidR="000D28E9" w:rsidRPr="00C56599" w:rsidRDefault="001A6DD5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0D28E9" w:rsidRPr="00C56599" w:rsidRDefault="000D28E9" w:rsidP="00713152">
            <w:pPr>
              <w:bidi/>
              <w:outlineLvl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7" w:type="dxa"/>
            <w:shd w:val="clear" w:color="auto" w:fill="auto"/>
          </w:tcPr>
          <w:p w:rsidR="009D3F76" w:rsidRPr="009D3F76" w:rsidRDefault="009D3F76" w:rsidP="00713152">
            <w:pPr>
              <w:bidi/>
              <w:spacing w:line="360" w:lineRule="auto"/>
              <w:outlineLvl w:val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חלק ראשון: </w:t>
            </w:r>
            <w:r w:rsidR="00524438" w:rsidRPr="009D3F76">
              <w:rPr>
                <w:sz w:val="20"/>
                <w:szCs w:val="20"/>
                <w:rtl/>
              </w:rPr>
              <w:t xml:space="preserve">פופוליזם </w:t>
            </w:r>
          </w:p>
          <w:p w:rsidR="000D28E9" w:rsidRPr="00C56599" w:rsidRDefault="009D3F76" w:rsidP="00713152">
            <w:pPr>
              <w:bidi/>
              <w:spacing w:line="360" w:lineRule="auto"/>
              <w:outlineLvl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חלק שני: </w:t>
            </w:r>
            <w:r w:rsidR="00524438" w:rsidRPr="009D3F76">
              <w:rPr>
                <w:sz w:val="20"/>
                <w:szCs w:val="20"/>
                <w:rtl/>
              </w:rPr>
              <w:t>מקרה בוחן: האם נתניהו פופוליסט?</w:t>
            </w:r>
          </w:p>
        </w:tc>
        <w:tc>
          <w:tcPr>
            <w:tcW w:w="1560" w:type="dxa"/>
          </w:tcPr>
          <w:p w:rsidR="000D28E9" w:rsidRPr="00C56599" w:rsidRDefault="00770409" w:rsidP="00713152">
            <w:pPr>
              <w:bidi/>
              <w:spacing w:line="360" w:lineRule="auto"/>
              <w:outlineLvl w:val="0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524438" w:rsidRPr="0052443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524438" w:rsidRPr="00524438">
              <w:rPr>
                <w:rFonts w:asciiTheme="majorBidi" w:hAnsiTheme="majorBidi" w:cstheme="majorBidi" w:hint="cs"/>
                <w:sz w:val="20"/>
                <w:szCs w:val="20"/>
                <w:rtl/>
              </w:rPr>
              <w:t>יחולק בהמשך</w:t>
            </w:r>
            <w:ins w:id="20" w:author="u26632" w:date="2020-11-11T10:12:00Z">
              <w:r w:rsidR="009E302D">
                <w:rPr>
                  <w:rFonts w:asciiTheme="majorBidi" w:hAnsiTheme="majorBidi" w:cstheme="majorBidi" w:hint="cs"/>
                  <w:sz w:val="20"/>
                  <w:szCs w:val="20"/>
                  <w:rtl/>
                </w:rPr>
                <w:t xml:space="preserve"> יש כוונה לקיים באמת?</w:t>
              </w:r>
            </w:ins>
          </w:p>
        </w:tc>
      </w:tr>
    </w:tbl>
    <w:p w:rsidR="009C49FB" w:rsidRDefault="009C49FB" w:rsidP="00713152">
      <w:pPr>
        <w:bidi/>
      </w:pPr>
    </w:p>
    <w:p w:rsidR="009C49FB" w:rsidRPr="00B11F83" w:rsidRDefault="009C49FB" w:rsidP="00713152">
      <w:pPr>
        <w:bidi/>
        <w:spacing w:line="360" w:lineRule="auto"/>
        <w:jc w:val="center"/>
        <w:outlineLvl w:val="0"/>
        <w:rPr>
          <w:b/>
          <w:bCs/>
          <w:rtl/>
        </w:rPr>
      </w:pPr>
      <w:r>
        <w:rPr>
          <w:rFonts w:hint="cs"/>
          <w:b/>
          <w:bCs/>
          <w:rtl/>
        </w:rPr>
        <w:t xml:space="preserve">4. </w:t>
      </w:r>
      <w:r w:rsidRPr="00B11F83">
        <w:rPr>
          <w:rFonts w:hint="cs"/>
          <w:b/>
          <w:bCs/>
          <w:rtl/>
        </w:rPr>
        <w:t>חומרי הקריאה</w:t>
      </w:r>
      <w:r>
        <w:rPr>
          <w:rFonts w:hint="cs"/>
          <w:b/>
          <w:bCs/>
          <w:rtl/>
        </w:rPr>
        <w:t xml:space="preserve"> לפי התקדמות השיעורים</w:t>
      </w:r>
    </w:p>
    <w:p w:rsidR="009C49FB" w:rsidRDefault="009C49FB" w:rsidP="00713152">
      <w:pPr>
        <w:bidi/>
        <w:spacing w:line="480" w:lineRule="auto"/>
        <w:jc w:val="both"/>
        <w:outlineLvl w:val="0"/>
        <w:rPr>
          <w:ins w:id="21" w:author="u26632" w:date="2020-11-11T10:13:00Z"/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1: מבוא </w:t>
      </w:r>
    </w:p>
    <w:p w:rsidR="009E302D" w:rsidRDefault="009E302D" w:rsidP="009E302D">
      <w:pPr>
        <w:bidi/>
        <w:spacing w:line="480" w:lineRule="auto"/>
        <w:jc w:val="both"/>
        <w:outlineLvl w:val="0"/>
        <w:rPr>
          <w:b/>
          <w:bCs/>
          <w:rtl/>
        </w:rPr>
        <w:pPrChange w:id="22" w:author="u26632" w:date="2020-11-11T10:13:00Z">
          <w:pPr>
            <w:bidi/>
            <w:spacing w:line="480" w:lineRule="auto"/>
            <w:jc w:val="both"/>
            <w:outlineLvl w:val="0"/>
          </w:pPr>
        </w:pPrChange>
      </w:pPr>
      <w:ins w:id="23" w:author="u26632" w:date="2020-11-11T10:13:00Z">
        <w:r>
          <w:rPr>
            <w:rFonts w:hint="cs"/>
            <w:b/>
            <w:bCs/>
            <w:rtl/>
          </w:rPr>
          <w:t>קריאת חובה</w:t>
        </w:r>
      </w:ins>
    </w:p>
    <w:p w:rsidR="0070238B" w:rsidRDefault="0070238B" w:rsidP="00713152">
      <w:pPr>
        <w:bidi/>
        <w:spacing w:line="480" w:lineRule="auto"/>
        <w:jc w:val="both"/>
        <w:outlineLvl w:val="0"/>
        <w:rPr>
          <w:rtl/>
        </w:rPr>
      </w:pPr>
      <w:proofErr w:type="spellStart"/>
      <w:r>
        <w:rPr>
          <w:rFonts w:hint="cs"/>
          <w:rtl/>
        </w:rPr>
        <w:t>זיסר</w:t>
      </w:r>
      <w:proofErr w:type="spellEnd"/>
      <w:r>
        <w:rPr>
          <w:rFonts w:hint="cs"/>
          <w:rtl/>
        </w:rPr>
        <w:t xml:space="preserve"> ברוך.</w:t>
      </w:r>
      <w:r w:rsidRPr="0070238B">
        <w:rPr>
          <w:rFonts w:hint="cs"/>
          <w:rtl/>
        </w:rPr>
        <w:t>1993</w:t>
      </w:r>
      <w:r>
        <w:rPr>
          <w:rFonts w:hint="cs"/>
          <w:rtl/>
        </w:rPr>
        <w:t xml:space="preserve">. </w:t>
      </w:r>
      <w:r w:rsidRPr="0070238B">
        <w:rPr>
          <w:rFonts w:hint="cs"/>
          <w:rtl/>
        </w:rPr>
        <w:t xml:space="preserve">"המחאה המסורתית של ליאו שטראוס." אצל </w:t>
      </w:r>
      <w:proofErr w:type="spellStart"/>
      <w:r w:rsidRPr="0070238B">
        <w:rPr>
          <w:rFonts w:hint="cs"/>
          <w:rtl/>
        </w:rPr>
        <w:t>זיסר</w:t>
      </w:r>
      <w:proofErr w:type="spellEnd"/>
      <w:r w:rsidRPr="0070238B">
        <w:rPr>
          <w:rFonts w:hint="cs"/>
          <w:rtl/>
        </w:rPr>
        <w:t xml:space="preserve"> ברוך (עורך) מדע המדינ</w:t>
      </w:r>
      <w:r>
        <w:rPr>
          <w:rFonts w:hint="cs"/>
          <w:rtl/>
        </w:rPr>
        <w:t xml:space="preserve">ה לגווניו. תל אביב: האוניברסיטה </w:t>
      </w:r>
      <w:r w:rsidRPr="0070238B">
        <w:rPr>
          <w:rFonts w:hint="cs"/>
          <w:rtl/>
        </w:rPr>
        <w:t xml:space="preserve">הפתוחה </w:t>
      </w:r>
    </w:p>
    <w:p w:rsidR="0070238B" w:rsidRPr="0070238B" w:rsidRDefault="0070238B" w:rsidP="00713152">
      <w:pPr>
        <w:bidi/>
        <w:spacing w:line="480" w:lineRule="auto"/>
        <w:jc w:val="both"/>
        <w:outlineLvl w:val="0"/>
      </w:pPr>
      <w:proofErr w:type="spellStart"/>
      <w:r>
        <w:t>Susser</w:t>
      </w:r>
      <w:proofErr w:type="spellEnd"/>
      <w:r>
        <w:t>, Baruch. 1988.</w:t>
      </w:r>
      <w:r w:rsidRPr="0070238B">
        <w:t xml:space="preserve"> "Leo Strauss: the Ancient as Modern." </w:t>
      </w:r>
      <w:r w:rsidRPr="0070238B">
        <w:rPr>
          <w:i/>
          <w:iCs/>
        </w:rPr>
        <w:t>Political Studies</w:t>
      </w:r>
      <w:r>
        <w:t xml:space="preserve"> xxxvi 497-511. </w:t>
      </w:r>
    </w:p>
    <w:p w:rsidR="009C49FB" w:rsidRDefault="00524438" w:rsidP="00713152">
      <w:pPr>
        <w:tabs>
          <w:tab w:val="left" w:pos="386"/>
          <w:tab w:val="left" w:pos="566"/>
          <w:tab w:val="left" w:pos="746"/>
        </w:tabs>
        <w:bidi/>
        <w:spacing w:line="360" w:lineRule="auto"/>
        <w:jc w:val="both"/>
        <w:rPr>
          <w:u w:val="single"/>
          <w:rtl/>
        </w:rPr>
      </w:pPr>
      <w:r>
        <w:rPr>
          <w:rFonts w:hint="cs"/>
          <w:b/>
          <w:bCs/>
          <w:rtl/>
        </w:rPr>
        <w:t>שיעור 2</w:t>
      </w:r>
      <w:r w:rsidR="009C49FB">
        <w:rPr>
          <w:rFonts w:hint="cs"/>
          <w:b/>
          <w:bCs/>
          <w:rtl/>
        </w:rPr>
        <w:t xml:space="preserve">: </w:t>
      </w:r>
      <w:r w:rsidR="009C49FB" w:rsidRPr="00EF6AD5">
        <w:rPr>
          <w:rFonts w:hint="cs"/>
          <w:b/>
          <w:bCs/>
          <w:rtl/>
        </w:rPr>
        <w:t xml:space="preserve">מדע המדינה האמריקאי </w:t>
      </w:r>
      <w:r w:rsidR="009C49FB">
        <w:rPr>
          <w:rFonts w:hint="cs"/>
          <w:b/>
          <w:bCs/>
          <w:rtl/>
        </w:rPr>
        <w:t>מראשיתו ו</w:t>
      </w:r>
      <w:r w:rsidR="009C49FB" w:rsidRPr="00EF6AD5">
        <w:rPr>
          <w:rFonts w:hint="cs"/>
          <w:b/>
          <w:bCs/>
          <w:rtl/>
        </w:rPr>
        <w:t xml:space="preserve">עד לאחרית המהפכה </w:t>
      </w:r>
      <w:proofErr w:type="spellStart"/>
      <w:r w:rsidR="009C49FB" w:rsidRPr="00EF6AD5">
        <w:rPr>
          <w:rFonts w:hint="cs"/>
          <w:b/>
          <w:bCs/>
          <w:rtl/>
        </w:rPr>
        <w:t>הביהוויוראלית</w:t>
      </w:r>
      <w:proofErr w:type="spellEnd"/>
      <w:r w:rsidR="009C49FB" w:rsidRPr="00EF6AD5">
        <w:rPr>
          <w:rFonts w:hint="cs"/>
          <w:b/>
          <w:bCs/>
          <w:u w:val="single"/>
          <w:rtl/>
        </w:rPr>
        <w:t xml:space="preserve"> </w:t>
      </w:r>
    </w:p>
    <w:p w:rsidR="009C49FB" w:rsidRDefault="009C49FB" w:rsidP="00713152">
      <w:pPr>
        <w:tabs>
          <w:tab w:val="left" w:pos="386"/>
          <w:tab w:val="left" w:pos="566"/>
          <w:tab w:val="left" w:pos="746"/>
        </w:tabs>
        <w:bidi/>
        <w:spacing w:line="360" w:lineRule="auto"/>
        <w:jc w:val="both"/>
        <w:rPr>
          <w:rFonts w:eastAsia="Calibri"/>
          <w:rtl/>
        </w:rPr>
      </w:pPr>
      <w:r w:rsidRPr="004B45D1">
        <w:rPr>
          <w:rFonts w:hint="cs"/>
          <w:u w:val="single"/>
          <w:rtl/>
        </w:rPr>
        <w:t xml:space="preserve">קריאת חובה: </w:t>
      </w:r>
      <w:r w:rsidRPr="00B24717">
        <w:rPr>
          <w:rFonts w:eastAsia="Calibri"/>
          <w:rtl/>
        </w:rPr>
        <w:t xml:space="preserve">רוברט א. </w:t>
      </w:r>
      <w:proofErr w:type="spellStart"/>
      <w:r w:rsidRPr="00B24717">
        <w:rPr>
          <w:rFonts w:eastAsia="Calibri"/>
          <w:rtl/>
        </w:rPr>
        <w:t>דאהל</w:t>
      </w:r>
      <w:proofErr w:type="spellEnd"/>
      <w:r w:rsidRPr="00B24717">
        <w:rPr>
          <w:rFonts w:eastAsia="Calibri" w:hint="cs"/>
          <w:rtl/>
        </w:rPr>
        <w:t>. 1993.</w:t>
      </w:r>
      <w:r w:rsidRPr="00B24717">
        <w:rPr>
          <w:rFonts w:eastAsia="Calibri"/>
          <w:rtl/>
        </w:rPr>
        <w:t xml:space="preserve"> "הגישה </w:t>
      </w:r>
      <w:proofErr w:type="spellStart"/>
      <w:r w:rsidRPr="00B24717">
        <w:rPr>
          <w:rFonts w:eastAsia="Calibri"/>
          <w:rtl/>
        </w:rPr>
        <w:t>הביהוויורלית</w:t>
      </w:r>
      <w:proofErr w:type="spellEnd"/>
      <w:r w:rsidRPr="00B24717">
        <w:rPr>
          <w:rFonts w:eastAsia="Calibri"/>
          <w:rtl/>
        </w:rPr>
        <w:t xml:space="preserve"> במדע המדינה: כתובת על אנדרטה למחאה מוצלחת</w:t>
      </w:r>
      <w:r w:rsidRPr="00B24717">
        <w:rPr>
          <w:rFonts w:eastAsia="Calibri" w:hint="cs"/>
          <w:rtl/>
        </w:rPr>
        <w:t>.</w:t>
      </w:r>
      <w:r w:rsidRPr="00B24717">
        <w:rPr>
          <w:rFonts w:eastAsia="Calibri"/>
          <w:rtl/>
        </w:rPr>
        <w:t>" בתוך</w:t>
      </w:r>
      <w:r w:rsidRPr="00B24717">
        <w:rPr>
          <w:rFonts w:eastAsia="Calibri" w:hint="cs"/>
          <w:rtl/>
        </w:rPr>
        <w:t>:</w:t>
      </w:r>
      <w:r w:rsidRPr="00B24717">
        <w:rPr>
          <w:rFonts w:eastAsia="Calibri"/>
          <w:rtl/>
        </w:rPr>
        <w:t xml:space="preserve"> ברוך </w:t>
      </w:r>
      <w:proofErr w:type="spellStart"/>
      <w:r w:rsidRPr="00B24717">
        <w:rPr>
          <w:rFonts w:eastAsia="Calibri"/>
          <w:rtl/>
        </w:rPr>
        <w:t>זיסר</w:t>
      </w:r>
      <w:proofErr w:type="spellEnd"/>
      <w:r w:rsidRPr="00B24717">
        <w:rPr>
          <w:rFonts w:eastAsia="Calibri" w:hint="cs"/>
          <w:rtl/>
        </w:rPr>
        <w:t xml:space="preserve"> (עורך)</w:t>
      </w:r>
      <w:r w:rsidRPr="00B24717">
        <w:rPr>
          <w:rFonts w:eastAsia="Calibri"/>
          <w:rtl/>
        </w:rPr>
        <w:t xml:space="preserve"> </w:t>
      </w:r>
      <w:r w:rsidRPr="00B24717">
        <w:rPr>
          <w:rFonts w:eastAsia="Calibri"/>
          <w:i/>
          <w:iCs/>
          <w:rtl/>
        </w:rPr>
        <w:t>מדע המדינה לגווניו: אסכולות וגישות בחקר הפוליטיקה</w:t>
      </w:r>
      <w:r w:rsidRPr="00B24717">
        <w:rPr>
          <w:rFonts w:eastAsia="Calibri"/>
          <w:rtl/>
        </w:rPr>
        <w:t>, עמ' 42-23</w:t>
      </w:r>
      <w:r w:rsidRPr="00B24717">
        <w:rPr>
          <w:rFonts w:eastAsia="Calibri" w:hint="cs"/>
          <w:rtl/>
        </w:rPr>
        <w:t>.</w:t>
      </w:r>
    </w:p>
    <w:p w:rsidR="008D4DF8" w:rsidRPr="008D4DF8" w:rsidRDefault="008D4DF8" w:rsidP="008D4DF8">
      <w:pPr>
        <w:tabs>
          <w:tab w:val="left" w:pos="386"/>
          <w:tab w:val="left" w:pos="566"/>
          <w:tab w:val="left" w:pos="746"/>
        </w:tabs>
        <w:spacing w:line="360" w:lineRule="auto"/>
        <w:jc w:val="both"/>
      </w:pPr>
      <w:r w:rsidRPr="008D4DF8">
        <w:t xml:space="preserve">Dahl, Robert A. </w:t>
      </w:r>
      <w:r>
        <w:t xml:space="preserve">1961. </w:t>
      </w:r>
      <w:r w:rsidRPr="008D4DF8">
        <w:t xml:space="preserve">“The Behavioral Approach in Political Science: Epitaph for a Monument to a Successful Protest.” </w:t>
      </w:r>
      <w:r w:rsidRPr="008D4DF8">
        <w:rPr>
          <w:i/>
          <w:iCs/>
        </w:rPr>
        <w:t>The American Political Science Review</w:t>
      </w:r>
      <w:r w:rsidRPr="008D4DF8">
        <w:t>, vol. 55, no. 4, pp. 763–772.</w:t>
      </w:r>
    </w:p>
    <w:p w:rsidR="009C49FB" w:rsidRPr="004B45D1" w:rsidRDefault="009C49FB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lastRenderedPageBreak/>
        <w:t xml:space="preserve">שעור </w:t>
      </w:r>
      <w:r w:rsidR="00524438">
        <w:rPr>
          <w:rFonts w:hint="cs"/>
          <w:b/>
          <w:bCs/>
          <w:rtl/>
        </w:rPr>
        <w:t>3</w:t>
      </w:r>
      <w:r w:rsidRPr="004B45D1">
        <w:rPr>
          <w:rFonts w:hint="cs"/>
          <w:b/>
          <w:bCs/>
          <w:rtl/>
        </w:rPr>
        <w:t xml:space="preserve"> : </w:t>
      </w:r>
      <w:r>
        <w:rPr>
          <w:rFonts w:hint="cs"/>
          <w:b/>
          <w:bCs/>
          <w:rtl/>
        </w:rPr>
        <w:t>הגישות התיאורטיות והמחלוקת סביב שאלת "המדינה"</w:t>
      </w:r>
    </w:p>
    <w:p w:rsidR="009C49FB" w:rsidRDefault="009C49FB" w:rsidP="00713152">
      <w:pPr>
        <w:bidi/>
        <w:spacing w:line="360" w:lineRule="auto"/>
        <w:jc w:val="both"/>
        <w:outlineLvl w:val="0"/>
        <w:rPr>
          <w:u w:val="single"/>
          <w:rtl/>
        </w:rPr>
      </w:pPr>
      <w:r w:rsidRPr="004B45D1">
        <w:rPr>
          <w:rFonts w:hint="cs"/>
          <w:u w:val="single"/>
          <w:rtl/>
        </w:rPr>
        <w:t>קריאת חובה:</w:t>
      </w:r>
      <w:r w:rsidRPr="009C49FB">
        <w:rPr>
          <w:rFonts w:hint="cs"/>
          <w:rtl/>
        </w:rPr>
        <w:t xml:space="preserve"> </w:t>
      </w:r>
      <w:proofErr w:type="spellStart"/>
      <w:r w:rsidRPr="004B45D1">
        <w:rPr>
          <w:rFonts w:eastAsia="Calibri"/>
          <w:rtl/>
        </w:rPr>
        <w:t>תדה</w:t>
      </w:r>
      <w:proofErr w:type="spellEnd"/>
      <w:r w:rsidRPr="004B45D1">
        <w:rPr>
          <w:rFonts w:eastAsia="Calibri"/>
          <w:rtl/>
        </w:rPr>
        <w:t xml:space="preserve"> </w:t>
      </w:r>
      <w:proofErr w:type="spellStart"/>
      <w:r w:rsidRPr="004B45D1">
        <w:rPr>
          <w:rFonts w:eastAsia="Calibri"/>
          <w:rtl/>
        </w:rPr>
        <w:t>סקוצ'פול</w:t>
      </w:r>
      <w:proofErr w:type="spellEnd"/>
      <w:r w:rsidRPr="004B45D1">
        <w:rPr>
          <w:rFonts w:eastAsia="Calibri" w:hint="cs"/>
          <w:rtl/>
        </w:rPr>
        <w:t>. 1993.</w:t>
      </w:r>
      <w:r w:rsidRPr="004B45D1">
        <w:rPr>
          <w:rFonts w:eastAsia="Calibri"/>
          <w:rtl/>
        </w:rPr>
        <w:t xml:space="preserve"> "החזרתה של המדינה לתמונה: אסטרטגיות ניתוח במחקר העכשווי". </w:t>
      </w:r>
      <w:r w:rsidRPr="004B45D1">
        <w:rPr>
          <w:rFonts w:eastAsia="Calibri" w:hint="cs"/>
          <w:rtl/>
        </w:rPr>
        <w:t>ב</w:t>
      </w:r>
      <w:r w:rsidRPr="004B45D1">
        <w:rPr>
          <w:rFonts w:eastAsia="Calibri"/>
          <w:rtl/>
        </w:rPr>
        <w:t xml:space="preserve">תוך: ברוך </w:t>
      </w:r>
      <w:proofErr w:type="spellStart"/>
      <w:r w:rsidRPr="004B45D1">
        <w:rPr>
          <w:rFonts w:eastAsia="Calibri"/>
          <w:rtl/>
        </w:rPr>
        <w:t>זיסר</w:t>
      </w:r>
      <w:proofErr w:type="spellEnd"/>
      <w:r w:rsidRPr="004B45D1">
        <w:rPr>
          <w:rFonts w:eastAsia="Calibri"/>
          <w:rtl/>
        </w:rPr>
        <w:t xml:space="preserve"> (עורך). </w:t>
      </w:r>
      <w:r w:rsidRPr="004B45D1">
        <w:rPr>
          <w:rFonts w:eastAsia="Calibri"/>
          <w:i/>
          <w:iCs/>
          <w:rtl/>
        </w:rPr>
        <w:t>מדע המדינה לגווניו</w:t>
      </w:r>
      <w:r w:rsidRPr="004B45D1">
        <w:rPr>
          <w:rFonts w:eastAsia="Calibri"/>
          <w:rtl/>
        </w:rPr>
        <w:t xml:space="preserve">. </w:t>
      </w:r>
      <w:r w:rsidRPr="004B45D1">
        <w:rPr>
          <w:rFonts w:eastAsia="Calibri" w:hint="cs"/>
          <w:rtl/>
        </w:rPr>
        <w:t>תל-אביב: האוניברסיטה הפתוחה, עמ'</w:t>
      </w:r>
      <w:r w:rsidRPr="004B45D1">
        <w:rPr>
          <w:rFonts w:eastAsia="Calibri"/>
          <w:rtl/>
        </w:rPr>
        <w:t xml:space="preserve"> 521-542. </w:t>
      </w:r>
    </w:p>
    <w:p w:rsidR="00451183" w:rsidRPr="00451183" w:rsidRDefault="00451183" w:rsidP="00451183">
      <w:pPr>
        <w:spacing w:line="360" w:lineRule="auto"/>
        <w:jc w:val="both"/>
        <w:outlineLvl w:val="0"/>
      </w:pPr>
      <w:proofErr w:type="spellStart"/>
      <w:r w:rsidRPr="00451183">
        <w:t>Theda</w:t>
      </w:r>
      <w:proofErr w:type="spellEnd"/>
      <w:r w:rsidRPr="00451183">
        <w:t xml:space="preserve"> </w:t>
      </w:r>
      <w:proofErr w:type="spellStart"/>
      <w:r w:rsidRPr="00451183">
        <w:t>S</w:t>
      </w:r>
      <w:r>
        <w:t>kocpol</w:t>
      </w:r>
      <w:proofErr w:type="spellEnd"/>
      <w:r>
        <w:t xml:space="preserve">. 1985. "Bringing the State Back </w:t>
      </w:r>
      <w:proofErr w:type="spellStart"/>
      <w:r>
        <w:t>In."In</w:t>
      </w:r>
      <w:proofErr w:type="spellEnd"/>
      <w:r>
        <w:t xml:space="preserve">: Peter Evans et. Al (eds.) </w:t>
      </w:r>
      <w:r w:rsidRPr="00451183">
        <w:rPr>
          <w:i/>
          <w:iCs/>
        </w:rPr>
        <w:t>Bringing the State Back In</w:t>
      </w:r>
      <w:r>
        <w:t xml:space="preserve">. Cambridge: Cambridge University Press, pp. 3-37.  </w:t>
      </w:r>
    </w:p>
    <w:p w:rsidR="00167075" w:rsidRDefault="00167075" w:rsidP="00167075">
      <w:pPr>
        <w:bidi/>
        <w:spacing w:line="360" w:lineRule="auto"/>
        <w:jc w:val="both"/>
        <w:outlineLvl w:val="0"/>
        <w:rPr>
          <w:u w:val="single"/>
          <w:rtl/>
        </w:rPr>
      </w:pPr>
    </w:p>
    <w:p w:rsidR="00167075" w:rsidRPr="008D4DF8" w:rsidRDefault="00167075" w:rsidP="00167075">
      <w:pPr>
        <w:bidi/>
        <w:spacing w:line="360" w:lineRule="auto"/>
        <w:jc w:val="both"/>
        <w:outlineLvl w:val="0"/>
        <w:rPr>
          <w:u w:val="single"/>
          <w:lang w:val="en-GB"/>
        </w:rPr>
      </w:pPr>
    </w:p>
    <w:p w:rsidR="009C49FB" w:rsidRPr="004B45D1" w:rsidRDefault="009C49FB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4B45D1">
        <w:rPr>
          <w:rFonts w:hint="cs"/>
          <w:b/>
          <w:bCs/>
          <w:rtl/>
        </w:rPr>
        <w:t xml:space="preserve">שעור </w:t>
      </w:r>
      <w:r w:rsidR="00524438">
        <w:rPr>
          <w:rFonts w:hint="cs"/>
          <w:b/>
          <w:bCs/>
          <w:rtl/>
        </w:rPr>
        <w:t>4</w:t>
      </w:r>
      <w:r w:rsidRPr="004B45D1">
        <w:rPr>
          <w:rFonts w:hint="cs"/>
          <w:b/>
          <w:bCs/>
          <w:rtl/>
        </w:rPr>
        <w:t xml:space="preserve">: </w:t>
      </w:r>
      <w:r w:rsidR="00524438">
        <w:rPr>
          <w:rFonts w:hint="cs"/>
          <w:b/>
          <w:bCs/>
          <w:rtl/>
        </w:rPr>
        <w:t xml:space="preserve">ריאליזם מול ליברליזם  </w:t>
      </w:r>
      <w:r w:rsidR="00741FA0">
        <w:rPr>
          <w:rFonts w:hint="cs"/>
          <w:b/>
          <w:bCs/>
          <w:rtl/>
        </w:rPr>
        <w:t xml:space="preserve"> </w:t>
      </w:r>
    </w:p>
    <w:p w:rsidR="009C49FB" w:rsidRDefault="009C49FB" w:rsidP="00713152">
      <w:pPr>
        <w:bidi/>
        <w:spacing w:line="360" w:lineRule="auto"/>
        <w:jc w:val="both"/>
        <w:outlineLvl w:val="0"/>
        <w:rPr>
          <w:rtl/>
        </w:rPr>
      </w:pPr>
      <w:r w:rsidRPr="004B45D1">
        <w:rPr>
          <w:rFonts w:hint="cs"/>
          <w:u w:val="single"/>
          <w:rtl/>
        </w:rPr>
        <w:t>קריאת חובה</w:t>
      </w:r>
      <w:r w:rsidRPr="004B45D1">
        <w:rPr>
          <w:rFonts w:hint="cs"/>
          <w:rtl/>
        </w:rPr>
        <w:t xml:space="preserve">: </w:t>
      </w:r>
    </w:p>
    <w:p w:rsidR="00167075" w:rsidRPr="00167075" w:rsidRDefault="00167075" w:rsidP="00167075">
      <w:pPr>
        <w:spacing w:line="360" w:lineRule="auto"/>
        <w:jc w:val="both"/>
        <w:outlineLvl w:val="0"/>
      </w:pPr>
      <w:proofErr w:type="spellStart"/>
      <w:r w:rsidRPr="00167075">
        <w:t>Sleat</w:t>
      </w:r>
      <w:proofErr w:type="spellEnd"/>
      <w:r w:rsidRPr="00167075">
        <w:t xml:space="preserve"> M. Realism, Liberalism and Non-ideal Theory </w:t>
      </w:r>
      <w:proofErr w:type="gramStart"/>
      <w:r w:rsidRPr="00167075">
        <w:t>Or</w:t>
      </w:r>
      <w:proofErr w:type="gramEnd"/>
      <w:r w:rsidRPr="00167075">
        <w:t xml:space="preserve">, Are there Two Ways to do Realistic Political Theory? </w:t>
      </w:r>
      <w:r w:rsidRPr="00167075">
        <w:rPr>
          <w:i/>
          <w:iCs/>
        </w:rPr>
        <w:t>Political Studies</w:t>
      </w:r>
      <w:r w:rsidRPr="00167075">
        <w:t xml:space="preserve">. 2016;64(1):27-41. </w:t>
      </w:r>
    </w:p>
    <w:p w:rsidR="00167075" w:rsidRDefault="00167075" w:rsidP="00167075">
      <w:pPr>
        <w:spacing w:line="360" w:lineRule="auto"/>
        <w:jc w:val="both"/>
        <w:outlineLvl w:val="0"/>
      </w:pPr>
    </w:p>
    <w:p w:rsidR="00524438" w:rsidRDefault="00524438" w:rsidP="00713152">
      <w:pPr>
        <w:bidi/>
        <w:spacing w:line="360" w:lineRule="auto"/>
        <w:jc w:val="both"/>
        <w:outlineLvl w:val="0"/>
        <w:rPr>
          <w:b/>
          <w:bCs/>
          <w:rtl/>
        </w:rPr>
      </w:pPr>
      <w:r w:rsidRPr="00524438">
        <w:rPr>
          <w:rFonts w:hint="cs"/>
          <w:b/>
          <w:bCs/>
          <w:rtl/>
        </w:rPr>
        <w:t xml:space="preserve">שיעור 5: קיצור תולדות הפוליטיקה הישראלית משלוש נקודות מבט </w:t>
      </w:r>
    </w:p>
    <w:p w:rsidR="008B11D0" w:rsidRPr="008B11D0" w:rsidRDefault="008B11D0" w:rsidP="00713152">
      <w:pPr>
        <w:bidi/>
        <w:spacing w:line="360" w:lineRule="auto"/>
        <w:jc w:val="both"/>
        <w:outlineLvl w:val="0"/>
        <w:rPr>
          <w:rFonts w:ascii="David" w:hAnsi="David" w:cs="David"/>
          <w:u w:val="single"/>
          <w:rtl/>
        </w:rPr>
      </w:pPr>
      <w:r w:rsidRPr="008B11D0">
        <w:rPr>
          <w:rFonts w:ascii="David" w:hAnsi="David" w:cs="David"/>
          <w:u w:val="single"/>
          <w:rtl/>
        </w:rPr>
        <w:t>קריאת חובה:</w:t>
      </w:r>
    </w:p>
    <w:p w:rsidR="003059AE" w:rsidRDefault="00C84099" w:rsidP="00C84099">
      <w:pPr>
        <w:bidi/>
        <w:spacing w:line="360" w:lineRule="auto"/>
        <w:jc w:val="both"/>
        <w:outlineLvl w:val="0"/>
        <w:rPr>
          <w:rtl/>
        </w:rPr>
      </w:pPr>
      <w:r w:rsidRPr="00C84099">
        <w:rPr>
          <w:rFonts w:hint="cs"/>
          <w:rtl/>
        </w:rPr>
        <w:t xml:space="preserve">פלד יואב וגרשון שפיר (2000) "משיח של חלוציות לשיח של זכויות". אצל: הרצוג חנה (עורכת), </w:t>
      </w:r>
      <w:r w:rsidRPr="00C84099">
        <w:rPr>
          <w:rFonts w:hint="cs"/>
          <w:i/>
          <w:iCs/>
          <w:rtl/>
        </w:rPr>
        <w:t>חברה במראה</w:t>
      </w:r>
      <w:r w:rsidRPr="00C84099">
        <w:rPr>
          <w:rFonts w:hint="cs"/>
          <w:rtl/>
        </w:rPr>
        <w:t xml:space="preserve"> 515-538. </w:t>
      </w:r>
    </w:p>
    <w:p w:rsidR="00D75770" w:rsidRPr="00961B28" w:rsidRDefault="00961B28" w:rsidP="00961B28">
      <w:pPr>
        <w:spacing w:line="360" w:lineRule="auto"/>
        <w:jc w:val="both"/>
        <w:outlineLvl w:val="0"/>
        <w:rPr>
          <w:rtl/>
        </w:rPr>
      </w:pPr>
      <w:proofErr w:type="spellStart"/>
      <w:r w:rsidRPr="00961B28">
        <w:t>Gershon</w:t>
      </w:r>
      <w:proofErr w:type="spellEnd"/>
      <w:r w:rsidRPr="00961B28">
        <w:t xml:space="preserve"> </w:t>
      </w:r>
      <w:proofErr w:type="spellStart"/>
      <w:r w:rsidRPr="00961B28">
        <w:t>Shafir</w:t>
      </w:r>
      <w:proofErr w:type="spellEnd"/>
      <w:r w:rsidRPr="00961B28">
        <w:t xml:space="preserve"> &amp; </w:t>
      </w:r>
      <w:proofErr w:type="spellStart"/>
      <w:r w:rsidRPr="00961B28">
        <w:t>Yoav</w:t>
      </w:r>
      <w:proofErr w:type="spellEnd"/>
      <w:r w:rsidRPr="00961B28">
        <w:t xml:space="preserve"> Peled (1998) </w:t>
      </w:r>
      <w:r>
        <w:t>"</w:t>
      </w:r>
      <w:r w:rsidRPr="00961B28">
        <w:t>Citizenship and strati</w:t>
      </w:r>
      <w:r>
        <w:t>fication in an ethnic democracy."</w:t>
      </w:r>
      <w:r w:rsidRPr="00961B28">
        <w:t xml:space="preserve"> </w:t>
      </w:r>
      <w:r w:rsidRPr="00961B28">
        <w:rPr>
          <w:i/>
          <w:iCs/>
        </w:rPr>
        <w:t>Ethnic and Racial Studies</w:t>
      </w:r>
      <w:r w:rsidRPr="00961B28">
        <w:t>, 21:3, 408-427</w:t>
      </w:r>
    </w:p>
    <w:p w:rsidR="00524438" w:rsidRDefault="009D3F76" w:rsidP="00713152">
      <w:pPr>
        <w:bidi/>
        <w:spacing w:line="360" w:lineRule="auto"/>
        <w:jc w:val="both"/>
        <w:outlineLvl w:val="0"/>
        <w:rPr>
          <w:ins w:id="24" w:author="u26632" w:date="2020-11-11T10:13:00Z"/>
          <w:b/>
          <w:bCs/>
          <w:rtl/>
        </w:rPr>
      </w:pPr>
      <w:r w:rsidRPr="00E8071E">
        <w:rPr>
          <w:rFonts w:hint="cs"/>
          <w:b/>
          <w:bCs/>
          <w:rtl/>
        </w:rPr>
        <w:t xml:space="preserve">שיעור 6: פופוליזם </w:t>
      </w:r>
    </w:p>
    <w:p w:rsidR="009E302D" w:rsidRDefault="009E302D" w:rsidP="009E302D">
      <w:pPr>
        <w:bidi/>
        <w:spacing w:line="360" w:lineRule="auto"/>
        <w:jc w:val="both"/>
        <w:outlineLvl w:val="0"/>
        <w:rPr>
          <w:b/>
          <w:bCs/>
          <w:rtl/>
        </w:rPr>
        <w:pPrChange w:id="25" w:author="u26632" w:date="2020-11-11T10:13:00Z">
          <w:pPr>
            <w:bidi/>
            <w:spacing w:line="360" w:lineRule="auto"/>
            <w:jc w:val="both"/>
            <w:outlineLvl w:val="0"/>
          </w:pPr>
        </w:pPrChange>
      </w:pPr>
      <w:ins w:id="26" w:author="u26632" w:date="2020-11-11T10:13:00Z">
        <w:r>
          <w:rPr>
            <w:rFonts w:hint="cs"/>
            <w:b/>
            <w:bCs/>
            <w:rtl/>
          </w:rPr>
          <w:t>קריאת חובה</w:t>
        </w:r>
      </w:ins>
    </w:p>
    <w:p w:rsidR="00713152" w:rsidRPr="00713152" w:rsidRDefault="00713152" w:rsidP="00713152">
      <w:pPr>
        <w:bidi/>
        <w:spacing w:line="360" w:lineRule="auto"/>
        <w:jc w:val="both"/>
        <w:outlineLvl w:val="0"/>
        <w:rPr>
          <w:rtl/>
        </w:rPr>
      </w:pPr>
      <w:proofErr w:type="spellStart"/>
      <w:r w:rsidRPr="00713152">
        <w:rPr>
          <w:rFonts w:hint="cs"/>
          <w:rtl/>
        </w:rPr>
        <w:t>מולר</w:t>
      </w:r>
      <w:proofErr w:type="spellEnd"/>
      <w:r w:rsidRPr="00713152">
        <w:rPr>
          <w:rFonts w:hint="cs"/>
          <w:rtl/>
        </w:rPr>
        <w:t xml:space="preserve"> </w:t>
      </w:r>
      <w:proofErr w:type="spellStart"/>
      <w:r w:rsidRPr="00713152">
        <w:rPr>
          <w:rFonts w:hint="cs"/>
          <w:rtl/>
        </w:rPr>
        <w:t>יאן</w:t>
      </w:r>
      <w:proofErr w:type="spellEnd"/>
      <w:r w:rsidRPr="00713152">
        <w:rPr>
          <w:rFonts w:hint="cs"/>
          <w:rtl/>
        </w:rPr>
        <w:t xml:space="preserve"> ורנר, 2018. "דמוקרטיה לא ליברלית? אין דבר כזה." </w:t>
      </w:r>
      <w:r w:rsidRPr="00713152">
        <w:rPr>
          <w:rFonts w:hint="cs"/>
          <w:i/>
          <w:iCs/>
          <w:rtl/>
        </w:rPr>
        <w:t>הזמן הזה</w:t>
      </w:r>
      <w:r w:rsidRPr="00713152">
        <w:rPr>
          <w:rFonts w:hint="cs"/>
          <w:rtl/>
        </w:rPr>
        <w:t>.</w:t>
      </w:r>
    </w:p>
    <w:p w:rsidR="00E8071E" w:rsidRPr="00E8071E" w:rsidRDefault="00E8071E" w:rsidP="009C49FB">
      <w:pPr>
        <w:spacing w:line="360" w:lineRule="auto"/>
        <w:jc w:val="both"/>
        <w:outlineLvl w:val="0"/>
        <w:rPr>
          <w:rtl/>
        </w:rPr>
      </w:pPr>
    </w:p>
    <w:p w:rsidR="00713152" w:rsidRDefault="00713152" w:rsidP="00713152">
      <w:pPr>
        <w:spacing w:line="360" w:lineRule="auto"/>
        <w:jc w:val="both"/>
        <w:outlineLvl w:val="0"/>
      </w:pPr>
      <w:r w:rsidRPr="00713152">
        <w:t>Jan-Werner Mueller, 2018. "Can Liberalism Save Itself?"</w:t>
      </w:r>
    </w:p>
    <w:p w:rsidR="00713152" w:rsidRDefault="0091272E" w:rsidP="00713152">
      <w:pPr>
        <w:spacing w:line="360" w:lineRule="auto"/>
        <w:jc w:val="both"/>
        <w:outlineLvl w:val="0"/>
      </w:pPr>
      <w:hyperlink r:id="rId9" w:history="1">
        <w:r w:rsidR="00713152" w:rsidRPr="00EE5DDC">
          <w:rPr>
            <w:rStyle w:val="Hyperlink"/>
          </w:rPr>
          <w:t>https://www.project-syndicate.org/onpoint/can-liberalism-save-itself-by-jan-werner-mueller-2018-04?barrier=accesspaylog</w:t>
        </w:r>
      </w:hyperlink>
    </w:p>
    <w:p w:rsidR="003059AE" w:rsidRDefault="003059AE" w:rsidP="00713152">
      <w:pPr>
        <w:spacing w:line="360" w:lineRule="auto"/>
        <w:jc w:val="both"/>
        <w:outlineLvl w:val="0"/>
      </w:pPr>
    </w:p>
    <w:p w:rsidR="003059AE" w:rsidRPr="00B805E8" w:rsidRDefault="003059AE" w:rsidP="00524438">
      <w:pPr>
        <w:spacing w:line="360" w:lineRule="auto"/>
        <w:jc w:val="center"/>
        <w:outlineLvl w:val="0"/>
        <w:rPr>
          <w:b/>
          <w:bCs/>
          <w:rtl/>
        </w:rPr>
      </w:pPr>
      <w:r w:rsidRPr="00B805E8">
        <w:rPr>
          <w:rFonts w:hint="cs"/>
          <w:b/>
          <w:bCs/>
          <w:rtl/>
        </w:rPr>
        <w:t>נספח א': מ</w:t>
      </w:r>
      <w:r w:rsidR="00524438">
        <w:rPr>
          <w:rFonts w:hint="cs"/>
          <w:b/>
          <w:bCs/>
          <w:rtl/>
        </w:rPr>
        <w:t>טלת סיכום הקורס (משקל מהציון: 100%</w:t>
      </w:r>
      <w:r w:rsidRPr="00B805E8">
        <w:rPr>
          <w:rFonts w:hint="cs"/>
          <w:b/>
          <w:bCs/>
          <w:rtl/>
        </w:rPr>
        <w:t>)</w:t>
      </w:r>
    </w:p>
    <w:p w:rsidR="003059AE" w:rsidRDefault="007B6AA8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>מטרת התרגיל: להשתמש בגישות השונות שנלמדו בקורס כדי לבחון את תופעת ה</w:t>
      </w:r>
      <w:r w:rsidR="00524438">
        <w:rPr>
          <w:rFonts w:hint="cs"/>
          <w:rtl/>
        </w:rPr>
        <w:t>פופוליזם</w:t>
      </w:r>
      <w:r>
        <w:rPr>
          <w:rFonts w:hint="cs"/>
          <w:rtl/>
        </w:rPr>
        <w:t xml:space="preserve"> </w:t>
      </w:r>
      <w:r w:rsidR="00524438">
        <w:rPr>
          <w:rFonts w:hint="cs"/>
          <w:rtl/>
        </w:rPr>
        <w:t>ואת הדיון בתופעה</w:t>
      </w:r>
      <w:r>
        <w:rPr>
          <w:rFonts w:hint="cs"/>
          <w:rtl/>
        </w:rPr>
        <w:t xml:space="preserve">. </w:t>
      </w:r>
    </w:p>
    <w:p w:rsidR="007B6AA8" w:rsidRDefault="007B6AA8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lastRenderedPageBreak/>
        <w:t xml:space="preserve">האמצעי: בחינה ביקורתית של </w:t>
      </w:r>
      <w:r w:rsidR="00524438">
        <w:rPr>
          <w:rFonts w:hint="cs"/>
          <w:rtl/>
        </w:rPr>
        <w:t>אירוע (הבחירות לנשיאות בארה"ב שהתקיימו בנובמבר 2020) והאופן בו הוא מוצג במדיה ע"י שני מחברים שונים לפחות</w:t>
      </w:r>
      <w:r>
        <w:rPr>
          <w:rFonts w:hint="cs"/>
          <w:rtl/>
        </w:rPr>
        <w:t xml:space="preserve">. </w:t>
      </w:r>
      <w:ins w:id="27" w:author="u26632" w:date="2020-11-11T10:13:00Z">
        <w:r w:rsidR="009E302D">
          <w:rPr>
            <w:rFonts w:hint="cs"/>
            <w:rtl/>
          </w:rPr>
          <w:t xml:space="preserve">פה מציעה לשיקולך לתת בחירה משני נושאים (אחרת תשתעמם לקבל 44 עבודות על אותו נושא...) אולי הבחירות בישראל בנוסף? </w:t>
        </w:r>
      </w:ins>
    </w:p>
    <w:p w:rsidR="007B6AA8" w:rsidRDefault="007B6AA8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שימו לב: עליכם לבקר הן את </w:t>
      </w:r>
      <w:r w:rsidR="00524438">
        <w:rPr>
          <w:rFonts w:hint="cs"/>
          <w:rtl/>
        </w:rPr>
        <w:t xml:space="preserve">האירוע, והן שני ניתוחים לפחות של האירוע. את הניתוחים עליכם לנתח מתוך גישה תיאורטית לפי בחירתכם. </w:t>
      </w:r>
    </w:p>
    <w:p w:rsidR="006F4698" w:rsidRDefault="006F4698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היקף עד עשרה עמודים. </w:t>
      </w:r>
    </w:p>
    <w:p w:rsidR="00593B44" w:rsidRDefault="00593B44" w:rsidP="00713152">
      <w:pPr>
        <w:bidi/>
        <w:spacing w:line="360" w:lineRule="auto"/>
        <w:jc w:val="both"/>
        <w:outlineLvl w:val="0"/>
        <w:rPr>
          <w:rtl/>
        </w:rPr>
      </w:pPr>
      <w:r>
        <w:rPr>
          <w:rFonts w:hint="cs"/>
          <w:rtl/>
        </w:rPr>
        <w:t xml:space="preserve">הגשה יחידנית. </w:t>
      </w:r>
    </w:p>
    <w:p w:rsidR="007B6AA8" w:rsidRPr="001027E6" w:rsidRDefault="001027E6" w:rsidP="00713152">
      <w:pPr>
        <w:bidi/>
        <w:jc w:val="both"/>
        <w:rPr>
          <w:u w:val="single"/>
          <w:rtl/>
        </w:rPr>
      </w:pPr>
      <w:r>
        <w:rPr>
          <w:rFonts w:hint="cs"/>
          <w:u w:val="single"/>
          <w:rtl/>
        </w:rPr>
        <w:t>נא</w:t>
      </w:r>
      <w:r w:rsidR="007B6AA8" w:rsidRPr="001027E6">
        <w:rPr>
          <w:rFonts w:hint="cs"/>
          <w:u w:val="single"/>
          <w:rtl/>
        </w:rPr>
        <w:t xml:space="preserve"> לענות על חמש השאלות הבאות</w:t>
      </w:r>
      <w:r>
        <w:rPr>
          <w:rFonts w:hint="cs"/>
          <w:u w:val="single"/>
          <w:rtl/>
        </w:rPr>
        <w:t xml:space="preserve"> לפי הסדר, או לענות חיבור חופשי יותר</w:t>
      </w:r>
      <w:ins w:id="28" w:author="u26632" w:date="2020-11-11T10:13:00Z">
        <w:r w:rsidR="009E302D">
          <w:rPr>
            <w:rFonts w:hint="cs"/>
            <w:u w:val="single"/>
            <w:rtl/>
          </w:rPr>
          <w:t xml:space="preserve"> </w:t>
        </w:r>
      </w:ins>
      <w:ins w:id="29" w:author="u26632" w:date="2020-11-11T10:14:00Z">
        <w:r w:rsidR="009E302D">
          <w:rPr>
            <w:u w:val="single"/>
            <w:rtl/>
          </w:rPr>
          <w:t>–</w:t>
        </w:r>
      </w:ins>
      <w:ins w:id="30" w:author="u26632" w:date="2020-11-11T10:13:00Z">
        <w:r w:rsidR="009E302D">
          <w:rPr>
            <w:rFonts w:hint="cs"/>
            <w:u w:val="single"/>
            <w:rtl/>
          </w:rPr>
          <w:t xml:space="preserve"> אני </w:t>
        </w:r>
      </w:ins>
      <w:ins w:id="31" w:author="u26632" w:date="2020-11-11T10:14:00Z">
        <w:r w:rsidR="009E302D">
          <w:rPr>
            <w:rFonts w:hint="cs"/>
            <w:u w:val="single"/>
            <w:rtl/>
          </w:rPr>
          <w:t>מציעה לשיקולך להציע מתודולוגיה אחת ולדעתי השאלות המכווינות זו שיטה טובה ועושה להם סדר</w:t>
        </w:r>
      </w:ins>
      <w:bookmarkStart w:id="32" w:name="_GoBack"/>
      <w:bookmarkEnd w:id="32"/>
      <w:r>
        <w:rPr>
          <w:rFonts w:hint="cs"/>
          <w:u w:val="single"/>
          <w:rtl/>
        </w:rPr>
        <w:t>, המתייחס לסוגיות המופיעות בחמש השאלות</w:t>
      </w:r>
      <w:r w:rsidR="007B6AA8" w:rsidRPr="001027E6">
        <w:rPr>
          <w:rFonts w:hint="cs"/>
          <w:u w:val="single"/>
          <w:rtl/>
        </w:rPr>
        <w:t xml:space="preserve">: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דונו בקצרה בהבדלים בין המונח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פופוליזם, המושג פופוליזם ו"הגל הפופוליסטי" כתופעה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הציגו בקצרה את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מערכת הבחירות לנשיאות בהתבסס על גישה תיאורטית כלשהי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. </w:t>
      </w:r>
    </w:p>
    <w:p w:rsidR="007B6AA8" w:rsidRDefault="0052443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הציגו את הניתוח של האירוע לפי מחבר אחר. </w:t>
      </w:r>
    </w:p>
    <w:p w:rsidR="0052443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מה הטענה המרכזית בטקסט? </w:t>
      </w:r>
    </w:p>
    <w:p w:rsidR="00524438" w:rsidRDefault="007B6AA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מה 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>גישתו התיאורטית של המחבר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? </w:t>
      </w:r>
    </w:p>
    <w:p w:rsidR="007B6AA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כיצד הגישה התיאורטית באה לידי ביטוי? </w:t>
      </w:r>
    </w:p>
    <w:p w:rsidR="007B6AA8" w:rsidRDefault="00524438" w:rsidP="00713152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מה החוזק של הניתוח שלו</w:t>
      </w:r>
      <w:r w:rsidR="007B6AA8">
        <w:rPr>
          <w:rFonts w:ascii="Times New Roman" w:hAnsi="Times New Roman" w:cs="Times New Roman" w:hint="cs"/>
          <w:sz w:val="24"/>
          <w:szCs w:val="24"/>
          <w:rtl/>
        </w:rPr>
        <w:t>?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מה החולשה לדעתכם? </w:t>
      </w:r>
      <w:r w:rsidR="007B6AA8"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</w:p>
    <w:p w:rsidR="007B6AA8" w:rsidRPr="00524438" w:rsidRDefault="0052443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 xml:space="preserve">כנ"ל של טקסט שני שבחרתם. </w:t>
      </w:r>
    </w:p>
    <w:p w:rsidR="007B6AA8" w:rsidRDefault="007B6AA8" w:rsidP="00713152">
      <w:pPr>
        <w:pStyle w:val="ListParagraph"/>
        <w:numPr>
          <w:ilvl w:val="1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cs"/>
          <w:sz w:val="24"/>
          <w:szCs w:val="24"/>
          <w:rtl/>
        </w:rPr>
        <w:t>אמצו גיש</w:t>
      </w:r>
      <w:r w:rsidR="00524438">
        <w:rPr>
          <w:rFonts w:ascii="Times New Roman" w:hAnsi="Times New Roman" w:cs="Times New Roman" w:hint="cs"/>
          <w:sz w:val="24"/>
          <w:szCs w:val="24"/>
          <w:rtl/>
        </w:rPr>
        <w:t xml:space="preserve">ה מחקרית אחרת והציעו ניתוח של הבחירות לנשיאות שהתקיימו בנובמבר 2020. </w:t>
      </w:r>
    </w:p>
    <w:p w:rsidR="001027E6" w:rsidRPr="001027E6" w:rsidRDefault="001027E6" w:rsidP="00713152">
      <w:pPr>
        <w:bidi/>
        <w:jc w:val="both"/>
        <w:rPr>
          <w:rtl/>
        </w:rPr>
      </w:pPr>
    </w:p>
    <w:sectPr w:rsidR="001027E6" w:rsidRPr="001027E6" w:rsidSect="005E1420">
      <w:headerReference w:type="default" r:id="rId10"/>
      <w:footerReference w:type="default" r:id="rId11"/>
      <w:pgSz w:w="12240" w:h="15840"/>
      <w:pgMar w:top="2268" w:right="1077" w:bottom="1440" w:left="1077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2E" w:rsidRDefault="0091272E" w:rsidP="00153612">
      <w:r>
        <w:separator/>
      </w:r>
    </w:p>
  </w:endnote>
  <w:endnote w:type="continuationSeparator" w:id="0">
    <w:p w:rsidR="0091272E" w:rsidRDefault="0091272E" w:rsidP="0015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25D" w:rsidRDefault="00667CEB" w:rsidP="00C4525D">
    <w:pPr>
      <w:pStyle w:val="Foot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13A4638" wp14:editId="13A4B4F4">
          <wp:simplePos x="0" y="0"/>
          <wp:positionH relativeFrom="column">
            <wp:posOffset>-350520</wp:posOffset>
          </wp:positionH>
          <wp:positionV relativeFrom="paragraph">
            <wp:posOffset>-1830705</wp:posOffset>
          </wp:positionV>
          <wp:extent cx="7127875" cy="2534920"/>
          <wp:effectExtent l="0" t="0" r="0" b="0"/>
          <wp:wrapNone/>
          <wp:docPr id="1" name="Picture 1" descr="uni_1196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_1196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7875" cy="253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525D" w:rsidRDefault="00667C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0BEA99E" wp14:editId="1D7DD5FC">
              <wp:simplePos x="0" y="0"/>
              <wp:positionH relativeFrom="column">
                <wp:posOffset>1905</wp:posOffset>
              </wp:positionH>
              <wp:positionV relativeFrom="paragraph">
                <wp:posOffset>97155</wp:posOffset>
              </wp:positionV>
              <wp:extent cx="6546215" cy="5143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621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BB0" w:rsidRPr="005F3BB0" w:rsidRDefault="005F3BB0" w:rsidP="00E0105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  <w:szCs w:val="20"/>
                              <w:rtl/>
                            </w:rPr>
                          </w:pPr>
                          <w:r w:rsidRPr="005F3BB0">
                            <w:rPr>
                              <w:rFonts w:hint="cs"/>
                              <w:color w:val="FFFFFF" w:themeColor="background1"/>
                              <w:szCs w:val="20"/>
                              <w:rtl/>
                            </w:rPr>
                            <w:t>אוניברסיטת חיפה, בית הספר למדעי המדינה, הר הכרמל חיפה 31095</w:t>
                          </w:r>
                        </w:p>
                        <w:p w:rsidR="00E01050" w:rsidRPr="00E01050" w:rsidRDefault="00E01050" w:rsidP="005F3BB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Cs w:val="22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University of Haifa, School of Political Sciences, Mount Carmel Haifa 31095, ISRAEL </w:t>
                          </w:r>
                        </w:p>
                        <w:p w:rsidR="00E01050" w:rsidRPr="00E01050" w:rsidRDefault="00E01050" w:rsidP="00E01050">
                          <w:pPr>
                            <w:ind w:left="327" w:hanging="777"/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Tel: 972-4-8240561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טלפון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Fax: 972-4-8288150</w:t>
                          </w:r>
                          <w:r w:rsidR="005F2BFF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פקס</w:t>
                          </w:r>
                          <w:r w:rsidR="00D62529">
                            <w:rPr>
                              <w:rFonts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:</w:t>
                          </w:r>
                          <w:r w:rsidRPr="00E01050">
                            <w:rPr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:rsidR="00E01050" w:rsidRDefault="00E01050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  <w:r w:rsidRPr="000270DB">
                            <w:rPr>
                              <w:rFonts w:hint="cs"/>
                              <w:color w:val="FFFFFF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poli</w:t>
                          </w:r>
                          <w:r>
                            <w:rPr>
                              <w:color w:val="FFFFFF"/>
                              <w:sz w:val="18"/>
                              <w:szCs w:val="18"/>
                            </w:rPr>
                            <w:t>sci.</w:t>
                          </w:r>
                          <w:r w:rsidRPr="00052CC4">
                            <w:rPr>
                              <w:color w:val="FFFFFF"/>
                              <w:sz w:val="18"/>
                              <w:szCs w:val="18"/>
                            </w:rPr>
                            <w:t>haifa.ac.il</w:t>
                          </w:r>
                        </w:p>
                        <w:p w:rsidR="00C4525D" w:rsidRPr="000270DB" w:rsidRDefault="00C4525D" w:rsidP="00C4525D">
                          <w:pPr>
                            <w:jc w:val="center"/>
                            <w:rPr>
                              <w:color w:val="FFFFFF"/>
                              <w:sz w:val="18"/>
                              <w:szCs w:val="1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EA9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.15pt;margin-top:7.65pt;width:515.4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PM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" filled="f" stroked="f">
              <v:textbox>
                <w:txbxContent>
                  <w:p w:rsidR="005F3BB0" w:rsidRPr="005F3BB0" w:rsidRDefault="005F3BB0" w:rsidP="00E01050">
                    <w:pPr>
                      <w:ind w:left="327" w:hanging="777"/>
                      <w:jc w:val="center"/>
                      <w:rPr>
                        <w:color w:val="FFFFFF" w:themeColor="background1"/>
                        <w:szCs w:val="20"/>
                        <w:rtl/>
                      </w:rPr>
                    </w:pPr>
                    <w:r w:rsidRPr="005F3BB0">
                      <w:rPr>
                        <w:rFonts w:hint="cs"/>
                        <w:color w:val="FFFFFF" w:themeColor="background1"/>
                        <w:szCs w:val="20"/>
                        <w:rtl/>
                      </w:rPr>
                      <w:t>אוניברסיטת חיפה, בית הספר למדעי המדינה, הר הכרמל חיפה 31095</w:t>
                    </w:r>
                  </w:p>
                  <w:p w:rsidR="00E01050" w:rsidRPr="00E01050" w:rsidRDefault="00E01050" w:rsidP="005F3BB0">
                    <w:pPr>
                      <w:ind w:left="327" w:hanging="777"/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E01050">
                      <w:rPr>
                        <w:color w:val="FFFFFF" w:themeColor="background1"/>
                        <w:szCs w:val="22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6"/>
                        <w:szCs w:val="16"/>
                      </w:rPr>
                      <w:t xml:space="preserve"> 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University of Haifa, School of Political Sciences, Mount Carmel Haifa 31095, ISRAEL </w:t>
                    </w:r>
                  </w:p>
                  <w:p w:rsidR="00E01050" w:rsidRPr="00E01050" w:rsidRDefault="00E01050" w:rsidP="00E01050">
                    <w:pPr>
                      <w:ind w:left="327" w:hanging="777"/>
                      <w:jc w:val="center"/>
                      <w:rPr>
                        <w:color w:val="FFFFFF" w:themeColor="background1"/>
                      </w:rPr>
                    </w:pP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>Tel: 972-4-8240561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טלפון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Fax: 972-4-8288150</w:t>
                    </w:r>
                    <w:r w:rsidR="005F2BFF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פקס</w:t>
                    </w:r>
                    <w:r w:rsidR="00D62529">
                      <w:rPr>
                        <w:rFonts w:hint="cs"/>
                        <w:color w:val="FFFFFF" w:themeColor="background1"/>
                        <w:sz w:val="18"/>
                        <w:szCs w:val="18"/>
                        <w:rtl/>
                      </w:rPr>
                      <w:t>:</w:t>
                    </w:r>
                    <w:r w:rsidRPr="00E01050">
                      <w:rPr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:rsidR="00E01050" w:rsidRDefault="00E01050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  <w:r w:rsidRPr="000270DB">
                      <w:rPr>
                        <w:rFonts w:hint="cs"/>
                        <w:color w:val="FFFFFF"/>
                        <w:sz w:val="18"/>
                        <w:szCs w:val="18"/>
                        <w:rtl/>
                      </w:rPr>
                      <w:t xml:space="preserve"> 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poli</w:t>
                    </w:r>
                    <w:r>
                      <w:rPr>
                        <w:color w:val="FFFFFF"/>
                        <w:sz w:val="18"/>
                        <w:szCs w:val="18"/>
                      </w:rPr>
                      <w:t>sci.</w:t>
                    </w:r>
                    <w:r w:rsidRPr="00052CC4">
                      <w:rPr>
                        <w:color w:val="FFFFFF"/>
                        <w:sz w:val="18"/>
                        <w:szCs w:val="18"/>
                      </w:rPr>
                      <w:t>haifa.ac.il</w:t>
                    </w:r>
                  </w:p>
                  <w:p w:rsidR="00C4525D" w:rsidRPr="000270DB" w:rsidRDefault="00C4525D" w:rsidP="00C4525D">
                    <w:pPr>
                      <w:jc w:val="center"/>
                      <w:rPr>
                        <w:color w:val="FFFFFF"/>
                        <w:sz w:val="18"/>
                        <w:szCs w:val="18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2E" w:rsidRDefault="0091272E" w:rsidP="00153612">
      <w:r>
        <w:separator/>
      </w:r>
    </w:p>
  </w:footnote>
  <w:footnote w:type="continuationSeparator" w:id="0">
    <w:p w:rsidR="0091272E" w:rsidRDefault="0091272E" w:rsidP="00153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612" w:rsidRDefault="00667CEB" w:rsidP="00E0107C">
    <w:pPr>
      <w:pStyle w:val="Header"/>
      <w:jc w:val="right"/>
    </w:pPr>
    <w:r>
      <w:rPr>
        <w:noProof/>
      </w:rPr>
      <w:drawing>
        <wp:anchor distT="0" distB="0" distL="114300" distR="114300" simplePos="0" relativeHeight="251626496" behindDoc="0" locked="0" layoutInCell="1" allowOverlap="1" wp14:anchorId="4912D165" wp14:editId="71F7E2EF">
          <wp:simplePos x="0" y="0"/>
          <wp:positionH relativeFrom="column">
            <wp:posOffset>-133350</wp:posOffset>
          </wp:positionH>
          <wp:positionV relativeFrom="paragraph">
            <wp:posOffset>163195</wp:posOffset>
          </wp:positionV>
          <wp:extent cx="895350" cy="779145"/>
          <wp:effectExtent l="0" t="0" r="0" b="1905"/>
          <wp:wrapNone/>
          <wp:docPr id="20" name="תמונה 20" descr="לוגו אוניברסיטה בשלוש שפו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לוגו אוניברסיטה בשלוש שפות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79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708416" behindDoc="0" locked="0" layoutInCell="1" allowOverlap="1">
          <wp:simplePos x="0" y="0"/>
          <wp:positionH relativeFrom="column">
            <wp:posOffset>5431790</wp:posOffset>
          </wp:positionH>
          <wp:positionV relativeFrom="paragraph">
            <wp:posOffset>8255</wp:posOffset>
          </wp:positionV>
          <wp:extent cx="1249680" cy="1163955"/>
          <wp:effectExtent l="0" t="0" r="762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לשלטים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680" cy="1163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32DF">
      <w:rPr>
        <w:noProof/>
        <w:color w:val="1F497D"/>
      </w:rPr>
      <w:drawing>
        <wp:anchor distT="0" distB="0" distL="114300" distR="114300" simplePos="0" relativeHeight="251729920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162560</wp:posOffset>
          </wp:positionV>
          <wp:extent cx="933450" cy="857250"/>
          <wp:effectExtent l="0" t="0" r="0" b="0"/>
          <wp:wrapNone/>
          <wp:docPr id="4" name="Picture 4" descr="cid:image001.jpg@01D327EC.444E3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d:image001.jpg@01D327EC.444E3EA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3612">
      <w:t xml:space="preserve">   </w:t>
    </w:r>
    <w:r w:rsidR="00466116">
      <w:t xml:space="preserve">  </w:t>
    </w:r>
  </w:p>
  <w:p w:rsidR="00153612" w:rsidRDefault="005F2B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06016" behindDoc="0" locked="0" layoutInCell="1" allowOverlap="1" wp14:anchorId="4DC9E375" wp14:editId="5527EA47">
              <wp:simplePos x="0" y="0"/>
              <wp:positionH relativeFrom="column">
                <wp:posOffset>840105</wp:posOffset>
              </wp:positionH>
              <wp:positionV relativeFrom="paragraph">
                <wp:posOffset>106045</wp:posOffset>
              </wp:positionV>
              <wp:extent cx="4591050" cy="8001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47EC6" w:rsidRPr="0067358D" w:rsidRDefault="0067358D" w:rsidP="005F2BFF">
                          <w:pPr>
                            <w:spacing w:line="276" w:lineRule="auto"/>
                            <w:jc w:val="both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ביה"ס למדעי המדינה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="005F2BFF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="0032690E"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                 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5F2BFF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School of Political Sciences</w:t>
                          </w:r>
                        </w:p>
                        <w:p w:rsidR="0032690E" w:rsidRDefault="0032690E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הפקולטה למדעי החברה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    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he </w:t>
                          </w:r>
                          <w:proofErr w:type="spellStart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Herta</w:t>
                          </w:r>
                          <w:proofErr w:type="spellEnd"/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 xml:space="preserve"> and Paul Amir</w:t>
                          </w:r>
                        </w:p>
                        <w:p w:rsidR="0032690E" w:rsidRDefault="0032690E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ע"ש שמואל </w:t>
                          </w:r>
                          <w:proofErr w:type="spellStart"/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והרטה</w:t>
                          </w:r>
                          <w:proofErr w:type="spellEnd"/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עמיר</w:t>
                          </w: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              </w:t>
                          </w:r>
                          <w:r w:rsidR="00847EC6" w:rsidRPr="0067358D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 w:rsidRPr="0032690E"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Faculty of Social Sciences</w:t>
                          </w:r>
                        </w:p>
                        <w:p w:rsidR="005E1420" w:rsidRPr="005E1420" w:rsidRDefault="005E1420" w:rsidP="005E1420">
                          <w:pPr>
                            <w:spacing w:line="276" w:lineRule="auto"/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Bidi" w:hAnsiTheme="minorBid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אוניברסיטת חיפה                                                                                 </w:t>
                          </w:r>
                          <w:r>
                            <w:rPr>
                              <w:rFonts w:asciiTheme="minorBidi" w:hAnsiTheme="minorBidi"/>
                              <w:b/>
                              <w:bCs/>
                              <w:sz w:val="18"/>
                              <w:szCs w:val="18"/>
                            </w:rPr>
                            <w:t>University of Haifa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9E3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6.15pt;margin-top:8.35pt;width:361.5pt;height:63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" filled="f" stroked="f">
              <v:textbox>
                <w:txbxContent>
                  <w:p w:rsidR="00847EC6" w:rsidRPr="0067358D" w:rsidRDefault="0067358D" w:rsidP="005F2BFF">
                    <w:pPr>
                      <w:spacing w:line="276" w:lineRule="auto"/>
                      <w:jc w:val="both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>ביה"ס למדעי המדינה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="005F2BFF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="0032690E"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                 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   </w:t>
                    </w:r>
                    <w:r w:rsidR="005F2BFF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School of Political Sciences</w:t>
                    </w:r>
                  </w:p>
                  <w:p w:rsidR="0032690E" w:rsidRDefault="0032690E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הפקולטה למדעי החברה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    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he </w:t>
                    </w:r>
                    <w:proofErr w:type="spellStart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Herta</w:t>
                    </w:r>
                    <w:proofErr w:type="spellEnd"/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 xml:space="preserve"> and Paul Amir</w:t>
                    </w:r>
                  </w:p>
                  <w:p w:rsidR="0032690E" w:rsidRDefault="0032690E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ע"ש שמואל </w:t>
                    </w:r>
                    <w:proofErr w:type="spellStart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>והרטה</w:t>
                    </w:r>
                    <w:proofErr w:type="spellEnd"/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עמיר</w:t>
                    </w: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</w:rPr>
                      <w:t xml:space="preserve">                                                       </w:t>
                    </w:r>
                    <w:r w:rsidR="00847EC6" w:rsidRPr="0067358D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 w:rsidRPr="0032690E"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Faculty of Social Sciences</w:t>
                    </w:r>
                  </w:p>
                  <w:p w:rsidR="005E1420" w:rsidRPr="005E1420" w:rsidRDefault="005E1420" w:rsidP="005E1420">
                    <w:pPr>
                      <w:spacing w:line="276" w:lineRule="auto"/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Theme="minorBidi" w:hAnsiTheme="minorBid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אוניברסיטת חיפה                                                                                 </w:t>
                    </w:r>
                    <w:r>
                      <w:rPr>
                        <w:rFonts w:asciiTheme="minorBidi" w:hAnsiTheme="minorBidi"/>
                        <w:b/>
                        <w:bCs/>
                        <w:sz w:val="18"/>
                        <w:szCs w:val="18"/>
                      </w:rPr>
                      <w:t>University of Haifa</w:t>
                    </w:r>
                  </w:p>
                </w:txbxContent>
              </v:textbox>
            </v:shape>
          </w:pict>
        </mc:Fallback>
      </mc:AlternateContent>
    </w:r>
    <w:r w:rsidR="005E1420"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EA80838" wp14:editId="1F5028CF">
              <wp:simplePos x="0" y="0"/>
              <wp:positionH relativeFrom="column">
                <wp:posOffset>-175895</wp:posOffset>
              </wp:positionH>
              <wp:positionV relativeFrom="paragraph">
                <wp:posOffset>1054100</wp:posOffset>
              </wp:positionV>
              <wp:extent cx="6852920" cy="635"/>
              <wp:effectExtent l="0" t="0" r="24130" b="374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2920" cy="635"/>
                      </a:xfrm>
                      <a:prstGeom prst="straightConnector1">
                        <a:avLst/>
                      </a:prstGeom>
                      <a:noFill/>
                      <a:ln w="3175" cap="rnd">
                        <a:solidFill>
                          <a:schemeClr val="tx2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5A01068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left:0;text-align:left;margin-left:-13.85pt;margin-top:83pt;width:539.6pt;height: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" strokecolor="#1f497d [3215]" strokeweight=".25pt">
              <v:stroke endcap="round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2AA"/>
    <w:multiLevelType w:val="hybridMultilevel"/>
    <w:tmpl w:val="C2C21BAC"/>
    <w:lvl w:ilvl="0" w:tplc="D7E4CF3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00D2"/>
    <w:multiLevelType w:val="hybridMultilevel"/>
    <w:tmpl w:val="37C4B3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54097B"/>
    <w:multiLevelType w:val="hybridMultilevel"/>
    <w:tmpl w:val="D2D24466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33E76"/>
    <w:multiLevelType w:val="hybridMultilevel"/>
    <w:tmpl w:val="7068AF18"/>
    <w:lvl w:ilvl="0" w:tplc="FDA074AC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A3F4FBA"/>
    <w:multiLevelType w:val="hybridMultilevel"/>
    <w:tmpl w:val="94B2E6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3A7733"/>
    <w:multiLevelType w:val="hybridMultilevel"/>
    <w:tmpl w:val="85408936"/>
    <w:lvl w:ilvl="0" w:tplc="73ECC48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E43"/>
    <w:multiLevelType w:val="hybridMultilevel"/>
    <w:tmpl w:val="B212CFEC"/>
    <w:lvl w:ilvl="0" w:tplc="D47C5900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09074A"/>
    <w:multiLevelType w:val="hybridMultilevel"/>
    <w:tmpl w:val="5730358A"/>
    <w:lvl w:ilvl="0" w:tplc="DD00F5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184B30EB"/>
    <w:multiLevelType w:val="hybridMultilevel"/>
    <w:tmpl w:val="262E0AE6"/>
    <w:lvl w:ilvl="0" w:tplc="C9D43E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E0252"/>
    <w:multiLevelType w:val="hybridMultilevel"/>
    <w:tmpl w:val="B67C505E"/>
    <w:lvl w:ilvl="0" w:tplc="1F28AE0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3079DF"/>
    <w:multiLevelType w:val="multilevel"/>
    <w:tmpl w:val="6E88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8354DB"/>
    <w:multiLevelType w:val="hybridMultilevel"/>
    <w:tmpl w:val="AF140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6FB7"/>
    <w:multiLevelType w:val="hybridMultilevel"/>
    <w:tmpl w:val="375E61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331E2E"/>
    <w:multiLevelType w:val="hybridMultilevel"/>
    <w:tmpl w:val="37F402FE"/>
    <w:lvl w:ilvl="0" w:tplc="7BB431A0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A4384A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F5651C"/>
    <w:multiLevelType w:val="hybridMultilevel"/>
    <w:tmpl w:val="24DEDF84"/>
    <w:lvl w:ilvl="0" w:tplc="9AC2AAD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B3E09"/>
    <w:multiLevelType w:val="hybridMultilevel"/>
    <w:tmpl w:val="38FEB6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76761"/>
    <w:multiLevelType w:val="hybridMultilevel"/>
    <w:tmpl w:val="56904D02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8C66B4"/>
    <w:multiLevelType w:val="hybridMultilevel"/>
    <w:tmpl w:val="ACD613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6819F3"/>
    <w:multiLevelType w:val="hybridMultilevel"/>
    <w:tmpl w:val="7F50C8FE"/>
    <w:lvl w:ilvl="0" w:tplc="A6A470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F3366"/>
    <w:multiLevelType w:val="hybridMultilevel"/>
    <w:tmpl w:val="72660F80"/>
    <w:lvl w:ilvl="0" w:tplc="F0ACB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A9D54DF"/>
    <w:multiLevelType w:val="hybridMultilevel"/>
    <w:tmpl w:val="5AAC15E0"/>
    <w:lvl w:ilvl="0" w:tplc="8B1A073C">
      <w:start w:val="1"/>
      <w:numFmt w:val="hebrew1"/>
      <w:lvlText w:val="%1."/>
      <w:lvlJc w:val="left"/>
      <w:pPr>
        <w:ind w:left="720" w:hanging="360"/>
      </w:pPr>
      <w:rPr>
        <w:rFonts w:ascii="Arial" w:eastAsia="Times New Roman" w:hAnsi="Arial" w:cs="David"/>
        <w:sz w:val="24"/>
      </w:rPr>
    </w:lvl>
    <w:lvl w:ilvl="1" w:tplc="CD8C1A8C">
      <w:start w:val="1"/>
      <w:numFmt w:val="hebrew1"/>
      <w:lvlText w:val="%2."/>
      <w:lvlJc w:val="left"/>
      <w:pPr>
        <w:ind w:left="1069" w:hanging="360"/>
      </w:pPr>
      <w:rPr>
        <w:rFonts w:ascii="Arial" w:eastAsia="Times New Roman" w:hAnsi="Arial" w:cs="David" w:hint="default"/>
        <w:sz w:val="24"/>
      </w:rPr>
    </w:lvl>
    <w:lvl w:ilvl="2" w:tplc="6FB6176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232DF4"/>
    <w:multiLevelType w:val="hybridMultilevel"/>
    <w:tmpl w:val="4D701D62"/>
    <w:lvl w:ilvl="0" w:tplc="AFB411FA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3516DB"/>
    <w:multiLevelType w:val="hybridMultilevel"/>
    <w:tmpl w:val="FA821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7768BE"/>
    <w:multiLevelType w:val="hybridMultilevel"/>
    <w:tmpl w:val="30CA2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D3044A"/>
    <w:multiLevelType w:val="hybridMultilevel"/>
    <w:tmpl w:val="5756DE0C"/>
    <w:lvl w:ilvl="0" w:tplc="C994C8C0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9D43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33F6B"/>
    <w:multiLevelType w:val="hybridMultilevel"/>
    <w:tmpl w:val="9FD8A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16094"/>
    <w:multiLevelType w:val="hybridMultilevel"/>
    <w:tmpl w:val="B4525228"/>
    <w:lvl w:ilvl="0" w:tplc="0C8838C8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1D9432D"/>
    <w:multiLevelType w:val="hybridMultilevel"/>
    <w:tmpl w:val="57B402E8"/>
    <w:lvl w:ilvl="0" w:tplc="12BAC126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45F1453"/>
    <w:multiLevelType w:val="hybridMultilevel"/>
    <w:tmpl w:val="EFB6C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70B0C"/>
    <w:multiLevelType w:val="hybridMultilevel"/>
    <w:tmpl w:val="F3F0E50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B5FFA"/>
    <w:multiLevelType w:val="hybridMultilevel"/>
    <w:tmpl w:val="5B32E620"/>
    <w:lvl w:ilvl="0" w:tplc="8B3C20CA">
      <w:start w:val="1"/>
      <w:numFmt w:val="hebrew1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FAF039F"/>
    <w:multiLevelType w:val="hybridMultilevel"/>
    <w:tmpl w:val="463CF1E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1A073C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David" w:hint="default"/>
        <w:sz w:val="24"/>
        <w:lang w:bidi="he-I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16A5CFE"/>
    <w:multiLevelType w:val="multilevel"/>
    <w:tmpl w:val="A18A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C93110"/>
    <w:multiLevelType w:val="hybridMultilevel"/>
    <w:tmpl w:val="D61A46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2653CC"/>
    <w:multiLevelType w:val="hybridMultilevel"/>
    <w:tmpl w:val="BCC67D3C"/>
    <w:lvl w:ilvl="0" w:tplc="D87A4E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336DE2"/>
    <w:multiLevelType w:val="hybridMultilevel"/>
    <w:tmpl w:val="B270E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3D358F"/>
    <w:multiLevelType w:val="hybridMultilevel"/>
    <w:tmpl w:val="9B30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14524"/>
    <w:multiLevelType w:val="hybridMultilevel"/>
    <w:tmpl w:val="DA5A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5785E"/>
    <w:multiLevelType w:val="hybridMultilevel"/>
    <w:tmpl w:val="E5A0B490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85937"/>
    <w:multiLevelType w:val="hybridMultilevel"/>
    <w:tmpl w:val="BBDEC0CC"/>
    <w:lvl w:ilvl="0" w:tplc="C9D43E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B43C8"/>
    <w:multiLevelType w:val="hybridMultilevel"/>
    <w:tmpl w:val="3272A3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374793"/>
    <w:multiLevelType w:val="hybridMultilevel"/>
    <w:tmpl w:val="45A2D68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2"/>
  </w:num>
  <w:num w:numId="3">
    <w:abstractNumId w:val="22"/>
  </w:num>
  <w:num w:numId="4">
    <w:abstractNumId w:val="19"/>
  </w:num>
  <w:num w:numId="5">
    <w:abstractNumId w:val="32"/>
  </w:num>
  <w:num w:numId="6">
    <w:abstractNumId w:val="21"/>
  </w:num>
  <w:num w:numId="7">
    <w:abstractNumId w:val="31"/>
  </w:num>
  <w:num w:numId="8">
    <w:abstractNumId w:val="6"/>
  </w:num>
  <w:num w:numId="9">
    <w:abstractNumId w:val="27"/>
  </w:num>
  <w:num w:numId="10">
    <w:abstractNumId w:val="28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6"/>
  </w:num>
  <w:num w:numId="18">
    <w:abstractNumId w:val="11"/>
  </w:num>
  <w:num w:numId="19">
    <w:abstractNumId w:val="16"/>
  </w:num>
  <w:num w:numId="20">
    <w:abstractNumId w:val="11"/>
  </w:num>
  <w:num w:numId="21">
    <w:abstractNumId w:val="24"/>
  </w:num>
  <w:num w:numId="22">
    <w:abstractNumId w:val="29"/>
  </w:num>
  <w:num w:numId="23">
    <w:abstractNumId w:val="18"/>
  </w:num>
  <w:num w:numId="24">
    <w:abstractNumId w:val="37"/>
  </w:num>
  <w:num w:numId="25">
    <w:abstractNumId w:val="38"/>
  </w:num>
  <w:num w:numId="26">
    <w:abstractNumId w:val="17"/>
  </w:num>
  <w:num w:numId="27">
    <w:abstractNumId w:val="25"/>
  </w:num>
  <w:num w:numId="28">
    <w:abstractNumId w:val="14"/>
  </w:num>
  <w:num w:numId="29">
    <w:abstractNumId w:val="1"/>
  </w:num>
  <w:num w:numId="30">
    <w:abstractNumId w:val="2"/>
  </w:num>
  <w:num w:numId="31">
    <w:abstractNumId w:val="4"/>
  </w:num>
  <w:num w:numId="32">
    <w:abstractNumId w:val="10"/>
  </w:num>
  <w:num w:numId="33">
    <w:abstractNumId w:val="33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9"/>
  </w:num>
  <w:num w:numId="37">
    <w:abstractNumId w:val="30"/>
  </w:num>
  <w:num w:numId="38">
    <w:abstractNumId w:val="12"/>
  </w:num>
  <w:num w:numId="39">
    <w:abstractNumId w:val="5"/>
  </w:num>
  <w:num w:numId="40">
    <w:abstractNumId w:val="8"/>
  </w:num>
  <w:num w:numId="41">
    <w:abstractNumId w:val="40"/>
  </w:num>
  <w:num w:numId="42">
    <w:abstractNumId w:val="0"/>
  </w:num>
  <w:num w:numId="43">
    <w:abstractNumId w:val="7"/>
  </w:num>
  <w:num w:numId="44">
    <w:abstractNumId w:val="13"/>
  </w:num>
  <w:num w:numId="45">
    <w:abstractNumId w:val="9"/>
  </w:num>
  <w:num w:numId="46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12"/>
    <w:rsid w:val="0000051D"/>
    <w:rsid w:val="00000A21"/>
    <w:rsid w:val="00014249"/>
    <w:rsid w:val="00040502"/>
    <w:rsid w:val="0006217E"/>
    <w:rsid w:val="00093790"/>
    <w:rsid w:val="000B04CC"/>
    <w:rsid w:val="000C31C3"/>
    <w:rsid w:val="000C348D"/>
    <w:rsid w:val="000C53DB"/>
    <w:rsid w:val="000D28E9"/>
    <w:rsid w:val="000E7013"/>
    <w:rsid w:val="000F2FE4"/>
    <w:rsid w:val="001027E6"/>
    <w:rsid w:val="00113CD2"/>
    <w:rsid w:val="00135120"/>
    <w:rsid w:val="00147C2A"/>
    <w:rsid w:val="00153612"/>
    <w:rsid w:val="001543DF"/>
    <w:rsid w:val="00167075"/>
    <w:rsid w:val="00171DB5"/>
    <w:rsid w:val="001A6DD5"/>
    <w:rsid w:val="001D41FA"/>
    <w:rsid w:val="001D457D"/>
    <w:rsid w:val="002364B9"/>
    <w:rsid w:val="002432DF"/>
    <w:rsid w:val="002529D8"/>
    <w:rsid w:val="00265B6A"/>
    <w:rsid w:val="00273351"/>
    <w:rsid w:val="002916E0"/>
    <w:rsid w:val="00295901"/>
    <w:rsid w:val="002A2EFD"/>
    <w:rsid w:val="002A643E"/>
    <w:rsid w:val="002D48A3"/>
    <w:rsid w:val="002E4A8B"/>
    <w:rsid w:val="003059AE"/>
    <w:rsid w:val="00312ABF"/>
    <w:rsid w:val="00314603"/>
    <w:rsid w:val="00323091"/>
    <w:rsid w:val="0032690E"/>
    <w:rsid w:val="003327BB"/>
    <w:rsid w:val="003441B2"/>
    <w:rsid w:val="0035686D"/>
    <w:rsid w:val="0037472E"/>
    <w:rsid w:val="00386E10"/>
    <w:rsid w:val="003A28A6"/>
    <w:rsid w:val="003A5E38"/>
    <w:rsid w:val="003B2078"/>
    <w:rsid w:val="003E1DA7"/>
    <w:rsid w:val="003E2D24"/>
    <w:rsid w:val="003E4739"/>
    <w:rsid w:val="00417688"/>
    <w:rsid w:val="004470B6"/>
    <w:rsid w:val="00451183"/>
    <w:rsid w:val="00460A02"/>
    <w:rsid w:val="00461729"/>
    <w:rsid w:val="00466116"/>
    <w:rsid w:val="00471BAC"/>
    <w:rsid w:val="0048349B"/>
    <w:rsid w:val="004856DE"/>
    <w:rsid w:val="00492D48"/>
    <w:rsid w:val="0049782A"/>
    <w:rsid w:val="00497B97"/>
    <w:rsid w:val="004B45D1"/>
    <w:rsid w:val="004C2D2D"/>
    <w:rsid w:val="004D49F5"/>
    <w:rsid w:val="004E0CF1"/>
    <w:rsid w:val="004E127D"/>
    <w:rsid w:val="004E4924"/>
    <w:rsid w:val="004F10A9"/>
    <w:rsid w:val="00524438"/>
    <w:rsid w:val="005648E3"/>
    <w:rsid w:val="00593B44"/>
    <w:rsid w:val="00595679"/>
    <w:rsid w:val="00595C98"/>
    <w:rsid w:val="00597F46"/>
    <w:rsid w:val="005B5FE3"/>
    <w:rsid w:val="005E1420"/>
    <w:rsid w:val="005E5416"/>
    <w:rsid w:val="005F2BFF"/>
    <w:rsid w:val="005F380B"/>
    <w:rsid w:val="005F3BB0"/>
    <w:rsid w:val="00611AC2"/>
    <w:rsid w:val="006209E1"/>
    <w:rsid w:val="006265BF"/>
    <w:rsid w:val="006559B2"/>
    <w:rsid w:val="0066778F"/>
    <w:rsid w:val="00667CEB"/>
    <w:rsid w:val="0067358D"/>
    <w:rsid w:val="006844ED"/>
    <w:rsid w:val="006A7CEF"/>
    <w:rsid w:val="006B02DB"/>
    <w:rsid w:val="006B7607"/>
    <w:rsid w:val="006B7617"/>
    <w:rsid w:val="006C0197"/>
    <w:rsid w:val="006D6CF8"/>
    <w:rsid w:val="006F4698"/>
    <w:rsid w:val="006F6929"/>
    <w:rsid w:val="0070238B"/>
    <w:rsid w:val="0071253D"/>
    <w:rsid w:val="00713152"/>
    <w:rsid w:val="0071695C"/>
    <w:rsid w:val="00725784"/>
    <w:rsid w:val="00741FA0"/>
    <w:rsid w:val="00747A51"/>
    <w:rsid w:val="007546CE"/>
    <w:rsid w:val="007555DB"/>
    <w:rsid w:val="00757B19"/>
    <w:rsid w:val="00763807"/>
    <w:rsid w:val="00770409"/>
    <w:rsid w:val="00770872"/>
    <w:rsid w:val="00775C24"/>
    <w:rsid w:val="00784913"/>
    <w:rsid w:val="007866E3"/>
    <w:rsid w:val="007911E5"/>
    <w:rsid w:val="007924A6"/>
    <w:rsid w:val="00793271"/>
    <w:rsid w:val="007B6AA8"/>
    <w:rsid w:val="007C7C2F"/>
    <w:rsid w:val="007E193E"/>
    <w:rsid w:val="007E431A"/>
    <w:rsid w:val="007E644E"/>
    <w:rsid w:val="007F3964"/>
    <w:rsid w:val="007F6853"/>
    <w:rsid w:val="008067A6"/>
    <w:rsid w:val="00831EBF"/>
    <w:rsid w:val="00847EC6"/>
    <w:rsid w:val="00860EB5"/>
    <w:rsid w:val="00861803"/>
    <w:rsid w:val="00870FCE"/>
    <w:rsid w:val="0088492F"/>
    <w:rsid w:val="00885B31"/>
    <w:rsid w:val="008962A0"/>
    <w:rsid w:val="008B11D0"/>
    <w:rsid w:val="008B4F95"/>
    <w:rsid w:val="008D4DF8"/>
    <w:rsid w:val="0091272E"/>
    <w:rsid w:val="00932A38"/>
    <w:rsid w:val="00961B28"/>
    <w:rsid w:val="00967BEB"/>
    <w:rsid w:val="009706C1"/>
    <w:rsid w:val="009731FA"/>
    <w:rsid w:val="00974A21"/>
    <w:rsid w:val="00986CC3"/>
    <w:rsid w:val="009A272B"/>
    <w:rsid w:val="009A4CD3"/>
    <w:rsid w:val="009B192E"/>
    <w:rsid w:val="009C36D2"/>
    <w:rsid w:val="009C49FB"/>
    <w:rsid w:val="009D2BB6"/>
    <w:rsid w:val="009D3682"/>
    <w:rsid w:val="009D3F76"/>
    <w:rsid w:val="009D73CD"/>
    <w:rsid w:val="009E302D"/>
    <w:rsid w:val="009E6F1F"/>
    <w:rsid w:val="009F35B6"/>
    <w:rsid w:val="00A02C98"/>
    <w:rsid w:val="00A041C7"/>
    <w:rsid w:val="00A05D5D"/>
    <w:rsid w:val="00A1329F"/>
    <w:rsid w:val="00A929CC"/>
    <w:rsid w:val="00A9304E"/>
    <w:rsid w:val="00AB1CA3"/>
    <w:rsid w:val="00AE42E5"/>
    <w:rsid w:val="00AF2DD1"/>
    <w:rsid w:val="00AF42B2"/>
    <w:rsid w:val="00B071A4"/>
    <w:rsid w:val="00B11F83"/>
    <w:rsid w:val="00B24717"/>
    <w:rsid w:val="00B46C49"/>
    <w:rsid w:val="00B6150E"/>
    <w:rsid w:val="00B66193"/>
    <w:rsid w:val="00B71C78"/>
    <w:rsid w:val="00B805E8"/>
    <w:rsid w:val="00B84CAC"/>
    <w:rsid w:val="00B91FB3"/>
    <w:rsid w:val="00B965E4"/>
    <w:rsid w:val="00B97AEF"/>
    <w:rsid w:val="00B97C7C"/>
    <w:rsid w:val="00BB16CC"/>
    <w:rsid w:val="00BB36D7"/>
    <w:rsid w:val="00BE1CC4"/>
    <w:rsid w:val="00BE4099"/>
    <w:rsid w:val="00BE6F86"/>
    <w:rsid w:val="00BF43D9"/>
    <w:rsid w:val="00C047B8"/>
    <w:rsid w:val="00C423ED"/>
    <w:rsid w:val="00C4525D"/>
    <w:rsid w:val="00C56599"/>
    <w:rsid w:val="00C80104"/>
    <w:rsid w:val="00C82FF1"/>
    <w:rsid w:val="00C84099"/>
    <w:rsid w:val="00CB04AE"/>
    <w:rsid w:val="00D03132"/>
    <w:rsid w:val="00D2218E"/>
    <w:rsid w:val="00D32D8B"/>
    <w:rsid w:val="00D36EFB"/>
    <w:rsid w:val="00D62529"/>
    <w:rsid w:val="00D70252"/>
    <w:rsid w:val="00D713A5"/>
    <w:rsid w:val="00D75770"/>
    <w:rsid w:val="00D81974"/>
    <w:rsid w:val="00D9233E"/>
    <w:rsid w:val="00D96A03"/>
    <w:rsid w:val="00D97E38"/>
    <w:rsid w:val="00DB6F4F"/>
    <w:rsid w:val="00E01050"/>
    <w:rsid w:val="00E0107C"/>
    <w:rsid w:val="00E20048"/>
    <w:rsid w:val="00E31FAE"/>
    <w:rsid w:val="00E61931"/>
    <w:rsid w:val="00E77C79"/>
    <w:rsid w:val="00E8071E"/>
    <w:rsid w:val="00EA191A"/>
    <w:rsid w:val="00EA21BB"/>
    <w:rsid w:val="00ED65BF"/>
    <w:rsid w:val="00EE327A"/>
    <w:rsid w:val="00EE5409"/>
    <w:rsid w:val="00EF3F77"/>
    <w:rsid w:val="00EF53C0"/>
    <w:rsid w:val="00EF6AD5"/>
    <w:rsid w:val="00F146B5"/>
    <w:rsid w:val="00F30667"/>
    <w:rsid w:val="00F30E95"/>
    <w:rsid w:val="00F32503"/>
    <w:rsid w:val="00F3493D"/>
    <w:rsid w:val="00F47BDF"/>
    <w:rsid w:val="00F5663D"/>
    <w:rsid w:val="00F62BB4"/>
    <w:rsid w:val="00F6740C"/>
    <w:rsid w:val="00F8237C"/>
    <w:rsid w:val="00F85C95"/>
    <w:rsid w:val="00FB34FB"/>
    <w:rsid w:val="00FC2516"/>
    <w:rsid w:val="00FD2FCA"/>
    <w:rsid w:val="00FF3294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3A24B"/>
  <w15:docId w15:val="{9C49DE90-C75A-4D05-97E9-B873C0A0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B19"/>
    <w:pPr>
      <w:keepNext/>
      <w:keepLines/>
      <w:bidi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38B"/>
    <w:pPr>
      <w:keepNext/>
      <w:keepLines/>
      <w:bidi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6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3612"/>
  </w:style>
  <w:style w:type="paragraph" w:styleId="Footer">
    <w:name w:val="footer"/>
    <w:basedOn w:val="Normal"/>
    <w:link w:val="FooterChar"/>
    <w:unhideWhenUsed/>
    <w:rsid w:val="00153612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153612"/>
  </w:style>
  <w:style w:type="paragraph" w:styleId="BalloonText">
    <w:name w:val="Balloon Text"/>
    <w:basedOn w:val="Normal"/>
    <w:link w:val="BalloonTextChar"/>
    <w:uiPriority w:val="99"/>
    <w:semiHidden/>
    <w:unhideWhenUsed/>
    <w:rsid w:val="00153612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4856DE"/>
    <w:pPr>
      <w:bidi/>
      <w:spacing w:after="120" w:line="480" w:lineRule="auto"/>
    </w:pPr>
    <w:rPr>
      <w:rFonts w:ascii="Arial" w:hAnsi="Arial" w:cs="Arial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4856DE"/>
    <w:rPr>
      <w:rFonts w:ascii="Arial" w:eastAsia="Times New Roman" w:hAnsi="Arial" w:cs="Arial"/>
      <w:sz w:val="28"/>
      <w:szCs w:val="28"/>
    </w:rPr>
  </w:style>
  <w:style w:type="paragraph" w:styleId="BodyText">
    <w:name w:val="Body Text"/>
    <w:basedOn w:val="Normal"/>
    <w:link w:val="BodyTextChar"/>
    <w:unhideWhenUsed/>
    <w:rsid w:val="004856DE"/>
    <w:pPr>
      <w:bidi/>
      <w:spacing w:after="120"/>
    </w:pPr>
    <w:rPr>
      <w:rFonts w:cs="David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rsid w:val="004856DE"/>
    <w:rPr>
      <w:rFonts w:ascii="Times New Roman" w:eastAsia="Times New Roman" w:hAnsi="Times New Roman" w:cs="David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4856DE"/>
    <w:pPr>
      <w:bidi/>
      <w:ind w:left="720"/>
    </w:pPr>
    <w:rPr>
      <w:rFonts w:ascii="Arial" w:hAnsi="Arial" w:cs="Arial"/>
      <w:sz w:val="28"/>
      <w:szCs w:val="28"/>
    </w:rPr>
  </w:style>
  <w:style w:type="character" w:styleId="Hyperlink">
    <w:name w:val="Hyperlink"/>
    <w:rsid w:val="00E0105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57B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3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0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nnavot@013.net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oject-syndicate.org/onpoint/can-liberalism-save-itself-by-jan-werner-mueller-2018-04?barrier=accesspaylo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jpg@01D3BAB4.1B6CA1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6433-1303-462A-828D-6295FDF5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952</Words>
  <Characters>4761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poli-sec2</dc:creator>
  <cp:lastModifiedBy>u26632</cp:lastModifiedBy>
  <cp:revision>2</cp:revision>
  <cp:lastPrinted>2018-10-14T07:07:00Z</cp:lastPrinted>
  <dcterms:created xsi:type="dcterms:W3CDTF">2020-11-11T08:14:00Z</dcterms:created>
  <dcterms:modified xsi:type="dcterms:W3CDTF">2020-11-11T08:14:00Z</dcterms:modified>
</cp:coreProperties>
</file>