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85409" w14:textId="77777777" w:rsidR="001B6D06" w:rsidRPr="003B4F9A" w:rsidRDefault="001B6D06" w:rsidP="003B4F9A">
      <w:pPr>
        <w:spacing w:line="360" w:lineRule="auto"/>
        <w:jc w:val="center"/>
        <w:rPr>
          <w:rFonts w:ascii="Times New Roman" w:hAnsi="Times New Roman" w:cs="David"/>
          <w:b/>
          <w:bCs/>
          <w:u w:val="single"/>
          <w:rtl/>
        </w:rPr>
      </w:pPr>
      <w:r w:rsidRPr="003B4F9A">
        <w:rPr>
          <w:rFonts w:ascii="Times New Roman" w:hAnsi="Times New Roman" w:cs="David"/>
          <w:b/>
          <w:bCs/>
          <w:rtl/>
        </w:rPr>
        <w:t xml:space="preserve">אוניברסיטת חיפה   -  </w:t>
      </w:r>
      <w:r w:rsidRPr="003B4F9A">
        <w:rPr>
          <w:rFonts w:ascii="Times New Roman" w:hAnsi="Times New Roman" w:cs="David"/>
          <w:b/>
          <w:bCs/>
          <w:u w:val="single"/>
          <w:rtl/>
        </w:rPr>
        <w:t>ביה"ס למדעי המדינה</w:t>
      </w:r>
    </w:p>
    <w:p w14:paraId="6C6CC4AB" w14:textId="77777777" w:rsidR="001B6D06" w:rsidRPr="003B4F9A" w:rsidRDefault="001B6D06" w:rsidP="003B4F9A">
      <w:pPr>
        <w:spacing w:line="360" w:lineRule="auto"/>
        <w:jc w:val="center"/>
        <w:rPr>
          <w:rFonts w:ascii="Times New Roman" w:hAnsi="Times New Roman" w:cs="David"/>
          <w:b/>
          <w:bCs/>
          <w:rtl/>
        </w:rPr>
      </w:pPr>
      <w:r w:rsidRPr="003B4F9A">
        <w:rPr>
          <w:rFonts w:ascii="Times New Roman" w:hAnsi="Times New Roman" w:cs="David"/>
          <w:b/>
          <w:bCs/>
          <w:u w:val="single"/>
          <w:rtl/>
        </w:rPr>
        <w:t xml:space="preserve">גישות ואסכולות במדע המדינה ומקומן </w:t>
      </w:r>
      <w:r w:rsidR="00A32493" w:rsidRPr="003B4F9A">
        <w:rPr>
          <w:rFonts w:ascii="Times New Roman" w:hAnsi="Times New Roman" w:cs="David"/>
          <w:b/>
          <w:bCs/>
          <w:u w:val="single"/>
          <w:rtl/>
        </w:rPr>
        <w:t xml:space="preserve">באסטרטגיה וביטחון לאומי – </w:t>
      </w:r>
    </w:p>
    <w:p w14:paraId="23C1C770" w14:textId="77777777" w:rsidR="001B6D06" w:rsidRPr="003B4F9A" w:rsidRDefault="001B6D06" w:rsidP="003B4F9A">
      <w:pPr>
        <w:spacing w:line="360" w:lineRule="auto"/>
        <w:jc w:val="center"/>
        <w:rPr>
          <w:rFonts w:ascii="Times New Roman" w:hAnsi="Times New Roman" w:cs="David"/>
          <w:b/>
          <w:bCs/>
          <w:rtl/>
        </w:rPr>
      </w:pPr>
      <w:r w:rsidRPr="003B4F9A">
        <w:rPr>
          <w:rFonts w:ascii="Times New Roman" w:hAnsi="Times New Roman" w:cs="David"/>
          <w:b/>
          <w:bCs/>
          <w:rtl/>
        </w:rPr>
        <w:t>פרופ'  ג. בן-דור</w:t>
      </w:r>
    </w:p>
    <w:p w14:paraId="5C0CDC24" w14:textId="77777777" w:rsidR="001B6D06" w:rsidRPr="003B4F9A" w:rsidRDefault="001B6D06" w:rsidP="003B4F9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3B4F9A">
        <w:rPr>
          <w:rFonts w:ascii="Times New Roman" w:hAnsi="Times New Roman" w:cs="David"/>
          <w:b/>
          <w:bCs/>
          <w:sz w:val="24"/>
          <w:szCs w:val="24"/>
          <w:rtl/>
        </w:rPr>
        <w:t xml:space="preserve">טל.:  </w:t>
      </w:r>
      <w:r w:rsidRPr="003B4F9A">
        <w:rPr>
          <w:rFonts w:ascii="Times New Roman" w:hAnsi="Times New Roman" w:cs="David"/>
          <w:b/>
          <w:bCs/>
          <w:sz w:val="24"/>
          <w:szCs w:val="24"/>
        </w:rPr>
        <w:t>2050</w:t>
      </w:r>
      <w:r w:rsidRPr="003B4F9A">
        <w:rPr>
          <w:rFonts w:ascii="Times New Roman" w:hAnsi="Times New Roman" w:cs="David"/>
          <w:b/>
          <w:bCs/>
          <w:sz w:val="24"/>
          <w:szCs w:val="24"/>
          <w:rtl/>
        </w:rPr>
        <w:t xml:space="preserve">                                                                                     חדר מס':</w:t>
      </w:r>
      <w:r w:rsidRPr="003B4F9A">
        <w:rPr>
          <w:rFonts w:ascii="Times New Roman" w:hAnsi="Times New Roman" w:cs="David"/>
          <w:b/>
          <w:bCs/>
          <w:sz w:val="24"/>
          <w:szCs w:val="24"/>
        </w:rPr>
        <w:t xml:space="preserve"> 4031</w:t>
      </w:r>
    </w:p>
    <w:p w14:paraId="746643B7" w14:textId="77777777" w:rsidR="003B4F9A" w:rsidRDefault="003B4F9A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</w:p>
    <w:p w14:paraId="690EDDA0" w14:textId="4A3444D2" w:rsidR="002F6C47" w:rsidRDefault="00F7533F" w:rsidP="002F6C47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2F6C47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מטר</w:t>
      </w:r>
      <w:r w:rsidR="001B6D06" w:rsidRPr="002F6C47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ת הקורס</w:t>
      </w:r>
      <w:r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14:paraId="1240C03D" w14:textId="7A592D85" w:rsidR="00E17014" w:rsidRPr="003B4F9A" w:rsidRDefault="00F7533F" w:rsidP="00380E45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להכיר את הגישות המודרניות במדעי החברה </w:t>
      </w:r>
      <w:r w:rsidR="007700BB"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>בכלל ו</w:t>
      </w:r>
      <w:r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מדע המדינה </w:t>
      </w:r>
      <w:r w:rsidR="007700BB"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בפרט בדגש על מקומן בהתפתחות הביטחון הלאומי </w:t>
      </w:r>
      <w:r w:rsidRPr="003B4F9A">
        <w:rPr>
          <w:rFonts w:ascii="Times New Roman" w:hAnsi="Times New Roman" w:cs="David" w:hint="cs"/>
          <w:b/>
          <w:bCs/>
          <w:sz w:val="24"/>
          <w:szCs w:val="24"/>
          <w:rtl/>
        </w:rPr>
        <w:t>בראייה רב-תחומית.</w:t>
      </w:r>
    </w:p>
    <w:p w14:paraId="591BA845" w14:textId="77777777" w:rsidR="00F7533F" w:rsidRPr="003B4F9A" w:rsidRDefault="00F7533F" w:rsidP="003B4F9A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14:paraId="15133D2E" w14:textId="77777777" w:rsidR="00C86A8E" w:rsidRPr="003B4F9A" w:rsidRDefault="00E17014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ביבליוגרפיה: </w:t>
      </w:r>
      <w:r w:rsidR="00C86A8E" w:rsidRPr="003B4F9A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ריכוז ההגות הקלאסית בהתפתחות מדעי המדינה נמצא בשלושה מקורות שילוו את הקורס:</w:t>
      </w:r>
    </w:p>
    <w:p w14:paraId="1E1EC695" w14:textId="77777777" w:rsidR="003B4F9A" w:rsidRPr="003B4F9A" w:rsidRDefault="00C86A8E" w:rsidP="003B4F9A">
      <w:pPr>
        <w:pStyle w:val="ab"/>
        <w:numPr>
          <w:ilvl w:val="0"/>
          <w:numId w:val="12"/>
        </w:numPr>
        <w:spacing w:line="360" w:lineRule="auto"/>
        <w:rPr>
          <w:b w:val="0"/>
          <w:bCs w:val="0"/>
          <w:szCs w:val="24"/>
          <w:rtl/>
        </w:rPr>
      </w:pPr>
      <w:r w:rsidRPr="003B4F9A">
        <w:rPr>
          <w:szCs w:val="24"/>
          <w:rtl/>
        </w:rPr>
        <w:t>מקראה</w:t>
      </w:r>
      <w:r w:rsidRPr="003B4F9A">
        <w:rPr>
          <w:b w:val="0"/>
          <w:bCs w:val="0"/>
          <w:szCs w:val="24"/>
          <w:rtl/>
        </w:rPr>
        <w:t xml:space="preserve"> ב "גישות ואסכולות במדעי המדינה" –כרך א' ו-ב'</w:t>
      </w:r>
      <w:r w:rsidR="003B4F9A" w:rsidRPr="003B4F9A">
        <w:rPr>
          <w:rFonts w:hint="cs"/>
          <w:b w:val="0"/>
          <w:bCs w:val="0"/>
          <w:szCs w:val="24"/>
          <w:rtl/>
        </w:rPr>
        <w:t>.</w:t>
      </w:r>
    </w:p>
    <w:p w14:paraId="1DB516CD" w14:textId="77777777" w:rsidR="00C86A8E" w:rsidRPr="003B4F9A" w:rsidRDefault="00C86A8E" w:rsidP="003B4F9A">
      <w:pPr>
        <w:pStyle w:val="ab"/>
        <w:numPr>
          <w:ilvl w:val="0"/>
          <w:numId w:val="12"/>
        </w:numPr>
        <w:spacing w:line="360" w:lineRule="auto"/>
        <w:rPr>
          <w:b w:val="0"/>
          <w:bCs w:val="0"/>
          <w:szCs w:val="24"/>
        </w:rPr>
      </w:pPr>
      <w:r w:rsidRPr="003B4F9A">
        <w:rPr>
          <w:b w:val="0"/>
          <w:bCs w:val="0"/>
          <w:szCs w:val="24"/>
          <w:rtl/>
        </w:rPr>
        <w:t xml:space="preserve">ברוך זיסר, (עורך)  </w:t>
      </w:r>
      <w:r w:rsidRPr="003B4F9A">
        <w:rPr>
          <w:szCs w:val="24"/>
          <w:rtl/>
        </w:rPr>
        <w:t>מדע המדינה לגווניו</w:t>
      </w:r>
      <w:r w:rsidRPr="003B4F9A">
        <w:rPr>
          <w:b w:val="0"/>
          <w:bCs w:val="0"/>
          <w:szCs w:val="24"/>
          <w:rtl/>
        </w:rPr>
        <w:t xml:space="preserve"> , האוניברסיטה הפתוחה, תשנ"ג</w:t>
      </w:r>
      <w:r w:rsidR="003B4F9A" w:rsidRPr="003B4F9A">
        <w:rPr>
          <w:rFonts w:hint="cs"/>
          <w:b w:val="0"/>
          <w:bCs w:val="0"/>
          <w:szCs w:val="24"/>
          <w:rtl/>
        </w:rPr>
        <w:t>.</w:t>
      </w:r>
    </w:p>
    <w:p w14:paraId="473873B0" w14:textId="77777777" w:rsidR="00C86A8E" w:rsidRDefault="00C86A8E" w:rsidP="003B4F9A">
      <w:pPr>
        <w:pStyle w:val="ab"/>
        <w:numPr>
          <w:ilvl w:val="0"/>
          <w:numId w:val="12"/>
        </w:numPr>
        <w:spacing w:line="360" w:lineRule="auto"/>
        <w:rPr>
          <w:b w:val="0"/>
          <w:bCs w:val="0"/>
          <w:szCs w:val="24"/>
        </w:rPr>
      </w:pPr>
      <w:r w:rsidRPr="003B4F9A">
        <w:rPr>
          <w:b w:val="0"/>
          <w:bCs w:val="0"/>
          <w:szCs w:val="24"/>
          <w:rtl/>
        </w:rPr>
        <w:t xml:space="preserve">מארש וג. סטוקר, (עורכים) </w:t>
      </w:r>
      <w:r w:rsidRPr="003B4F9A">
        <w:rPr>
          <w:szCs w:val="24"/>
          <w:rtl/>
        </w:rPr>
        <w:t>תיאוריות וגישות במדע המדינה</w:t>
      </w:r>
      <w:r w:rsidRPr="003B4F9A">
        <w:rPr>
          <w:b w:val="0"/>
          <w:bCs w:val="0"/>
          <w:szCs w:val="24"/>
          <w:rtl/>
        </w:rPr>
        <w:t>, האוניברסיטה הפתוחה, 2005</w:t>
      </w:r>
      <w:r w:rsidR="003B4F9A" w:rsidRPr="003B4F9A">
        <w:rPr>
          <w:rFonts w:hint="cs"/>
          <w:b w:val="0"/>
          <w:bCs w:val="0"/>
          <w:szCs w:val="24"/>
          <w:rtl/>
        </w:rPr>
        <w:t>.</w:t>
      </w:r>
    </w:p>
    <w:p w14:paraId="197B8006" w14:textId="77777777" w:rsidR="002F6C47" w:rsidRDefault="002F6C47" w:rsidP="002F6C47">
      <w:pPr>
        <w:spacing w:line="360" w:lineRule="auto"/>
        <w:rPr>
          <w:rFonts w:cs="David"/>
          <w:b/>
          <w:bCs/>
          <w:szCs w:val="24"/>
          <w:u w:val="single"/>
          <w:rtl/>
        </w:rPr>
      </w:pPr>
    </w:p>
    <w:p w14:paraId="4DE17567" w14:textId="1C80BF8A" w:rsidR="002F6C47" w:rsidRPr="002F6C47" w:rsidRDefault="002F6C47" w:rsidP="002F6C47">
      <w:pPr>
        <w:spacing w:line="360" w:lineRule="auto"/>
        <w:rPr>
          <w:rFonts w:cs="David"/>
          <w:b/>
          <w:bCs/>
          <w:szCs w:val="24"/>
          <w:u w:val="single"/>
          <w:rtl/>
        </w:rPr>
      </w:pPr>
      <w:r w:rsidRPr="002F6C47">
        <w:rPr>
          <w:rFonts w:cs="David" w:hint="cs"/>
          <w:b/>
          <w:bCs/>
          <w:szCs w:val="24"/>
          <w:u w:val="single"/>
          <w:rtl/>
        </w:rPr>
        <w:t>דרישות הקורס:</w:t>
      </w:r>
    </w:p>
    <w:p w14:paraId="1240C3B6" w14:textId="26F8A907" w:rsidR="002F6C47" w:rsidRDefault="002F6C47" w:rsidP="002F6C47">
      <w:pPr>
        <w:pStyle w:val="ab"/>
        <w:numPr>
          <w:ilvl w:val="0"/>
          <w:numId w:val="12"/>
        </w:numPr>
        <w:spacing w:line="360" w:lineRule="auto"/>
        <w:rPr>
          <w:rFonts w:hint="cs"/>
          <w:szCs w:val="24"/>
        </w:rPr>
      </w:pPr>
      <w:r>
        <w:rPr>
          <w:rFonts w:hint="cs"/>
          <w:szCs w:val="24"/>
          <w:rtl/>
        </w:rPr>
        <w:t>הצגת רפראט על אחת מהגישות או האסכולות בדיון צוותי (ביחיד או בזוג) 30% מהציון.</w:t>
      </w:r>
    </w:p>
    <w:p w14:paraId="31EB3262" w14:textId="37EBB86C" w:rsidR="002F6C47" w:rsidRPr="002F6C47" w:rsidRDefault="002F6C47" w:rsidP="002F6C47">
      <w:pPr>
        <w:pStyle w:val="ab"/>
        <w:numPr>
          <w:ilvl w:val="0"/>
          <w:numId w:val="12"/>
        </w:numPr>
        <w:spacing w:line="360" w:lineRule="auto"/>
        <w:rPr>
          <w:szCs w:val="24"/>
        </w:rPr>
      </w:pPr>
      <w:r>
        <w:rPr>
          <w:rFonts w:hint="cs"/>
          <w:szCs w:val="24"/>
          <w:rtl/>
        </w:rPr>
        <w:t xml:space="preserve">עבודה בת 15-18 עמודים לניתוח נושא באמצעות שלוש גישות, 70% מהציון. </w:t>
      </w:r>
    </w:p>
    <w:p w14:paraId="5BBB1023" w14:textId="77777777" w:rsidR="00E17014" w:rsidRPr="003B4F9A" w:rsidRDefault="00E17014" w:rsidP="003B4F9A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14:paraId="3266E974" w14:textId="77777777" w:rsidR="00720060" w:rsidRPr="003B4F9A" w:rsidRDefault="00720060" w:rsidP="003B4F9A">
      <w:pPr>
        <w:spacing w:before="120" w:after="120" w:line="360" w:lineRule="auto"/>
        <w:jc w:val="center"/>
        <w:rPr>
          <w:rFonts w:ascii="Times New Roman" w:hAnsi="Times New Roman" w:cs="David"/>
          <w:b/>
          <w:bCs/>
          <w:u w:val="single"/>
          <w:rtl/>
        </w:rPr>
      </w:pPr>
      <w:r w:rsidRPr="003B4F9A">
        <w:rPr>
          <w:rFonts w:ascii="Times New Roman" w:hAnsi="Times New Roman" w:cs="David" w:hint="cs"/>
          <w:b/>
          <w:bCs/>
          <w:u w:val="single"/>
          <w:rtl/>
        </w:rPr>
        <w:t>רשימת נושאים</w:t>
      </w:r>
      <w:r w:rsidR="00E17014">
        <w:rPr>
          <w:rFonts w:ascii="Times New Roman" w:hAnsi="Times New Roman" w:cs="David" w:hint="cs"/>
          <w:b/>
          <w:bCs/>
          <w:u w:val="single"/>
          <w:rtl/>
        </w:rPr>
        <w:t xml:space="preserve"> וקריאה:</w:t>
      </w:r>
    </w:p>
    <w:p w14:paraId="3116DFB5" w14:textId="77777777" w:rsidR="008D46A4" w:rsidRPr="00E17014" w:rsidRDefault="008D46A4" w:rsidP="003B4F9A">
      <w:pPr>
        <w:numPr>
          <w:ilvl w:val="0"/>
          <w:numId w:val="10"/>
        </w:numPr>
        <w:tabs>
          <w:tab w:val="left" w:pos="960"/>
        </w:tabs>
        <w:spacing w:line="360" w:lineRule="auto"/>
        <w:jc w:val="both"/>
        <w:rPr>
          <w:rFonts w:ascii="Times New Roman" w:hAnsi="Times New Roman" w:cs="David"/>
          <w:b/>
          <w:bCs/>
          <w:sz w:val="26"/>
          <w:szCs w:val="26"/>
          <w:u w:val="single"/>
          <w:rtl/>
        </w:rPr>
      </w:pPr>
      <w:r w:rsidRPr="00E17014">
        <w:rPr>
          <w:rFonts w:ascii="Times New Roman" w:hAnsi="Times New Roman" w:cs="David" w:hint="cs"/>
          <w:b/>
          <w:bCs/>
          <w:sz w:val="26"/>
          <w:szCs w:val="26"/>
          <w:u w:val="single"/>
          <w:rtl/>
        </w:rPr>
        <w:t>ביטחון לאומי וכלים ב</w:t>
      </w:r>
      <w:r w:rsidRPr="00E17014">
        <w:rPr>
          <w:rFonts w:ascii="Times New Roman" w:hAnsi="Times New Roman" w:cs="David"/>
          <w:b/>
          <w:bCs/>
          <w:sz w:val="26"/>
          <w:szCs w:val="26"/>
          <w:u w:val="single"/>
          <w:rtl/>
        </w:rPr>
        <w:t>מדע המדינה :מושגים, תיאוריה, מתודה ויישום</w:t>
      </w:r>
      <w:r w:rsidRPr="00E17014">
        <w:rPr>
          <w:rFonts w:ascii="Times New Roman" w:hAnsi="Times New Roman" w:cs="David" w:hint="cs"/>
          <w:b/>
          <w:bCs/>
          <w:sz w:val="26"/>
          <w:szCs w:val="26"/>
          <w:u w:val="single"/>
          <w:rtl/>
        </w:rPr>
        <w:t xml:space="preserve"> (31.10.16)</w:t>
      </w:r>
    </w:p>
    <w:p w14:paraId="5590F10E" w14:textId="77777777" w:rsidR="008D46A4" w:rsidRPr="00484C9D" w:rsidRDefault="008D46A4" w:rsidP="00484C9D">
      <w:pPr>
        <w:spacing w:before="120" w:after="120" w:line="360" w:lineRule="auto"/>
        <w:jc w:val="both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קרי</w:t>
      </w: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את חובה</w:t>
      </w:r>
      <w:r w:rsidRPr="0071103B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 xml:space="preserve">: </w:t>
      </w:r>
    </w:p>
    <w:p w14:paraId="347C78CF" w14:textId="4809EF6B" w:rsidR="008D46A4" w:rsidRDefault="008D46A4" w:rsidP="00452C21">
      <w:pPr>
        <w:numPr>
          <w:ilvl w:val="0"/>
          <w:numId w:val="11"/>
        </w:numPr>
        <w:tabs>
          <w:tab w:val="left" w:pos="960"/>
        </w:tabs>
        <w:spacing w:line="360" w:lineRule="auto"/>
        <w:jc w:val="both"/>
        <w:rPr>
          <w:rFonts w:ascii="Times New Roman" w:hAnsi="Times New Roman" w:cs="David"/>
          <w:i/>
          <w:iCs/>
          <w:sz w:val="24"/>
          <w:szCs w:val="24"/>
        </w:rPr>
      </w:pPr>
      <w:r w:rsidRPr="003B4F9A">
        <w:rPr>
          <w:rFonts w:ascii="Times New Roman" w:hAnsi="Times New Roman" w:cs="David"/>
          <w:i/>
          <w:iCs/>
          <w:sz w:val="24"/>
          <w:szCs w:val="24"/>
          <w:rtl/>
        </w:rPr>
        <w:t>שימוש במודלים</w:t>
      </w:r>
      <w:r w:rsidRPr="003B4F9A">
        <w:rPr>
          <w:rFonts w:ascii="Times New Roman" w:hAnsi="Times New Roman" w:cs="David"/>
          <w:sz w:val="24"/>
          <w:szCs w:val="24"/>
          <w:rtl/>
        </w:rPr>
        <w:t xml:space="preserve">   </w:t>
      </w:r>
      <w:r w:rsidR="00452C21">
        <w:rPr>
          <w:rFonts w:ascii="Times New Roman" w:hAnsi="Times New Roman" w:cs="David" w:hint="cs"/>
          <w:b/>
          <w:bCs/>
          <w:sz w:val="24"/>
          <w:szCs w:val="24"/>
          <w:rtl/>
        </w:rPr>
        <w:t>מארש וסטוקר, פרק 11, עמ' 287-306</w:t>
      </w:r>
    </w:p>
    <w:p w14:paraId="2D48B995" w14:textId="4032B257" w:rsidR="00071DB9" w:rsidRPr="00387661" w:rsidRDefault="00B27112" w:rsidP="00071DB9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387661">
        <w:rPr>
          <w:rFonts w:cs="Times New Roman"/>
          <w:b w:val="0"/>
          <w:bCs w:val="0"/>
          <w:color w:val="000000"/>
          <w:szCs w:val="24"/>
        </w:rPr>
        <w:t>Marsh D., Stoker G</w:t>
      </w:r>
      <w:r w:rsidRPr="004929FF">
        <w:rPr>
          <w:rFonts w:cs="Times New Roman"/>
          <w:color w:val="000000"/>
          <w:szCs w:val="24"/>
        </w:rPr>
        <w:t xml:space="preserve">., </w:t>
      </w:r>
      <w:r w:rsidRPr="004929FF">
        <w:rPr>
          <w:rFonts w:cs="Times New Roman"/>
          <w:i/>
          <w:iCs/>
          <w:color w:val="000000"/>
          <w:szCs w:val="24"/>
        </w:rPr>
        <w:t>Theory and Methods in Political Science,</w:t>
      </w:r>
      <w:r w:rsidRPr="004929FF">
        <w:rPr>
          <w:rFonts w:cs="Times New Roman"/>
          <w:color w:val="000000"/>
          <w:szCs w:val="24"/>
        </w:rPr>
        <w:t xml:space="preserve">   </w:t>
      </w:r>
      <w:r w:rsidR="00071DB9" w:rsidRPr="00387661">
        <w:rPr>
          <w:b w:val="0"/>
          <w:bCs w:val="0"/>
          <w:szCs w:val="24"/>
        </w:rPr>
        <w:t>"</w:t>
      </w:r>
      <w:r w:rsidR="00071DB9" w:rsidRPr="00387661">
        <w:rPr>
          <w:rFonts w:ascii="Helvetica" w:hAnsi="Helvetica" w:cs="Times New Roman"/>
          <w:b w:val="0"/>
          <w:bCs w:val="0"/>
          <w:color w:val="333333"/>
          <w:sz w:val="20"/>
          <w:szCs w:val="20"/>
        </w:rPr>
        <w:t xml:space="preserve"> </w:t>
      </w:r>
      <w:r w:rsidR="00071DB9" w:rsidRPr="00387661">
        <w:rPr>
          <w:b w:val="0"/>
          <w:bCs w:val="0"/>
          <w:szCs w:val="24"/>
        </w:rPr>
        <w:t>The challenge of research design /Bob Hancké</w:t>
      </w:r>
    </w:p>
    <w:p w14:paraId="1CB8AB58" w14:textId="77777777" w:rsidR="008D46A4" w:rsidRDefault="008D46A4" w:rsidP="0071103B">
      <w:pPr>
        <w:spacing w:before="120" w:after="120" w:line="360" w:lineRule="auto"/>
        <w:jc w:val="both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רשות:</w:t>
      </w:r>
    </w:p>
    <w:p w14:paraId="73921FF7" w14:textId="77777777" w:rsidR="00B14EE3" w:rsidRDefault="00B14EE3" w:rsidP="0071103B">
      <w:pPr>
        <w:spacing w:before="120" w:after="12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מארש וסטוקר, פרק 14</w:t>
      </w:r>
    </w:p>
    <w:p w14:paraId="47E12E22" w14:textId="77777777" w:rsidR="003219DA" w:rsidRPr="00B14EE3" w:rsidRDefault="004929FF" w:rsidP="006C35E0">
      <w:pPr>
        <w:bidi w:val="0"/>
        <w:spacing w:before="120" w:after="120"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E33226">
        <w:rPr>
          <w:rFonts w:ascii="Times New Roman" w:hAnsi="Times New Roman" w:cs="Times New Roman"/>
          <w:color w:val="000000"/>
          <w:sz w:val="24"/>
          <w:szCs w:val="24"/>
        </w:rPr>
        <w:t>Marsh D., Stoker G</w:t>
      </w:r>
      <w:r w:rsidRPr="00492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E332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Theory and Methods in Political Science</w:t>
      </w:r>
      <w:r w:rsidRPr="004929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4929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33226">
        <w:rPr>
          <w:rFonts w:ascii="Times New Roman" w:hAnsi="Times New Roman" w:cs="Times New Roman"/>
          <w:color w:val="000000"/>
          <w:sz w:val="24"/>
          <w:szCs w:val="24"/>
        </w:rPr>
        <w:t>Basingstoke : Palgrave Macmillan,  2010</w:t>
      </w:r>
      <w:r>
        <w:rPr>
          <w:rFonts w:ascii="Times New Roman" w:hAnsi="Times New Roman" w:cs="David"/>
          <w:sz w:val="24"/>
          <w:szCs w:val="24"/>
        </w:rPr>
        <w:t>-Chapter 14</w:t>
      </w:r>
    </w:p>
    <w:p w14:paraId="24B39B4E" w14:textId="77777777" w:rsidR="008D46A4" w:rsidRPr="003B4F9A" w:rsidRDefault="008D46A4" w:rsidP="003B4F9A">
      <w:pPr>
        <w:numPr>
          <w:ilvl w:val="0"/>
          <w:numId w:val="11"/>
        </w:numPr>
        <w:bidi w:val="0"/>
        <w:spacing w:line="360" w:lineRule="auto"/>
        <w:rPr>
          <w:rFonts w:ascii="Times New Roman" w:hAnsi="Times New Roman" w:cs="David"/>
          <w:sz w:val="24"/>
          <w:szCs w:val="24"/>
        </w:rPr>
      </w:pPr>
      <w:r w:rsidRPr="003B4F9A">
        <w:rPr>
          <w:rFonts w:ascii="Times New Roman" w:hAnsi="Times New Roman" w:cs="David"/>
          <w:sz w:val="24"/>
          <w:szCs w:val="24"/>
        </w:rPr>
        <w:lastRenderedPageBreak/>
        <w:t>Bailey B., "Case Studies: A Security Science Research Methodology", 2011</w:t>
      </w:r>
    </w:p>
    <w:p w14:paraId="1959C7B8" w14:textId="77777777" w:rsidR="008D46A4" w:rsidRPr="003B4F9A" w:rsidRDefault="008D46A4" w:rsidP="003B4F9A">
      <w:pPr>
        <w:bidi w:val="0"/>
        <w:spacing w:line="360" w:lineRule="auto"/>
        <w:rPr>
          <w:rFonts w:ascii="Times New Roman" w:hAnsi="Times New Roman" w:cs="David"/>
          <w:sz w:val="24"/>
          <w:szCs w:val="24"/>
        </w:rPr>
      </w:pPr>
      <w:r w:rsidRPr="003B4F9A">
        <w:rPr>
          <w:rFonts w:ascii="Times New Roman" w:hAnsi="Times New Roman" w:cs="David"/>
          <w:sz w:val="24"/>
          <w:szCs w:val="24"/>
        </w:rPr>
        <w:t>http://ro.ecu.edu.au/cgi/viewcontent.cgi?article=1009&amp;context=asi</w:t>
      </w:r>
    </w:p>
    <w:p w14:paraId="64CBB275" w14:textId="77777777" w:rsidR="00380E45" w:rsidRDefault="00380E45" w:rsidP="003B4F9A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14:paraId="758A2A76" w14:textId="77777777" w:rsidR="00380E45" w:rsidRPr="003B4F9A" w:rsidRDefault="00380E45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14:paraId="508BE9A7" w14:textId="77777777" w:rsidR="00BC27CE" w:rsidRPr="003B4F9A" w:rsidRDefault="009432A5" w:rsidP="003B4F9A">
      <w:pPr>
        <w:pStyle w:val="ab"/>
        <w:numPr>
          <w:ilvl w:val="0"/>
          <w:numId w:val="10"/>
        </w:numPr>
        <w:spacing w:line="360" w:lineRule="auto"/>
        <w:rPr>
          <w:sz w:val="26"/>
          <w:szCs w:val="26"/>
          <w:rtl/>
        </w:rPr>
      </w:pPr>
      <w:r w:rsidRPr="003B4F9A">
        <w:rPr>
          <w:rFonts w:hint="cs"/>
          <w:sz w:val="26"/>
          <w:szCs w:val="26"/>
          <w:u w:val="single"/>
          <w:rtl/>
        </w:rPr>
        <w:t>ביטחון לאומי ומעמדו כדיסצ</w:t>
      </w:r>
      <w:r w:rsidR="003B4F9A">
        <w:rPr>
          <w:rFonts w:hint="cs"/>
          <w:sz w:val="26"/>
          <w:szCs w:val="26"/>
          <w:u w:val="single"/>
          <w:rtl/>
        </w:rPr>
        <w:t>י</w:t>
      </w:r>
      <w:r w:rsidRPr="003B4F9A">
        <w:rPr>
          <w:rFonts w:hint="cs"/>
          <w:sz w:val="26"/>
          <w:szCs w:val="26"/>
          <w:u w:val="single"/>
          <w:rtl/>
        </w:rPr>
        <w:t xml:space="preserve">פלינה: </w:t>
      </w:r>
      <w:r w:rsidR="001B6D06" w:rsidRPr="003B4F9A">
        <w:rPr>
          <w:sz w:val="26"/>
          <w:szCs w:val="26"/>
          <w:u w:val="single"/>
          <w:rtl/>
        </w:rPr>
        <w:t>מפוזיטיביזם ועד פוסט-מודרניזם</w:t>
      </w:r>
      <w:r w:rsidR="003B4F9A">
        <w:rPr>
          <w:rFonts w:hint="cs"/>
          <w:sz w:val="26"/>
          <w:szCs w:val="26"/>
          <w:rtl/>
        </w:rPr>
        <w:t xml:space="preserve"> (7.11.16)</w:t>
      </w:r>
    </w:p>
    <w:p w14:paraId="228F7E04" w14:textId="642B8784" w:rsidR="003B4F9A" w:rsidRPr="003B4F9A" w:rsidRDefault="001B6D06" w:rsidP="003B4F9A">
      <w:pPr>
        <w:spacing w:before="120" w:after="120"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3B4F9A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קריא</w:t>
      </w:r>
      <w:r w:rsidR="003B4F9A" w:rsidRPr="003B4F9A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ת חובה</w:t>
      </w:r>
      <w:r w:rsidR="00B16C7F">
        <w:rPr>
          <w:rFonts w:ascii="Times New Roman" w:hAnsi="Times New Roman" w:cs="David"/>
          <w:b/>
          <w:bCs/>
          <w:sz w:val="24"/>
          <w:szCs w:val="24"/>
          <w:rtl/>
        </w:rPr>
        <w:t xml:space="preserve">: </w:t>
      </w:r>
    </w:p>
    <w:p w14:paraId="75E22AD4" w14:textId="0F1F5E8F" w:rsidR="001B6D06" w:rsidRDefault="00705520" w:rsidP="00B27112">
      <w:pPr>
        <w:pStyle w:val="ab"/>
        <w:numPr>
          <w:ilvl w:val="0"/>
          <w:numId w:val="11"/>
        </w:numPr>
        <w:spacing w:before="120" w:after="120" w:line="360" w:lineRule="auto"/>
        <w:jc w:val="both"/>
        <w:rPr>
          <w:b w:val="0"/>
          <w:bCs w:val="0"/>
          <w:szCs w:val="24"/>
        </w:rPr>
      </w:pPr>
      <w:r>
        <w:rPr>
          <w:rFonts w:hint="cs"/>
          <w:b w:val="0"/>
          <w:bCs w:val="0"/>
          <w:szCs w:val="24"/>
          <w:rtl/>
        </w:rPr>
        <w:t xml:space="preserve">זיסר </w:t>
      </w:r>
      <w:r w:rsidR="00B27112">
        <w:rPr>
          <w:b w:val="0"/>
          <w:bCs w:val="0"/>
          <w:szCs w:val="24"/>
          <w:rtl/>
        </w:rPr>
        <w:t>–</w:t>
      </w:r>
      <w:r w:rsidR="00B27112">
        <w:rPr>
          <w:b w:val="0"/>
          <w:bCs w:val="0"/>
          <w:szCs w:val="24"/>
        </w:rPr>
        <w:t xml:space="preserve">' </w:t>
      </w:r>
      <w:r w:rsidR="00B27112">
        <w:rPr>
          <w:rFonts w:hint="cs"/>
          <w:b w:val="0"/>
          <w:bCs w:val="0"/>
          <w:szCs w:val="24"/>
          <w:rtl/>
        </w:rPr>
        <w:t xml:space="preserve">מדע המדינה לגווניו עמ' </w:t>
      </w:r>
      <w:r w:rsidR="001B6D06" w:rsidRPr="0071103B">
        <w:rPr>
          <w:b w:val="0"/>
          <w:bCs w:val="0"/>
          <w:szCs w:val="24"/>
          <w:rtl/>
        </w:rPr>
        <w:t xml:space="preserve"> </w:t>
      </w:r>
      <w:r w:rsidR="00A35E06">
        <w:rPr>
          <w:rFonts w:hint="cs"/>
          <w:b w:val="0"/>
          <w:bCs w:val="0"/>
          <w:szCs w:val="24"/>
          <w:rtl/>
        </w:rPr>
        <w:t>43-96</w:t>
      </w:r>
      <w:r w:rsidR="00B27112">
        <w:rPr>
          <w:rFonts w:hint="cs"/>
          <w:b w:val="0"/>
          <w:bCs w:val="0"/>
          <w:szCs w:val="24"/>
          <w:rtl/>
        </w:rPr>
        <w:t xml:space="preserve"> וכן פרק 2 בעמודים 149-232.</w:t>
      </w:r>
    </w:p>
    <w:p w14:paraId="25A38DFB" w14:textId="417B476D" w:rsidR="00B27112" w:rsidRPr="00387661" w:rsidRDefault="005D6313" w:rsidP="00387661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87661">
        <w:rPr>
          <w:rFonts w:asciiTheme="majorBidi" w:hAnsiTheme="majorBidi" w:cstheme="majorBidi"/>
          <w:sz w:val="24"/>
          <w:szCs w:val="24"/>
        </w:rPr>
        <w:t xml:space="preserve">Dahl R.A., "The behavioral </w:t>
      </w:r>
      <w:r w:rsidR="004D33FB" w:rsidRPr="00387661">
        <w:rPr>
          <w:rFonts w:asciiTheme="majorBidi" w:hAnsiTheme="majorBidi" w:cstheme="majorBidi"/>
          <w:sz w:val="24"/>
          <w:szCs w:val="24"/>
        </w:rPr>
        <w:t>Approach in</w:t>
      </w:r>
      <w:r w:rsidRPr="00387661">
        <w:rPr>
          <w:rFonts w:asciiTheme="majorBidi" w:hAnsiTheme="majorBidi" w:cstheme="majorBidi"/>
          <w:sz w:val="24"/>
          <w:szCs w:val="24"/>
        </w:rPr>
        <w:t xml:space="preserve"> Political Science: Epitah for a Monument to a Successful Protest", </w:t>
      </w:r>
      <w:r w:rsidRPr="00E33226">
        <w:rPr>
          <w:rFonts w:asciiTheme="majorBidi" w:hAnsiTheme="majorBidi" w:cstheme="majorBidi"/>
          <w:i/>
          <w:iCs/>
          <w:sz w:val="24"/>
          <w:szCs w:val="24"/>
        </w:rPr>
        <w:t>American Political Science</w:t>
      </w:r>
      <w:r w:rsidRPr="0038766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87661">
        <w:rPr>
          <w:rFonts w:asciiTheme="majorBidi" w:hAnsiTheme="majorBidi" w:cstheme="majorBidi"/>
          <w:sz w:val="24"/>
          <w:szCs w:val="24"/>
        </w:rPr>
        <w:t>Review</w:t>
      </w:r>
      <w:r w:rsidR="00E63E41" w:rsidRPr="00387661">
        <w:rPr>
          <w:rFonts w:asciiTheme="majorBidi" w:hAnsiTheme="majorBidi" w:cstheme="majorBidi"/>
          <w:sz w:val="24"/>
          <w:szCs w:val="24"/>
        </w:rPr>
        <w:t>, 55 (1961)763-772</w:t>
      </w:r>
    </w:p>
    <w:p w14:paraId="7B9F12EF" w14:textId="0E8AAA08" w:rsidR="003B4F9A" w:rsidRPr="0071103B" w:rsidRDefault="003B4F9A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רשות:</w:t>
      </w:r>
    </w:p>
    <w:p w14:paraId="20A65ACE" w14:textId="77777777" w:rsidR="00BC27CE" w:rsidRPr="0071103B" w:rsidRDefault="003730D8" w:rsidP="0071103B">
      <w:pPr>
        <w:pStyle w:val="ab"/>
        <w:numPr>
          <w:ilvl w:val="0"/>
          <w:numId w:val="11"/>
        </w:numPr>
        <w:bidi w:val="0"/>
        <w:spacing w:before="120" w:after="120" w:line="360" w:lineRule="auto"/>
        <w:rPr>
          <w:b w:val="0"/>
          <w:bCs w:val="0"/>
          <w:sz w:val="28"/>
          <w:u w:val="single"/>
          <w:rtl/>
        </w:rPr>
      </w:pPr>
      <w:r w:rsidRPr="0071103B">
        <w:rPr>
          <w:b w:val="0"/>
          <w:bCs w:val="0"/>
          <w:szCs w:val="24"/>
        </w:rPr>
        <w:t xml:space="preserve">Kipp, J. W and Grau L., </w:t>
      </w:r>
      <w:r w:rsidRPr="0071103B">
        <w:rPr>
          <w:b w:val="0"/>
          <w:bCs w:val="0"/>
          <w:i/>
          <w:iCs/>
          <w:szCs w:val="24"/>
        </w:rPr>
        <w:t>Military Theory, Strategy, and Praxis</w:t>
      </w:r>
      <w:r w:rsidRPr="0071103B">
        <w:rPr>
          <w:b w:val="0"/>
          <w:bCs w:val="0"/>
          <w:szCs w:val="24"/>
        </w:rPr>
        <w:t xml:space="preserve"> (in the post-modern-era), Army Combined  Arms Center for Leavenworthks,</w:t>
      </w:r>
      <w:r w:rsidR="005005DF" w:rsidRPr="0071103B">
        <w:rPr>
          <w:b w:val="0"/>
          <w:bCs w:val="0"/>
          <w:szCs w:val="24"/>
        </w:rPr>
        <w:t xml:space="preserve"> </w:t>
      </w:r>
      <w:r w:rsidRPr="0071103B">
        <w:rPr>
          <w:b w:val="0"/>
          <w:bCs w:val="0"/>
          <w:szCs w:val="24"/>
        </w:rPr>
        <w:t xml:space="preserve">2011 </w:t>
      </w:r>
    </w:p>
    <w:p w14:paraId="28F65925" w14:textId="77777777" w:rsidR="00380E45" w:rsidRPr="003B4F9A" w:rsidRDefault="00380E45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14:paraId="0DC69EC9" w14:textId="77777777" w:rsidR="00655C14" w:rsidRPr="0071103B" w:rsidRDefault="003E6ED4" w:rsidP="0071103B">
      <w:pPr>
        <w:pStyle w:val="ab"/>
        <w:numPr>
          <w:ilvl w:val="0"/>
          <w:numId w:val="10"/>
        </w:numPr>
        <w:spacing w:line="360" w:lineRule="auto"/>
        <w:rPr>
          <w:sz w:val="26"/>
          <w:szCs w:val="26"/>
          <w:u w:val="single"/>
          <w:rtl/>
        </w:rPr>
      </w:pPr>
      <w:r w:rsidRPr="0071103B">
        <w:rPr>
          <w:rFonts w:hint="cs"/>
          <w:sz w:val="26"/>
          <w:szCs w:val="26"/>
          <w:u w:val="single"/>
          <w:rtl/>
        </w:rPr>
        <w:t>ביטחון לאומי ו</w:t>
      </w:r>
      <w:r w:rsidR="00655C14" w:rsidRPr="0071103B">
        <w:rPr>
          <w:rFonts w:hint="cs"/>
          <w:sz w:val="26"/>
          <w:szCs w:val="26"/>
          <w:u w:val="single"/>
          <w:rtl/>
        </w:rPr>
        <w:t>הגישה הלג</w:t>
      </w:r>
      <w:r w:rsidR="0059727D">
        <w:rPr>
          <w:rFonts w:hint="cs"/>
          <w:sz w:val="26"/>
          <w:szCs w:val="26"/>
          <w:u w:val="single"/>
          <w:rtl/>
        </w:rPr>
        <w:t>א</w:t>
      </w:r>
      <w:r w:rsidR="00655C14" w:rsidRPr="0071103B">
        <w:rPr>
          <w:rFonts w:hint="cs"/>
          <w:sz w:val="26"/>
          <w:szCs w:val="26"/>
          <w:u w:val="single"/>
          <w:rtl/>
        </w:rPr>
        <w:t>לית-פורמלית</w:t>
      </w:r>
      <w:r w:rsidR="0059727D">
        <w:rPr>
          <w:rFonts w:hint="cs"/>
          <w:sz w:val="26"/>
          <w:szCs w:val="26"/>
          <w:u w:val="single"/>
          <w:rtl/>
        </w:rPr>
        <w:t xml:space="preserve"> (4.11.16)</w:t>
      </w:r>
    </w:p>
    <w:p w14:paraId="17C63D4B" w14:textId="77777777" w:rsidR="0071103B" w:rsidRPr="0071103B" w:rsidRDefault="0071103B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חובה:</w:t>
      </w:r>
    </w:p>
    <w:p w14:paraId="28D2F635" w14:textId="2880E0A3" w:rsidR="00B27112" w:rsidRPr="0059727D" w:rsidRDefault="00B27112" w:rsidP="00B27112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  <w:u w:val="single"/>
        </w:rPr>
      </w:pPr>
      <w:r w:rsidRPr="001636B2">
        <w:rPr>
          <w:b w:val="0"/>
          <w:bCs w:val="0"/>
          <w:szCs w:val="24"/>
        </w:rPr>
        <w:t xml:space="preserve">Theodore J. Lowin, "The Politics of Higher Education: Political </w:t>
      </w:r>
      <w:r w:rsidR="002B1180">
        <w:rPr>
          <w:b w:val="0"/>
          <w:bCs w:val="0"/>
          <w:szCs w:val="24"/>
        </w:rPr>
        <w:t>S</w:t>
      </w:r>
      <w:r w:rsidRPr="001636B2">
        <w:rPr>
          <w:b w:val="0"/>
          <w:bCs w:val="0"/>
          <w:szCs w:val="24"/>
        </w:rPr>
        <w:t xml:space="preserve">cience as a </w:t>
      </w:r>
      <w:r w:rsidR="002B1180">
        <w:rPr>
          <w:b w:val="0"/>
          <w:bCs w:val="0"/>
          <w:szCs w:val="24"/>
        </w:rPr>
        <w:t>C</w:t>
      </w:r>
      <w:r w:rsidRPr="001636B2">
        <w:rPr>
          <w:b w:val="0"/>
          <w:bCs w:val="0"/>
          <w:szCs w:val="24"/>
        </w:rPr>
        <w:t>ase Study</w:t>
      </w:r>
      <w:r w:rsidRPr="00B27112">
        <w:rPr>
          <w:b w:val="0"/>
          <w:bCs w:val="0"/>
          <w:szCs w:val="24"/>
          <w:u w:val="single"/>
        </w:rPr>
        <w:t xml:space="preserve">" </w:t>
      </w:r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  <w:u w:val="single"/>
        </w:rPr>
        <w:t>READER</w:t>
      </w:r>
      <w:r w:rsidR="00B16C7F">
        <w:rPr>
          <w:b w:val="0"/>
          <w:bCs w:val="0"/>
          <w:szCs w:val="24"/>
          <w:u w:val="single"/>
        </w:rPr>
        <w:t xml:space="preserve"> [</w:t>
      </w:r>
      <w:r w:rsidR="00B16C7F">
        <w:rPr>
          <w:rFonts w:hint="cs"/>
          <w:b w:val="0"/>
          <w:bCs w:val="0"/>
          <w:szCs w:val="24"/>
          <w:u w:val="single"/>
          <w:rtl/>
        </w:rPr>
        <w:t>מקראה</w:t>
      </w:r>
      <w:r w:rsidR="00B16C7F">
        <w:rPr>
          <w:b w:val="0"/>
          <w:bCs w:val="0"/>
          <w:szCs w:val="24"/>
          <w:u w:val="single"/>
        </w:rPr>
        <w:t>]</w:t>
      </w:r>
      <w:r>
        <w:rPr>
          <w:b w:val="0"/>
          <w:bCs w:val="0"/>
          <w:szCs w:val="24"/>
          <w:u w:val="single"/>
        </w:rPr>
        <w:t>-pp.299-324</w:t>
      </w:r>
    </w:p>
    <w:p w14:paraId="00F09B10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sz w:val="24"/>
          <w:szCs w:val="24"/>
          <w:u w:val="single"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קריאת רשות: </w:t>
      </w:r>
    </w:p>
    <w:p w14:paraId="29795F00" w14:textId="77777777" w:rsidR="00655C14" w:rsidRPr="0071103B" w:rsidRDefault="00655C14" w:rsidP="0071103B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</w:rPr>
      </w:pPr>
      <w:r w:rsidRPr="0071103B">
        <w:rPr>
          <w:b w:val="0"/>
          <w:bCs w:val="0"/>
          <w:szCs w:val="24"/>
        </w:rPr>
        <w:t xml:space="preserve">Packenham R.A., "Approaches to the Study of Political Development", </w:t>
      </w:r>
      <w:r w:rsidRPr="0071103B">
        <w:rPr>
          <w:b w:val="0"/>
          <w:bCs w:val="0"/>
          <w:i/>
          <w:iCs/>
          <w:szCs w:val="24"/>
        </w:rPr>
        <w:t>World Politics</w:t>
      </w:r>
      <w:r w:rsidRPr="0071103B">
        <w:rPr>
          <w:b w:val="0"/>
          <w:bCs w:val="0"/>
          <w:szCs w:val="24"/>
        </w:rPr>
        <w:t>, Vol. 17, No. 1964 pp. 108-120</w:t>
      </w:r>
      <w:r w:rsidR="0071103B">
        <w:rPr>
          <w:b w:val="0"/>
          <w:bCs w:val="0"/>
          <w:szCs w:val="24"/>
        </w:rPr>
        <w:t xml:space="preserve"> </w:t>
      </w:r>
      <w:r w:rsidRPr="0071103B">
        <w:rPr>
          <w:b w:val="0"/>
          <w:bCs w:val="0"/>
          <w:szCs w:val="24"/>
        </w:rPr>
        <w:t>Published by: Cambridge University Press</w:t>
      </w:r>
    </w:p>
    <w:p w14:paraId="303E4098" w14:textId="77777777" w:rsidR="003E6DB1" w:rsidRPr="0071103B" w:rsidRDefault="003E6DB1" w:rsidP="0071103B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  <w:rtl/>
        </w:rPr>
      </w:pPr>
      <w:r w:rsidRPr="0071103B">
        <w:rPr>
          <w:b w:val="0"/>
          <w:bCs w:val="0"/>
          <w:szCs w:val="24"/>
        </w:rPr>
        <w:t>Sommer U., A Strategic Court and National Security: Comparative Lessons from the Israeli Case Israel Studies Forum,  25, 2, 54-80(27) 2010</w:t>
      </w:r>
    </w:p>
    <w:p w14:paraId="54C6780D" w14:textId="77777777" w:rsidR="00BF34F8" w:rsidRPr="0071103B" w:rsidRDefault="00BF34F8" w:rsidP="00771617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  <w:rtl/>
        </w:rPr>
      </w:pPr>
      <w:r w:rsidRPr="0071103B">
        <w:rPr>
          <w:rFonts w:hint="cs"/>
          <w:b w:val="0"/>
          <w:bCs w:val="0"/>
          <w:szCs w:val="24"/>
          <w:rtl/>
        </w:rPr>
        <w:t xml:space="preserve">כהן ע. וכהן ס. </w:t>
      </w:r>
      <w:r w:rsidRPr="0071103B">
        <w:rPr>
          <w:b w:val="0"/>
          <w:bCs w:val="0"/>
          <w:i/>
          <w:iCs/>
          <w:szCs w:val="24"/>
          <w:rtl/>
        </w:rPr>
        <w:t>יורים ושופטים : ביטחון ומשפט בישראל</w:t>
      </w:r>
      <w:r w:rsidRPr="0071103B">
        <w:rPr>
          <w:rFonts w:hint="cs"/>
          <w:szCs w:val="24"/>
          <w:rtl/>
        </w:rPr>
        <w:t>,</w:t>
      </w:r>
      <w:r w:rsidRPr="0071103B">
        <w:rPr>
          <w:rFonts w:hint="cs"/>
          <w:b w:val="0"/>
          <w:bCs w:val="0"/>
          <w:szCs w:val="24"/>
          <w:rtl/>
        </w:rPr>
        <w:t xml:space="preserve"> </w:t>
      </w:r>
      <w:r w:rsidR="005B3255" w:rsidRPr="0071103B">
        <w:rPr>
          <w:b w:val="0"/>
          <w:bCs w:val="0"/>
          <w:szCs w:val="24"/>
          <w:rtl/>
        </w:rPr>
        <w:t xml:space="preserve">קרית אונו </w:t>
      </w:r>
      <w:r w:rsidR="005B3255" w:rsidRPr="0071103B">
        <w:rPr>
          <w:rFonts w:hint="cs"/>
          <w:b w:val="0"/>
          <w:bCs w:val="0"/>
          <w:szCs w:val="24"/>
          <w:rtl/>
        </w:rPr>
        <w:t>-</w:t>
      </w:r>
      <w:r w:rsidRPr="0071103B">
        <w:rPr>
          <w:rFonts w:hint="cs"/>
          <w:b w:val="0"/>
          <w:bCs w:val="0"/>
          <w:szCs w:val="24"/>
          <w:rtl/>
        </w:rPr>
        <w:t xml:space="preserve"> </w:t>
      </w:r>
      <w:r w:rsidRPr="0071103B">
        <w:rPr>
          <w:b w:val="0"/>
          <w:bCs w:val="0"/>
          <w:szCs w:val="24"/>
          <w:rtl/>
        </w:rPr>
        <w:t>תל-אביב : משכל</w:t>
      </w:r>
      <w:r w:rsidRPr="0071103B">
        <w:rPr>
          <w:rFonts w:hint="cs"/>
          <w:b w:val="0"/>
          <w:bCs w:val="0"/>
          <w:szCs w:val="24"/>
          <w:rtl/>
        </w:rPr>
        <w:t xml:space="preserve"> </w:t>
      </w:r>
      <w:r w:rsidRPr="0071103B">
        <w:rPr>
          <w:b w:val="0"/>
          <w:bCs w:val="0"/>
          <w:szCs w:val="24"/>
          <w:rtl/>
        </w:rPr>
        <w:t>2014</w:t>
      </w:r>
      <w:r w:rsidR="0071103B" w:rsidRPr="0071103B">
        <w:rPr>
          <w:rFonts w:hint="cs"/>
          <w:b w:val="0"/>
          <w:bCs w:val="0"/>
          <w:szCs w:val="24"/>
          <w:highlight w:val="yellow"/>
          <w:rtl/>
        </w:rPr>
        <w:t xml:space="preserve"> </w:t>
      </w:r>
    </w:p>
    <w:p w14:paraId="5CF86589" w14:textId="77777777" w:rsidR="004616BD" w:rsidRPr="003B4F9A" w:rsidRDefault="004616BD" w:rsidP="003B4F9A">
      <w:pPr>
        <w:bidi w:val="0"/>
        <w:spacing w:line="360" w:lineRule="auto"/>
        <w:rPr>
          <w:rFonts w:ascii="Times New Roman" w:hAnsi="Times New Roman" w:cs="David"/>
          <w:sz w:val="24"/>
          <w:szCs w:val="24"/>
        </w:rPr>
      </w:pPr>
    </w:p>
    <w:p w14:paraId="405C184E" w14:textId="77777777" w:rsidR="001B6D06" w:rsidRPr="0071103B" w:rsidRDefault="003E6ED4" w:rsidP="0071103B">
      <w:pPr>
        <w:pStyle w:val="ab"/>
        <w:numPr>
          <w:ilvl w:val="0"/>
          <w:numId w:val="10"/>
        </w:numPr>
        <w:spacing w:line="360" w:lineRule="auto"/>
        <w:rPr>
          <w:sz w:val="26"/>
          <w:szCs w:val="26"/>
          <w:u w:val="single"/>
          <w:rtl/>
        </w:rPr>
      </w:pPr>
      <w:r w:rsidRPr="0071103B">
        <w:rPr>
          <w:rFonts w:hint="cs"/>
          <w:sz w:val="26"/>
          <w:szCs w:val="26"/>
          <w:u w:val="single"/>
          <w:rtl/>
        </w:rPr>
        <w:t>ביטחון לאומי ו</w:t>
      </w:r>
      <w:r w:rsidR="001B6D06" w:rsidRPr="0071103B">
        <w:rPr>
          <w:sz w:val="26"/>
          <w:szCs w:val="26"/>
          <w:u w:val="single"/>
          <w:rtl/>
        </w:rPr>
        <w:t>הגישה הפסיכולוגית</w:t>
      </w:r>
      <w:r w:rsidR="0059727D">
        <w:rPr>
          <w:rFonts w:hint="cs"/>
          <w:sz w:val="26"/>
          <w:szCs w:val="26"/>
          <w:u w:val="single"/>
          <w:rtl/>
        </w:rPr>
        <w:t xml:space="preserve"> (21.11.16)</w:t>
      </w:r>
    </w:p>
    <w:p w14:paraId="281D3284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חובה:</w:t>
      </w:r>
    </w:p>
    <w:p w14:paraId="0327C50D" w14:textId="6FEB01A8" w:rsidR="00720060" w:rsidRDefault="0059727D" w:rsidP="003A7974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  <w:rtl/>
        </w:rPr>
        <w:t>זיסר</w:t>
      </w:r>
      <w:r w:rsidR="004D33FB">
        <w:rPr>
          <w:rFonts w:hint="cs"/>
          <w:b w:val="0"/>
          <w:bCs w:val="0"/>
          <w:szCs w:val="24"/>
          <w:rtl/>
        </w:rPr>
        <w:t xml:space="preserve">, </w:t>
      </w:r>
      <w:r w:rsidR="004D33FB" w:rsidRPr="000737AF">
        <w:rPr>
          <w:rFonts w:hint="eastAsia"/>
          <w:szCs w:val="24"/>
          <w:rtl/>
        </w:rPr>
        <w:t>מדע</w:t>
      </w:r>
      <w:r w:rsidR="004D33FB" w:rsidRPr="000737AF">
        <w:rPr>
          <w:szCs w:val="24"/>
          <w:rtl/>
        </w:rPr>
        <w:t xml:space="preserve"> </w:t>
      </w:r>
      <w:r w:rsidR="004D33FB" w:rsidRPr="000737AF">
        <w:rPr>
          <w:rFonts w:hint="eastAsia"/>
          <w:szCs w:val="24"/>
          <w:rtl/>
        </w:rPr>
        <w:t>המדינה</w:t>
      </w:r>
      <w:r w:rsidR="004D33FB" w:rsidRPr="000737AF">
        <w:rPr>
          <w:szCs w:val="24"/>
          <w:rtl/>
        </w:rPr>
        <w:t xml:space="preserve"> </w:t>
      </w:r>
      <w:r w:rsidR="004D33FB" w:rsidRPr="000737AF">
        <w:rPr>
          <w:rFonts w:hint="eastAsia"/>
          <w:szCs w:val="24"/>
          <w:rtl/>
        </w:rPr>
        <w:t>לגווניו</w:t>
      </w:r>
      <w:r w:rsidR="004D33FB" w:rsidRPr="000737AF">
        <w:rPr>
          <w:szCs w:val="24"/>
          <w:rtl/>
        </w:rPr>
        <w:t>,</w:t>
      </w:r>
      <w:r w:rsidR="004D33FB">
        <w:rPr>
          <w:rFonts w:hint="cs"/>
          <w:b w:val="0"/>
          <w:bCs w:val="0"/>
          <w:szCs w:val="24"/>
          <w:rtl/>
        </w:rPr>
        <w:t xml:space="preserve"> פרק 7 "פסיכולוגיה ופוליטיקה" </w:t>
      </w:r>
      <w:r w:rsidR="00771617" w:rsidRPr="00771617">
        <w:rPr>
          <w:b w:val="0"/>
          <w:bCs w:val="0"/>
          <w:szCs w:val="24"/>
          <w:rtl/>
        </w:rPr>
        <w:t>ע</w:t>
      </w:r>
      <w:r w:rsidR="00771617" w:rsidRPr="00771617">
        <w:rPr>
          <w:rFonts w:hint="cs"/>
          <w:b w:val="0"/>
          <w:bCs w:val="0"/>
          <w:szCs w:val="24"/>
          <w:rtl/>
        </w:rPr>
        <w:t>מ'</w:t>
      </w:r>
      <w:r w:rsidR="00771617">
        <w:rPr>
          <w:rFonts w:hint="cs"/>
          <w:b w:val="0"/>
          <w:bCs w:val="0"/>
          <w:szCs w:val="24"/>
          <w:rtl/>
        </w:rPr>
        <w:t xml:space="preserve"> </w:t>
      </w:r>
      <w:r w:rsidR="003A7974">
        <w:rPr>
          <w:rFonts w:hint="cs"/>
          <w:b w:val="0"/>
          <w:bCs w:val="0"/>
          <w:szCs w:val="24"/>
          <w:rtl/>
        </w:rPr>
        <w:t>407-450</w:t>
      </w:r>
      <w:r w:rsidR="004D33FB">
        <w:rPr>
          <w:rFonts w:hint="cs"/>
          <w:b w:val="0"/>
          <w:bCs w:val="0"/>
          <w:szCs w:val="24"/>
          <w:rtl/>
        </w:rPr>
        <w:t>.</w:t>
      </w:r>
    </w:p>
    <w:p w14:paraId="0EABA430" w14:textId="401AC90B" w:rsidR="00B16C7F" w:rsidRPr="00B16C7F" w:rsidRDefault="00C1463F" w:rsidP="00B16C7F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  <w:rtl/>
        </w:rPr>
      </w:pPr>
      <w:r w:rsidRPr="00C1463F">
        <w:rPr>
          <w:b w:val="0"/>
          <w:bCs w:val="0"/>
          <w:szCs w:val="24"/>
        </w:rPr>
        <w:t xml:space="preserve">Greenstein Fred, "Can Personality and Politics be Studied Systematically?" </w:t>
      </w:r>
      <w:r w:rsidRPr="006C35E0">
        <w:rPr>
          <w:b w:val="0"/>
          <w:bCs w:val="0"/>
          <w:i/>
          <w:iCs/>
          <w:szCs w:val="24"/>
        </w:rPr>
        <w:t>Journal of Political Psychology</w:t>
      </w:r>
      <w:r w:rsidRPr="00C1463F">
        <w:rPr>
          <w:b w:val="0"/>
          <w:bCs w:val="0"/>
          <w:szCs w:val="24"/>
        </w:rPr>
        <w:t>, 20, 4 1991</w:t>
      </w:r>
    </w:p>
    <w:p w14:paraId="703C341A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lastRenderedPageBreak/>
        <w:t xml:space="preserve">קריאת רשות: </w:t>
      </w:r>
    </w:p>
    <w:p w14:paraId="4C971D97" w14:textId="051EDF89" w:rsidR="00BC27CE" w:rsidRDefault="006A799B" w:rsidP="00B16C7F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</w:rPr>
      </w:pPr>
      <w:r w:rsidRPr="0071103B">
        <w:rPr>
          <w:b w:val="0"/>
          <w:bCs w:val="0"/>
          <w:szCs w:val="24"/>
        </w:rPr>
        <w:t>Brandon S. E., "</w:t>
      </w:r>
      <w:r w:rsidR="0058799F" w:rsidRPr="0071103B">
        <w:rPr>
          <w:b w:val="0"/>
          <w:bCs w:val="0"/>
          <w:szCs w:val="24"/>
        </w:rPr>
        <w:t>Impacts of Psychological Science on</w:t>
      </w:r>
      <w:r w:rsidR="0058799F" w:rsidRPr="0071103B">
        <w:rPr>
          <w:b w:val="0"/>
          <w:bCs w:val="0"/>
          <w:szCs w:val="24"/>
          <w:rtl/>
        </w:rPr>
        <w:t xml:space="preserve"> </w:t>
      </w:r>
      <w:r w:rsidR="0058799F" w:rsidRPr="0071103B">
        <w:rPr>
          <w:b w:val="0"/>
          <w:bCs w:val="0"/>
          <w:szCs w:val="24"/>
        </w:rPr>
        <w:t>National</w:t>
      </w:r>
      <w:r w:rsidR="0058799F" w:rsidRPr="0071103B">
        <w:rPr>
          <w:b w:val="0"/>
          <w:bCs w:val="0"/>
          <w:szCs w:val="24"/>
          <w:rtl/>
        </w:rPr>
        <w:t xml:space="preserve"> </w:t>
      </w:r>
      <w:r w:rsidR="0058799F" w:rsidRPr="0071103B">
        <w:rPr>
          <w:b w:val="0"/>
          <w:bCs w:val="0"/>
          <w:szCs w:val="24"/>
        </w:rPr>
        <w:t>Security</w:t>
      </w:r>
      <w:r w:rsidR="0058799F" w:rsidRPr="0071103B">
        <w:rPr>
          <w:b w:val="0"/>
          <w:bCs w:val="0"/>
          <w:szCs w:val="24"/>
          <w:rtl/>
        </w:rPr>
        <w:t xml:space="preserve"> </w:t>
      </w:r>
      <w:r w:rsidR="0058799F" w:rsidRPr="0071103B">
        <w:rPr>
          <w:b w:val="0"/>
          <w:bCs w:val="0"/>
          <w:szCs w:val="24"/>
        </w:rPr>
        <w:t>Agencies Post-9/11</w:t>
      </w:r>
      <w:r w:rsidRPr="0071103B">
        <w:rPr>
          <w:b w:val="0"/>
          <w:bCs w:val="0"/>
          <w:szCs w:val="24"/>
        </w:rPr>
        <w:t xml:space="preserve">", </w:t>
      </w:r>
      <w:r w:rsidR="0058799F" w:rsidRPr="0071103B">
        <w:rPr>
          <w:b w:val="0"/>
          <w:bCs w:val="0"/>
          <w:i/>
          <w:iCs/>
          <w:szCs w:val="24"/>
        </w:rPr>
        <w:t>American Psychologist</w:t>
      </w:r>
      <w:r w:rsidR="0058799F" w:rsidRPr="0071103B">
        <w:rPr>
          <w:b w:val="0"/>
          <w:bCs w:val="0"/>
          <w:szCs w:val="24"/>
        </w:rPr>
        <w:t>, 2011, Vol.66(6), p.495-506</w:t>
      </w:r>
      <w:r w:rsidR="00B16C7F">
        <w:rPr>
          <w:b w:val="0"/>
          <w:bCs w:val="0"/>
          <w:szCs w:val="24"/>
        </w:rPr>
        <w:t>.</w:t>
      </w:r>
    </w:p>
    <w:p w14:paraId="56A14D49" w14:textId="77777777" w:rsidR="00B16C7F" w:rsidRPr="00B16C7F" w:rsidRDefault="00B16C7F" w:rsidP="00B16C7F">
      <w:pPr>
        <w:pStyle w:val="ab"/>
        <w:bidi w:val="0"/>
        <w:spacing w:line="360" w:lineRule="auto"/>
        <w:ind w:left="786"/>
        <w:rPr>
          <w:b w:val="0"/>
          <w:bCs w:val="0"/>
          <w:szCs w:val="24"/>
          <w:rtl/>
        </w:rPr>
      </w:pPr>
    </w:p>
    <w:p w14:paraId="5C570AA9" w14:textId="77777777" w:rsidR="001B6D06" w:rsidRPr="0071103B" w:rsidRDefault="00703881" w:rsidP="0071103B">
      <w:pPr>
        <w:pStyle w:val="ab"/>
        <w:numPr>
          <w:ilvl w:val="0"/>
          <w:numId w:val="10"/>
        </w:numPr>
        <w:spacing w:line="360" w:lineRule="auto"/>
        <w:rPr>
          <w:sz w:val="26"/>
          <w:szCs w:val="26"/>
          <w:rtl/>
        </w:rPr>
      </w:pPr>
      <w:r w:rsidRPr="0071103B">
        <w:rPr>
          <w:rFonts w:hint="cs"/>
          <w:sz w:val="26"/>
          <w:szCs w:val="26"/>
          <w:u w:val="single"/>
          <w:rtl/>
        </w:rPr>
        <w:t>ביטחון לאומי ו</w:t>
      </w:r>
      <w:r w:rsidR="001B6D06" w:rsidRPr="0071103B">
        <w:rPr>
          <w:sz w:val="26"/>
          <w:szCs w:val="26"/>
          <w:u w:val="single"/>
          <w:rtl/>
        </w:rPr>
        <w:t xml:space="preserve">הגישה </w:t>
      </w:r>
      <w:r w:rsidR="001B6D06" w:rsidRPr="0059727D">
        <w:rPr>
          <w:sz w:val="26"/>
          <w:szCs w:val="26"/>
          <w:u w:val="single"/>
          <w:rtl/>
        </w:rPr>
        <w:t>התרבותית</w:t>
      </w:r>
      <w:r w:rsidR="0059727D" w:rsidRPr="0059727D">
        <w:rPr>
          <w:rFonts w:hint="cs"/>
          <w:sz w:val="26"/>
          <w:szCs w:val="26"/>
          <w:u w:val="single"/>
          <w:rtl/>
        </w:rPr>
        <w:t xml:space="preserve"> (28.11.16)</w:t>
      </w:r>
    </w:p>
    <w:p w14:paraId="1240E950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חובה:</w:t>
      </w:r>
    </w:p>
    <w:p w14:paraId="353280EF" w14:textId="420074D0" w:rsidR="002B7C06" w:rsidRPr="004D33FB" w:rsidRDefault="002B7C06" w:rsidP="00B16C7F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ind w:left="480"/>
        <w:jc w:val="both"/>
        <w:rPr>
          <w:szCs w:val="24"/>
        </w:rPr>
      </w:pPr>
      <w:r w:rsidRPr="002B7C06">
        <w:t xml:space="preserve"> </w:t>
      </w:r>
      <w:r w:rsidRPr="004D33FB">
        <w:rPr>
          <w:b w:val="0"/>
          <w:bCs w:val="0"/>
          <w:szCs w:val="24"/>
        </w:rPr>
        <w:t>Pye, Lucian W. (1972), "Culture and Political Science: Problems in the</w:t>
      </w:r>
      <w:r w:rsidR="00472AA2" w:rsidRPr="004D33FB">
        <w:rPr>
          <w:b w:val="0"/>
          <w:bCs w:val="0"/>
          <w:szCs w:val="24"/>
        </w:rPr>
        <w:t xml:space="preserve"> Evaluation of the Concept of Political Culture", </w:t>
      </w:r>
      <w:r w:rsidR="00472AA2" w:rsidRPr="00214771">
        <w:rPr>
          <w:b w:val="0"/>
          <w:bCs w:val="0"/>
          <w:i/>
          <w:iCs/>
          <w:szCs w:val="24"/>
        </w:rPr>
        <w:t>Social Science Quarterly</w:t>
      </w:r>
      <w:r w:rsidR="00472AA2" w:rsidRPr="004D33FB">
        <w:rPr>
          <w:b w:val="0"/>
          <w:bCs w:val="0"/>
          <w:szCs w:val="24"/>
        </w:rPr>
        <w:t xml:space="preserve">, Vol. </w:t>
      </w:r>
      <w:r w:rsidR="00472AA2" w:rsidRPr="004D33FB">
        <w:rPr>
          <w:b w:val="0"/>
          <w:bCs w:val="0"/>
          <w:szCs w:val="24"/>
          <w:rtl/>
        </w:rPr>
        <w:t>53</w:t>
      </w:r>
      <w:r w:rsidR="00864173" w:rsidRPr="004D33FB">
        <w:rPr>
          <w:rFonts w:hint="cs"/>
          <w:b w:val="0"/>
          <w:bCs w:val="0"/>
          <w:szCs w:val="24"/>
          <w:rtl/>
        </w:rPr>
        <w:t xml:space="preserve"> </w:t>
      </w:r>
      <w:r w:rsidR="00472AA2" w:rsidRPr="004D33FB">
        <w:rPr>
          <w:b w:val="0"/>
          <w:bCs w:val="0"/>
          <w:szCs w:val="24"/>
          <w:rtl/>
        </w:rPr>
        <w:t xml:space="preserve">, </w:t>
      </w:r>
      <w:r w:rsidR="004D33FB" w:rsidRPr="00071DB9">
        <w:rPr>
          <w:szCs w:val="24"/>
        </w:rPr>
        <w:t xml:space="preserve"> </w:t>
      </w:r>
      <w:r w:rsidR="00472AA2" w:rsidRPr="004D33FB">
        <w:rPr>
          <w:b w:val="0"/>
          <w:bCs w:val="0"/>
          <w:szCs w:val="24"/>
        </w:rPr>
        <w:t>No. 2, pp.285-96</w:t>
      </w:r>
      <w:r w:rsidR="004D33FB" w:rsidRPr="00071DB9">
        <w:rPr>
          <w:szCs w:val="24"/>
        </w:rPr>
        <w:t>.</w:t>
      </w:r>
      <w:r w:rsidR="00472AA2" w:rsidRPr="004D33FB">
        <w:rPr>
          <w:rFonts w:ascii="Arial" w:hAnsi="Arial" w:cs="Arial"/>
          <w:b w:val="0"/>
          <w:bCs w:val="0"/>
          <w:sz w:val="28"/>
          <w:szCs w:val="24"/>
          <w:rtl/>
        </w:rPr>
        <w:t xml:space="preserve">           </w:t>
      </w:r>
    </w:p>
    <w:p w14:paraId="42C36718" w14:textId="6AFCAC77" w:rsidR="0071103B" w:rsidRPr="0071103B" w:rsidRDefault="0071103B" w:rsidP="00B16C7F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קריאת רשות: </w:t>
      </w:r>
    </w:p>
    <w:p w14:paraId="5D56D311" w14:textId="77777777" w:rsidR="008A7A4F" w:rsidRPr="0071103B" w:rsidRDefault="006F7AF0" w:rsidP="0071103B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71103B">
        <w:rPr>
          <w:b w:val="0"/>
          <w:bCs w:val="0"/>
          <w:szCs w:val="24"/>
        </w:rPr>
        <w:t>Perri</w:t>
      </w:r>
      <w:r w:rsidR="00F87D91" w:rsidRPr="0071103B">
        <w:rPr>
          <w:b w:val="0"/>
          <w:bCs w:val="0"/>
          <w:szCs w:val="24"/>
        </w:rPr>
        <w:t>n A.</w:t>
      </w:r>
      <w:r w:rsidRPr="0071103B">
        <w:rPr>
          <w:b w:val="0"/>
          <w:bCs w:val="0"/>
          <w:szCs w:val="24"/>
        </w:rPr>
        <w:t>J</w:t>
      </w:r>
      <w:r w:rsidRPr="0071103B">
        <w:rPr>
          <w:b w:val="0"/>
          <w:bCs w:val="0"/>
          <w:szCs w:val="24"/>
          <w:rtl/>
        </w:rPr>
        <w:t>.</w:t>
      </w:r>
      <w:r w:rsidR="00F87D91" w:rsidRPr="0071103B">
        <w:rPr>
          <w:b w:val="0"/>
          <w:bCs w:val="0"/>
          <w:szCs w:val="24"/>
        </w:rPr>
        <w:t>,</w:t>
      </w:r>
      <w:r w:rsidR="00F87D91" w:rsidRPr="0071103B">
        <w:rPr>
          <w:b w:val="0"/>
          <w:bCs w:val="0"/>
        </w:rPr>
        <w:t xml:space="preserve"> "</w:t>
      </w:r>
      <w:r w:rsidR="00F87D91" w:rsidRPr="0071103B">
        <w:rPr>
          <w:b w:val="0"/>
          <w:bCs w:val="0"/>
          <w:szCs w:val="24"/>
        </w:rPr>
        <w:t xml:space="preserve">National Threat and Political Culture: Authoritarianism, Antiauthoritarianism, and the September 11 Attacks, </w:t>
      </w:r>
      <w:r w:rsidRPr="0071103B">
        <w:rPr>
          <w:b w:val="0"/>
          <w:bCs w:val="0"/>
          <w:i/>
          <w:iCs/>
          <w:szCs w:val="24"/>
        </w:rPr>
        <w:t>Political</w:t>
      </w:r>
      <w:r w:rsidRPr="0071103B">
        <w:rPr>
          <w:b w:val="0"/>
          <w:bCs w:val="0"/>
          <w:i/>
          <w:iCs/>
          <w:szCs w:val="24"/>
          <w:rtl/>
        </w:rPr>
        <w:t xml:space="preserve"> </w:t>
      </w:r>
      <w:r w:rsidRPr="0071103B">
        <w:rPr>
          <w:b w:val="0"/>
          <w:bCs w:val="0"/>
          <w:i/>
          <w:iCs/>
          <w:szCs w:val="24"/>
        </w:rPr>
        <w:t>Psychology</w:t>
      </w:r>
      <w:r w:rsidRPr="0071103B">
        <w:rPr>
          <w:b w:val="0"/>
          <w:bCs w:val="0"/>
          <w:szCs w:val="24"/>
        </w:rPr>
        <w:t>, 2005, Vol.26(2), pp.167-194</w:t>
      </w:r>
    </w:p>
    <w:p w14:paraId="66EC1ABA" w14:textId="77777777" w:rsidR="008A7A4F" w:rsidRPr="0071103B" w:rsidRDefault="008A7A4F" w:rsidP="0071103B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71103B">
        <w:rPr>
          <w:b w:val="0"/>
          <w:bCs w:val="0"/>
          <w:szCs w:val="24"/>
        </w:rPr>
        <w:t xml:space="preserve">Andrews M.,Kinnvall C. and Monroe K., "Narratives of (In)Security: Nationhood, Culture, Religion, and Gender",  </w:t>
      </w:r>
      <w:r w:rsidRPr="0071103B">
        <w:rPr>
          <w:b w:val="0"/>
          <w:bCs w:val="0"/>
          <w:i/>
          <w:iCs/>
          <w:szCs w:val="24"/>
        </w:rPr>
        <w:t>Political Psychology</w:t>
      </w:r>
      <w:r w:rsidRPr="0071103B">
        <w:rPr>
          <w:b w:val="0"/>
          <w:bCs w:val="0"/>
          <w:szCs w:val="24"/>
        </w:rPr>
        <w:t>, 2015, Vol.36(2), pp.141-149</w:t>
      </w:r>
    </w:p>
    <w:p w14:paraId="0ACA2C76" w14:textId="77777777" w:rsidR="00B025AC" w:rsidRPr="0071103B" w:rsidRDefault="000677F2" w:rsidP="00771617">
      <w:pPr>
        <w:pStyle w:val="ab"/>
        <w:numPr>
          <w:ilvl w:val="0"/>
          <w:numId w:val="11"/>
        </w:numPr>
        <w:tabs>
          <w:tab w:val="left" w:pos="960"/>
        </w:tabs>
        <w:spacing w:line="360" w:lineRule="auto"/>
        <w:rPr>
          <w:b w:val="0"/>
          <w:bCs w:val="0"/>
          <w:szCs w:val="24"/>
          <w:rtl/>
        </w:rPr>
      </w:pPr>
      <w:r w:rsidRPr="0071103B">
        <w:rPr>
          <w:b w:val="0"/>
          <w:bCs w:val="0"/>
          <w:szCs w:val="24"/>
          <w:rtl/>
        </w:rPr>
        <w:t>יחזקאלי</w:t>
      </w:r>
      <w:r w:rsidRPr="0071103B">
        <w:rPr>
          <w:rFonts w:hint="cs"/>
          <w:b w:val="0"/>
          <w:bCs w:val="0"/>
          <w:szCs w:val="24"/>
          <w:rtl/>
        </w:rPr>
        <w:t xml:space="preserve"> פ., </w:t>
      </w:r>
      <w:r w:rsidR="00B025AC" w:rsidRPr="0059727D">
        <w:rPr>
          <w:b w:val="0"/>
          <w:bCs w:val="0"/>
          <w:i/>
          <w:iCs/>
          <w:szCs w:val="24"/>
          <w:rtl/>
        </w:rPr>
        <w:t>שחיתות שלטונית וביטחון לאומי</w:t>
      </w:r>
      <w:r w:rsidR="00B025AC" w:rsidRPr="0071103B">
        <w:rPr>
          <w:b w:val="0"/>
          <w:bCs w:val="0"/>
          <w:szCs w:val="24"/>
          <w:rtl/>
        </w:rPr>
        <w:t xml:space="preserve"> </w:t>
      </w:r>
      <w:r w:rsidRPr="0071103B">
        <w:rPr>
          <w:rFonts w:hint="cs"/>
          <w:b w:val="0"/>
          <w:bCs w:val="0"/>
          <w:szCs w:val="24"/>
          <w:rtl/>
        </w:rPr>
        <w:t xml:space="preserve">, </w:t>
      </w:r>
      <w:r w:rsidR="00B025AC" w:rsidRPr="0071103B">
        <w:rPr>
          <w:b w:val="0"/>
          <w:bCs w:val="0"/>
          <w:szCs w:val="24"/>
          <w:rtl/>
        </w:rPr>
        <w:t>תל-אביב : משרד הבטחון - ההוצאה לאור</w:t>
      </w:r>
      <w:r w:rsidRPr="0071103B">
        <w:rPr>
          <w:rFonts w:hint="cs"/>
          <w:b w:val="0"/>
          <w:bCs w:val="0"/>
          <w:szCs w:val="24"/>
          <w:rtl/>
        </w:rPr>
        <w:t xml:space="preserve"> </w:t>
      </w:r>
      <w:r w:rsidR="00B025AC" w:rsidRPr="0071103B">
        <w:rPr>
          <w:b w:val="0"/>
          <w:bCs w:val="0"/>
          <w:szCs w:val="24"/>
          <w:rtl/>
        </w:rPr>
        <w:t>תש"ע 2010</w:t>
      </w:r>
      <w:r w:rsidR="00771617">
        <w:rPr>
          <w:rFonts w:hint="cs"/>
          <w:b w:val="0"/>
          <w:bCs w:val="0"/>
          <w:szCs w:val="24"/>
          <w:rtl/>
        </w:rPr>
        <w:t>.</w:t>
      </w:r>
    </w:p>
    <w:p w14:paraId="09186B02" w14:textId="77777777" w:rsidR="00380E45" w:rsidRPr="003B4F9A" w:rsidRDefault="00380E45" w:rsidP="003B4F9A">
      <w:pPr>
        <w:tabs>
          <w:tab w:val="left" w:pos="960"/>
        </w:tabs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14:paraId="08CDF1CA" w14:textId="77777777" w:rsidR="001B6D06" w:rsidRPr="0071103B" w:rsidRDefault="00AE75A1" w:rsidP="0071103B">
      <w:pPr>
        <w:pStyle w:val="ab"/>
        <w:numPr>
          <w:ilvl w:val="0"/>
          <w:numId w:val="10"/>
        </w:numPr>
        <w:tabs>
          <w:tab w:val="left" w:pos="960"/>
        </w:tabs>
        <w:spacing w:line="360" w:lineRule="auto"/>
        <w:jc w:val="both"/>
        <w:rPr>
          <w:sz w:val="26"/>
          <w:szCs w:val="26"/>
          <w:rtl/>
        </w:rPr>
      </w:pPr>
      <w:r w:rsidRPr="0071103B">
        <w:rPr>
          <w:rFonts w:hint="cs"/>
          <w:sz w:val="26"/>
          <w:szCs w:val="26"/>
          <w:u w:val="single"/>
          <w:rtl/>
        </w:rPr>
        <w:t>ביטחון לאומי ו</w:t>
      </w:r>
      <w:r w:rsidR="001B6D06" w:rsidRPr="0071103B">
        <w:rPr>
          <w:sz w:val="26"/>
          <w:szCs w:val="26"/>
          <w:u w:val="single"/>
          <w:rtl/>
        </w:rPr>
        <w:t>הגישה הרציונ</w:t>
      </w:r>
      <w:r w:rsidR="0059727D">
        <w:rPr>
          <w:rFonts w:hint="cs"/>
          <w:sz w:val="26"/>
          <w:szCs w:val="26"/>
          <w:u w:val="single"/>
          <w:rtl/>
        </w:rPr>
        <w:t>א</w:t>
      </w:r>
      <w:r w:rsidR="001B6D06" w:rsidRPr="0071103B">
        <w:rPr>
          <w:sz w:val="26"/>
          <w:szCs w:val="26"/>
          <w:u w:val="single"/>
          <w:rtl/>
        </w:rPr>
        <w:t>לי</w:t>
      </w:r>
      <w:r w:rsidR="0059727D">
        <w:rPr>
          <w:rFonts w:hint="cs"/>
          <w:sz w:val="26"/>
          <w:szCs w:val="26"/>
          <w:u w:val="single"/>
          <w:rtl/>
        </w:rPr>
        <w:t>ת (12.12.16)</w:t>
      </w:r>
    </w:p>
    <w:p w14:paraId="5FC17F7D" w14:textId="77777777" w:rsidR="0071103B" w:rsidRPr="0071103B" w:rsidRDefault="0071103B" w:rsidP="0071103B">
      <w:pPr>
        <w:spacing w:line="360" w:lineRule="auto"/>
        <w:rPr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</w:t>
      </w:r>
      <w:r w:rsidRPr="0071103B">
        <w:rPr>
          <w:rFonts w:hint="cs"/>
          <w:szCs w:val="24"/>
          <w:u w:val="single"/>
          <w:rtl/>
        </w:rPr>
        <w:t>:</w:t>
      </w:r>
    </w:p>
    <w:p w14:paraId="1D44C597" w14:textId="77777777" w:rsidR="00720060" w:rsidRDefault="001B6D06" w:rsidP="00771617">
      <w:pPr>
        <w:pStyle w:val="ab"/>
        <w:numPr>
          <w:ilvl w:val="0"/>
          <w:numId w:val="11"/>
        </w:numPr>
        <w:tabs>
          <w:tab w:val="left" w:pos="960"/>
        </w:tabs>
        <w:spacing w:line="360" w:lineRule="auto"/>
        <w:jc w:val="both"/>
        <w:rPr>
          <w:b w:val="0"/>
          <w:bCs w:val="0"/>
          <w:szCs w:val="24"/>
        </w:rPr>
      </w:pPr>
      <w:r w:rsidRPr="0059727D">
        <w:rPr>
          <w:b w:val="0"/>
          <w:bCs w:val="0"/>
          <w:szCs w:val="24"/>
          <w:rtl/>
        </w:rPr>
        <w:t xml:space="preserve">זיסר   </w:t>
      </w:r>
      <w:r w:rsidR="00771617" w:rsidRPr="00771617">
        <w:rPr>
          <w:b w:val="0"/>
          <w:bCs w:val="0"/>
          <w:szCs w:val="24"/>
          <w:rtl/>
        </w:rPr>
        <w:t>ע</w:t>
      </w:r>
      <w:r w:rsidR="00771617" w:rsidRPr="00771617">
        <w:rPr>
          <w:rFonts w:hint="cs"/>
          <w:b w:val="0"/>
          <w:bCs w:val="0"/>
          <w:szCs w:val="24"/>
          <w:rtl/>
        </w:rPr>
        <w:t>מ'</w:t>
      </w:r>
      <w:r w:rsidR="00771617">
        <w:rPr>
          <w:rFonts w:hint="cs"/>
          <w:b w:val="0"/>
          <w:bCs w:val="0"/>
          <w:szCs w:val="24"/>
          <w:rtl/>
        </w:rPr>
        <w:t xml:space="preserve"> </w:t>
      </w:r>
      <w:r w:rsidRPr="0059727D">
        <w:rPr>
          <w:b w:val="0"/>
          <w:bCs w:val="0"/>
          <w:szCs w:val="24"/>
          <w:rtl/>
        </w:rPr>
        <w:t xml:space="preserve">333-345; </w:t>
      </w:r>
      <w:r w:rsidRPr="003262D8">
        <w:rPr>
          <w:szCs w:val="24"/>
          <w:u w:val="single"/>
          <w:rtl/>
        </w:rPr>
        <w:t xml:space="preserve">או </w:t>
      </w:r>
      <w:r w:rsidRPr="0059727D">
        <w:rPr>
          <w:b w:val="0"/>
          <w:bCs w:val="0"/>
          <w:szCs w:val="24"/>
          <w:rtl/>
        </w:rPr>
        <w:t>מארש וסטוקר</w:t>
      </w:r>
      <w:r w:rsidR="00771617">
        <w:rPr>
          <w:rFonts w:hint="cs"/>
          <w:b w:val="0"/>
          <w:bCs w:val="0"/>
          <w:szCs w:val="24"/>
          <w:rtl/>
        </w:rPr>
        <w:t xml:space="preserve"> </w:t>
      </w:r>
      <w:r w:rsidR="00771617" w:rsidRPr="00771617">
        <w:rPr>
          <w:b w:val="0"/>
          <w:bCs w:val="0"/>
          <w:szCs w:val="24"/>
          <w:rtl/>
        </w:rPr>
        <w:t>ע</w:t>
      </w:r>
      <w:r w:rsidR="00771617" w:rsidRPr="00771617">
        <w:rPr>
          <w:rFonts w:hint="cs"/>
          <w:b w:val="0"/>
          <w:bCs w:val="0"/>
          <w:szCs w:val="24"/>
          <w:rtl/>
        </w:rPr>
        <w:t>מ'</w:t>
      </w:r>
      <w:r w:rsidRPr="0059727D">
        <w:rPr>
          <w:b w:val="0"/>
          <w:bCs w:val="0"/>
          <w:szCs w:val="24"/>
          <w:rtl/>
        </w:rPr>
        <w:t xml:space="preserve"> 89-116</w:t>
      </w:r>
      <w:r w:rsidR="0059727D" w:rsidRPr="0059727D">
        <w:rPr>
          <w:rFonts w:hint="cs"/>
          <w:b w:val="0"/>
          <w:bCs w:val="0"/>
          <w:szCs w:val="24"/>
          <w:rtl/>
        </w:rPr>
        <w:t>.</w:t>
      </w:r>
    </w:p>
    <w:p w14:paraId="725CE9E6" w14:textId="41952987" w:rsidR="00D75A8E" w:rsidRPr="0059727D" w:rsidRDefault="00D75A8E" w:rsidP="004D33FB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  <w:rtl/>
        </w:rPr>
      </w:pPr>
      <w:r w:rsidRPr="00D75A8E">
        <w:rPr>
          <w:b w:val="0"/>
          <w:bCs w:val="0"/>
          <w:szCs w:val="24"/>
        </w:rPr>
        <w:t xml:space="preserve">Marsh D., Stoker G., Theory and Methods in Political Science,   Basingstoke : Palgrave Macmillan,  2010-Chapter </w:t>
      </w:r>
      <w:r w:rsidR="004D33FB">
        <w:rPr>
          <w:b w:val="0"/>
          <w:bCs w:val="0"/>
          <w:szCs w:val="24"/>
        </w:rPr>
        <w:t xml:space="preserve">3 </w:t>
      </w:r>
      <w:r w:rsidR="004D33FB" w:rsidRPr="000737AF">
        <w:rPr>
          <w:b w:val="0"/>
          <w:bCs w:val="0"/>
          <w:szCs w:val="24"/>
          <w:u w:val="single"/>
        </w:rPr>
        <w:t>Rational Choice</w:t>
      </w:r>
    </w:p>
    <w:p w14:paraId="718617A9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קריאת רשות: </w:t>
      </w:r>
    </w:p>
    <w:p w14:paraId="40469905" w14:textId="77777777" w:rsidR="0071103B" w:rsidRPr="003B4F9A" w:rsidRDefault="0071103B" w:rsidP="003B4F9A">
      <w:pPr>
        <w:tabs>
          <w:tab w:val="left" w:pos="960"/>
        </w:tabs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14:paraId="6F691A92" w14:textId="77777777" w:rsidR="00E308C3" w:rsidRPr="0059727D" w:rsidRDefault="005812E6" w:rsidP="0059727D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59727D">
        <w:rPr>
          <w:b w:val="0"/>
          <w:bCs w:val="0"/>
          <w:szCs w:val="24"/>
        </w:rPr>
        <w:t xml:space="preserve">Mintz A. and </w:t>
      </w:r>
      <w:r w:rsidRPr="0059727D">
        <w:rPr>
          <w:b w:val="0"/>
          <w:bCs w:val="0"/>
        </w:rPr>
        <w:t xml:space="preserve"> </w:t>
      </w:r>
      <w:r w:rsidRPr="0059727D">
        <w:rPr>
          <w:b w:val="0"/>
          <w:bCs w:val="0"/>
          <w:szCs w:val="24"/>
        </w:rPr>
        <w:t>Redd S. B.,    "</w:t>
      </w:r>
      <w:r w:rsidR="00D7421E" w:rsidRPr="0059727D">
        <w:rPr>
          <w:b w:val="0"/>
          <w:bCs w:val="0"/>
          <w:szCs w:val="24"/>
        </w:rPr>
        <w:t>Policy Perspectives on</w:t>
      </w:r>
      <w:r w:rsidR="00D7421E" w:rsidRPr="0059727D">
        <w:rPr>
          <w:b w:val="0"/>
          <w:bCs w:val="0"/>
          <w:szCs w:val="24"/>
          <w:rtl/>
        </w:rPr>
        <w:t xml:space="preserve"> </w:t>
      </w:r>
      <w:r w:rsidR="00D7421E" w:rsidRPr="0059727D">
        <w:rPr>
          <w:b w:val="0"/>
          <w:bCs w:val="0"/>
          <w:szCs w:val="24"/>
        </w:rPr>
        <w:t>National</w:t>
      </w:r>
      <w:r w:rsidR="00D7421E" w:rsidRPr="0059727D">
        <w:rPr>
          <w:b w:val="0"/>
          <w:bCs w:val="0"/>
          <w:szCs w:val="24"/>
          <w:rtl/>
        </w:rPr>
        <w:t xml:space="preserve"> </w:t>
      </w:r>
      <w:r w:rsidR="00D7421E" w:rsidRPr="0059727D">
        <w:rPr>
          <w:b w:val="0"/>
          <w:bCs w:val="0"/>
          <w:szCs w:val="24"/>
        </w:rPr>
        <w:t>Security</w:t>
      </w:r>
      <w:r w:rsidR="00D7421E" w:rsidRPr="0059727D">
        <w:rPr>
          <w:b w:val="0"/>
          <w:bCs w:val="0"/>
          <w:szCs w:val="24"/>
          <w:rtl/>
        </w:rPr>
        <w:t xml:space="preserve"> </w:t>
      </w:r>
      <w:r w:rsidR="00D7421E" w:rsidRPr="0059727D">
        <w:rPr>
          <w:b w:val="0"/>
          <w:bCs w:val="0"/>
          <w:szCs w:val="24"/>
        </w:rPr>
        <w:t>and Foreign Policy Decision Making</w:t>
      </w:r>
      <w:r w:rsidRPr="0059727D">
        <w:rPr>
          <w:b w:val="0"/>
          <w:bCs w:val="0"/>
          <w:szCs w:val="24"/>
        </w:rPr>
        <w:t xml:space="preserve">, </w:t>
      </w:r>
      <w:r w:rsidR="00D7421E" w:rsidRPr="0059727D">
        <w:rPr>
          <w:b w:val="0"/>
          <w:bCs w:val="0"/>
          <w:i/>
          <w:iCs/>
          <w:szCs w:val="24"/>
        </w:rPr>
        <w:t>Policy Studies Journal</w:t>
      </w:r>
      <w:r w:rsidR="00D7421E" w:rsidRPr="0059727D">
        <w:rPr>
          <w:b w:val="0"/>
          <w:bCs w:val="0"/>
          <w:szCs w:val="24"/>
        </w:rPr>
        <w:t>, 2013, Vol.41, pp.S11-S37</w:t>
      </w:r>
    </w:p>
    <w:p w14:paraId="2E2D575D" w14:textId="4774E8FD" w:rsidR="00A04B28" w:rsidRDefault="00A04B28" w:rsidP="0059727D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59727D">
        <w:rPr>
          <w:b w:val="0"/>
          <w:bCs w:val="0"/>
          <w:szCs w:val="24"/>
        </w:rPr>
        <w:t>Nalbandov</w:t>
      </w:r>
      <w:r w:rsidR="00E308C3" w:rsidRPr="0059727D">
        <w:rPr>
          <w:b w:val="0"/>
          <w:bCs w:val="0"/>
          <w:szCs w:val="24"/>
        </w:rPr>
        <w:t xml:space="preserve"> R., Irrational Rationality of Terrorism, </w:t>
      </w:r>
      <w:r w:rsidRPr="0059727D">
        <w:rPr>
          <w:b w:val="0"/>
          <w:bCs w:val="0"/>
          <w:szCs w:val="24"/>
        </w:rPr>
        <w:t>Journal of Strategic</w:t>
      </w:r>
      <w:r w:rsidRPr="0059727D">
        <w:rPr>
          <w:b w:val="0"/>
          <w:bCs w:val="0"/>
          <w:szCs w:val="24"/>
          <w:rtl/>
        </w:rPr>
        <w:t xml:space="preserve"> </w:t>
      </w:r>
      <w:r w:rsidRPr="0059727D">
        <w:rPr>
          <w:b w:val="0"/>
          <w:bCs w:val="0"/>
          <w:szCs w:val="24"/>
        </w:rPr>
        <w:t>Security</w:t>
      </w:r>
      <w:r w:rsidRPr="0059727D">
        <w:rPr>
          <w:b w:val="0"/>
          <w:bCs w:val="0"/>
          <w:szCs w:val="24"/>
          <w:rtl/>
        </w:rPr>
        <w:t xml:space="preserve">, 01 </w:t>
      </w:r>
      <w:r w:rsidRPr="0059727D">
        <w:rPr>
          <w:b w:val="0"/>
          <w:bCs w:val="0"/>
          <w:szCs w:val="24"/>
        </w:rPr>
        <w:t>December</w:t>
      </w:r>
      <w:r w:rsidRPr="0059727D">
        <w:rPr>
          <w:b w:val="0"/>
          <w:bCs w:val="0"/>
          <w:szCs w:val="24"/>
          <w:rtl/>
        </w:rPr>
        <w:t xml:space="preserve"> 2013, </w:t>
      </w:r>
      <w:r w:rsidRPr="0059727D">
        <w:rPr>
          <w:b w:val="0"/>
          <w:bCs w:val="0"/>
          <w:szCs w:val="24"/>
        </w:rPr>
        <w:t>Vol.6(4), pp.92-102</w:t>
      </w:r>
      <w:r w:rsidR="00B16C7F">
        <w:rPr>
          <w:b w:val="0"/>
          <w:bCs w:val="0"/>
          <w:szCs w:val="24"/>
        </w:rPr>
        <w:t>.</w:t>
      </w:r>
    </w:p>
    <w:p w14:paraId="473CABCA" w14:textId="77777777" w:rsidR="002F6C47" w:rsidRDefault="002F6C47" w:rsidP="002F6C47">
      <w:pPr>
        <w:tabs>
          <w:tab w:val="left" w:pos="960"/>
        </w:tabs>
        <w:bidi w:val="0"/>
        <w:spacing w:line="360" w:lineRule="auto"/>
        <w:jc w:val="both"/>
        <w:rPr>
          <w:szCs w:val="24"/>
        </w:rPr>
      </w:pPr>
    </w:p>
    <w:p w14:paraId="20A67762" w14:textId="77777777" w:rsidR="002F6C47" w:rsidRPr="002F6C47" w:rsidRDefault="002F6C47" w:rsidP="002F6C47">
      <w:pPr>
        <w:tabs>
          <w:tab w:val="left" w:pos="960"/>
        </w:tabs>
        <w:bidi w:val="0"/>
        <w:spacing w:line="360" w:lineRule="auto"/>
        <w:jc w:val="both"/>
        <w:rPr>
          <w:szCs w:val="24"/>
        </w:rPr>
      </w:pPr>
    </w:p>
    <w:p w14:paraId="2504E11C" w14:textId="77777777" w:rsidR="002F6C47" w:rsidRDefault="002F6C47" w:rsidP="002F6C47">
      <w:pPr>
        <w:pStyle w:val="ab"/>
        <w:tabs>
          <w:tab w:val="left" w:pos="960"/>
        </w:tabs>
        <w:spacing w:line="360" w:lineRule="auto"/>
        <w:jc w:val="both"/>
        <w:rPr>
          <w:sz w:val="26"/>
          <w:szCs w:val="26"/>
          <w:u w:val="single"/>
        </w:rPr>
      </w:pPr>
    </w:p>
    <w:p w14:paraId="10482E49" w14:textId="77777777" w:rsidR="001B6D06" w:rsidRPr="00B16C7F" w:rsidRDefault="00BC2897" w:rsidP="00B16C7F">
      <w:pPr>
        <w:pStyle w:val="ab"/>
        <w:numPr>
          <w:ilvl w:val="0"/>
          <w:numId w:val="10"/>
        </w:numPr>
        <w:tabs>
          <w:tab w:val="left" w:pos="960"/>
        </w:tabs>
        <w:spacing w:line="360" w:lineRule="auto"/>
        <w:jc w:val="both"/>
        <w:rPr>
          <w:sz w:val="26"/>
          <w:szCs w:val="26"/>
          <w:u w:val="single"/>
        </w:rPr>
      </w:pPr>
      <w:r w:rsidRPr="00B16C7F">
        <w:rPr>
          <w:rFonts w:hint="cs"/>
          <w:sz w:val="26"/>
          <w:szCs w:val="26"/>
          <w:u w:val="single"/>
          <w:rtl/>
        </w:rPr>
        <w:t xml:space="preserve">ביטחון לאומי </w:t>
      </w:r>
      <w:r w:rsidR="001B6D06" w:rsidRPr="00B16C7F">
        <w:rPr>
          <w:sz w:val="26"/>
          <w:szCs w:val="26"/>
          <w:u w:val="single"/>
          <w:rtl/>
        </w:rPr>
        <w:t>הגישה המוסדית-מבנית</w:t>
      </w:r>
      <w:r w:rsidR="0059727D" w:rsidRPr="00B16C7F">
        <w:rPr>
          <w:rFonts w:hint="cs"/>
          <w:sz w:val="26"/>
          <w:szCs w:val="26"/>
          <w:u w:val="single"/>
          <w:rtl/>
        </w:rPr>
        <w:t xml:space="preserve"> (19.12.16)</w:t>
      </w:r>
    </w:p>
    <w:p w14:paraId="3C245ABF" w14:textId="77777777" w:rsidR="0071103B" w:rsidRPr="0071103B" w:rsidRDefault="0071103B" w:rsidP="0071103B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חובה:</w:t>
      </w:r>
    </w:p>
    <w:p w14:paraId="59BA1C04" w14:textId="2B89E15C" w:rsidR="00ED7100" w:rsidRPr="0059727D" w:rsidRDefault="00ED7100" w:rsidP="00771617">
      <w:pPr>
        <w:pStyle w:val="ab"/>
        <w:numPr>
          <w:ilvl w:val="0"/>
          <w:numId w:val="11"/>
        </w:numPr>
        <w:tabs>
          <w:tab w:val="left" w:pos="960"/>
        </w:tabs>
        <w:spacing w:line="360" w:lineRule="auto"/>
        <w:jc w:val="both"/>
        <w:rPr>
          <w:b w:val="0"/>
          <w:bCs w:val="0"/>
          <w:szCs w:val="24"/>
          <w:rtl/>
        </w:rPr>
      </w:pPr>
      <w:r w:rsidRPr="0059727D">
        <w:rPr>
          <w:b w:val="0"/>
          <w:bCs w:val="0"/>
          <w:szCs w:val="24"/>
          <w:rtl/>
        </w:rPr>
        <w:t xml:space="preserve">מארש וסטוקר </w:t>
      </w:r>
      <w:r w:rsidR="004D33FB">
        <w:rPr>
          <w:rFonts w:hint="cs"/>
          <w:b w:val="0"/>
          <w:bCs w:val="0"/>
          <w:szCs w:val="24"/>
          <w:rtl/>
        </w:rPr>
        <w:t xml:space="preserve">פרק 4 "מוסדיות", </w:t>
      </w:r>
      <w:r w:rsidR="00771617" w:rsidRPr="00771617">
        <w:rPr>
          <w:b w:val="0"/>
          <w:bCs w:val="0"/>
          <w:szCs w:val="24"/>
          <w:rtl/>
        </w:rPr>
        <w:t>ע</w:t>
      </w:r>
      <w:r w:rsidR="00771617" w:rsidRPr="00771617">
        <w:rPr>
          <w:rFonts w:hint="cs"/>
          <w:b w:val="0"/>
          <w:bCs w:val="0"/>
          <w:szCs w:val="24"/>
          <w:rtl/>
        </w:rPr>
        <w:t>מ'</w:t>
      </w:r>
      <w:r w:rsidR="00771617">
        <w:rPr>
          <w:rFonts w:hint="cs"/>
          <w:b w:val="0"/>
          <w:bCs w:val="0"/>
          <w:szCs w:val="24"/>
          <w:rtl/>
        </w:rPr>
        <w:t xml:space="preserve"> </w:t>
      </w:r>
      <w:r w:rsidRPr="0059727D">
        <w:rPr>
          <w:b w:val="0"/>
          <w:bCs w:val="0"/>
          <w:szCs w:val="24"/>
          <w:rtl/>
        </w:rPr>
        <w:t>119-140 ;</w:t>
      </w:r>
    </w:p>
    <w:p w14:paraId="53D19BFF" w14:textId="63975F49" w:rsidR="00AC0795" w:rsidRPr="00B4544C" w:rsidRDefault="00AC0795" w:rsidP="00B4544C">
      <w:pPr>
        <w:pStyle w:val="ab"/>
        <w:numPr>
          <w:ilvl w:val="0"/>
          <w:numId w:val="11"/>
        </w:numPr>
        <w:bidi w:val="0"/>
        <w:spacing w:before="120" w:after="120" w:line="360" w:lineRule="auto"/>
        <w:jc w:val="both"/>
        <w:rPr>
          <w:b w:val="0"/>
          <w:bCs w:val="0"/>
          <w:szCs w:val="24"/>
        </w:rPr>
      </w:pPr>
      <w:r w:rsidRPr="00B4544C">
        <w:rPr>
          <w:rFonts w:cs="Times New Roman"/>
          <w:b w:val="0"/>
          <w:bCs w:val="0"/>
          <w:color w:val="000000"/>
          <w:szCs w:val="24"/>
        </w:rPr>
        <w:t xml:space="preserve">Marsh D., Stoker G., </w:t>
      </w:r>
      <w:r w:rsidRPr="00B4544C">
        <w:rPr>
          <w:rFonts w:cs="Times New Roman"/>
          <w:b w:val="0"/>
          <w:bCs w:val="0"/>
          <w:i/>
          <w:iCs/>
          <w:color w:val="000000"/>
          <w:szCs w:val="24"/>
        </w:rPr>
        <w:t>Theory and Methods in Political Science,</w:t>
      </w:r>
      <w:r w:rsidRPr="00B4544C">
        <w:rPr>
          <w:rFonts w:cs="Times New Roman"/>
          <w:b w:val="0"/>
          <w:bCs w:val="0"/>
          <w:color w:val="000000"/>
          <w:szCs w:val="24"/>
        </w:rPr>
        <w:t xml:space="preserve">   Basingstoke : Palgrave Macmillan,  2010</w:t>
      </w:r>
      <w:r w:rsidRPr="00B4544C">
        <w:rPr>
          <w:b w:val="0"/>
          <w:bCs w:val="0"/>
          <w:szCs w:val="24"/>
        </w:rPr>
        <w:t xml:space="preserve">-Chapter </w:t>
      </w:r>
      <w:r w:rsidR="004D33FB" w:rsidRPr="00B4544C">
        <w:rPr>
          <w:rFonts w:hint="cs"/>
          <w:b w:val="0"/>
          <w:bCs w:val="0"/>
          <w:szCs w:val="24"/>
          <w:rtl/>
        </w:rPr>
        <w:t>4</w:t>
      </w:r>
    </w:p>
    <w:p w14:paraId="43DFCA92" w14:textId="412F5DB1" w:rsidR="001B6D06" w:rsidRPr="0059727D" w:rsidRDefault="00085688" w:rsidP="004D33FB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  <w:rtl/>
        </w:rPr>
      </w:pPr>
      <w:r w:rsidRPr="0059727D">
        <w:rPr>
          <w:b w:val="0"/>
          <w:bCs w:val="0"/>
          <w:szCs w:val="24"/>
        </w:rPr>
        <w:t xml:space="preserve">Hall P. and Taylor R., </w:t>
      </w:r>
      <w:r w:rsidR="004D33FB">
        <w:rPr>
          <w:rFonts w:hint="cs"/>
          <w:b w:val="0"/>
          <w:bCs w:val="0"/>
          <w:szCs w:val="24"/>
          <w:rtl/>
        </w:rPr>
        <w:t>"</w:t>
      </w:r>
      <w:r w:rsidR="004D33FB" w:rsidRPr="0059727D">
        <w:rPr>
          <w:b w:val="0"/>
          <w:bCs w:val="0"/>
          <w:szCs w:val="24"/>
        </w:rPr>
        <w:t xml:space="preserve">Political </w:t>
      </w:r>
      <w:r w:rsidRPr="0059727D">
        <w:rPr>
          <w:b w:val="0"/>
          <w:bCs w:val="0"/>
          <w:szCs w:val="24"/>
        </w:rPr>
        <w:t xml:space="preserve">Sciences and the Three Institutionalisms", </w:t>
      </w:r>
      <w:r w:rsidRPr="0059727D">
        <w:rPr>
          <w:b w:val="0"/>
          <w:bCs w:val="0"/>
          <w:i/>
          <w:iCs/>
          <w:szCs w:val="24"/>
        </w:rPr>
        <w:t>Political Studies</w:t>
      </w:r>
      <w:r w:rsidRPr="0059727D">
        <w:rPr>
          <w:b w:val="0"/>
          <w:bCs w:val="0"/>
          <w:szCs w:val="24"/>
        </w:rPr>
        <w:t>, 44: 936-7</w:t>
      </w:r>
    </w:p>
    <w:p w14:paraId="7B6B2724" w14:textId="77777777" w:rsidR="00ED7100" w:rsidRPr="0059727D" w:rsidRDefault="00ED7100" w:rsidP="0059727D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קריאת </w:t>
      </w:r>
      <w:r w:rsidR="0059727D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רשות</w:t>
      </w: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:</w:t>
      </w:r>
    </w:p>
    <w:p w14:paraId="58C983B1" w14:textId="31A4D799" w:rsidR="006E6B3E" w:rsidRDefault="00B16C7F" w:rsidP="00ED7100">
      <w:pPr>
        <w:pStyle w:val="ab"/>
        <w:numPr>
          <w:ilvl w:val="0"/>
          <w:numId w:val="11"/>
        </w:numPr>
        <w:tabs>
          <w:tab w:val="left" w:pos="960"/>
        </w:tabs>
        <w:bidi w:val="0"/>
        <w:spacing w:line="360" w:lineRule="auto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Hu Q.</w:t>
      </w:r>
      <w:r w:rsidR="0027286B" w:rsidRPr="0059727D">
        <w:rPr>
          <w:b w:val="0"/>
          <w:bCs w:val="0"/>
          <w:szCs w:val="24"/>
        </w:rPr>
        <w:t xml:space="preserve"> Hart P. and Cooke D.</w:t>
      </w:r>
      <w:r>
        <w:rPr>
          <w:b w:val="0"/>
          <w:bCs w:val="0"/>
          <w:szCs w:val="24"/>
        </w:rPr>
        <w:t xml:space="preserve"> </w:t>
      </w:r>
      <w:r w:rsidR="0027286B" w:rsidRPr="0059727D">
        <w:rPr>
          <w:b w:val="0"/>
          <w:bCs w:val="0"/>
          <w:color w:val="32322F"/>
          <w:szCs w:val="24"/>
        </w:rPr>
        <w:t xml:space="preserve">"The Role of External and Internal Influences on </w:t>
      </w:r>
      <w:ins w:id="0" w:author="user" w:date="2016-10-29T22:38:00Z">
        <w:r w:rsidR="00FB2668">
          <w:rPr>
            <w:b w:val="0"/>
            <w:bCs w:val="0"/>
            <w:color w:val="32322F"/>
            <w:szCs w:val="24"/>
          </w:rPr>
          <w:t>I</w:t>
        </w:r>
      </w:ins>
      <w:del w:id="1" w:author="user" w:date="2016-10-29T22:38:00Z">
        <w:r w:rsidR="0027286B" w:rsidRPr="0059727D" w:rsidDel="00FB2668">
          <w:rPr>
            <w:b w:val="0"/>
            <w:bCs w:val="0"/>
            <w:color w:val="32322F"/>
            <w:szCs w:val="24"/>
          </w:rPr>
          <w:delText>i</w:delText>
        </w:r>
      </w:del>
      <w:r w:rsidR="0027286B" w:rsidRPr="0059727D">
        <w:rPr>
          <w:b w:val="0"/>
          <w:bCs w:val="0"/>
          <w:color w:val="32322F"/>
          <w:szCs w:val="24"/>
        </w:rPr>
        <w:t>nformation S</w:t>
      </w:r>
      <w:r w:rsidR="006E6B3E" w:rsidRPr="0059727D">
        <w:rPr>
          <w:b w:val="0"/>
          <w:bCs w:val="0"/>
          <w:color w:val="32322F"/>
          <w:szCs w:val="24"/>
        </w:rPr>
        <w:t>ystems</w:t>
      </w:r>
      <w:r w:rsidR="0027286B" w:rsidRPr="0059727D">
        <w:rPr>
          <w:b w:val="0"/>
          <w:bCs w:val="0"/>
          <w:color w:val="32322F"/>
          <w:szCs w:val="24"/>
        </w:rPr>
        <w:t xml:space="preserve"> Security </w:t>
      </w:r>
      <w:r w:rsidR="006E6B3E" w:rsidRPr="0059727D">
        <w:rPr>
          <w:b w:val="0"/>
          <w:bCs w:val="0"/>
          <w:color w:val="32322F"/>
          <w:szCs w:val="24"/>
          <w:rtl/>
        </w:rPr>
        <w:t xml:space="preserve"> – </w:t>
      </w:r>
      <w:r w:rsidR="0027286B" w:rsidRPr="0059727D">
        <w:rPr>
          <w:b w:val="0"/>
          <w:bCs w:val="0"/>
          <w:color w:val="32322F"/>
          <w:szCs w:val="24"/>
        </w:rPr>
        <w:t>a Neo-Institutional P</w:t>
      </w:r>
      <w:r w:rsidR="006E6B3E" w:rsidRPr="0059727D">
        <w:rPr>
          <w:b w:val="0"/>
          <w:bCs w:val="0"/>
          <w:color w:val="32322F"/>
          <w:szCs w:val="24"/>
        </w:rPr>
        <w:t>erspective</w:t>
      </w:r>
      <w:r w:rsidR="0027286B" w:rsidRPr="0059727D">
        <w:rPr>
          <w:b w:val="0"/>
          <w:bCs w:val="0"/>
          <w:szCs w:val="24"/>
        </w:rPr>
        <w:t xml:space="preserve">, </w:t>
      </w:r>
      <w:r w:rsidR="006E6B3E" w:rsidRPr="0059727D">
        <w:rPr>
          <w:b w:val="0"/>
          <w:bCs w:val="0"/>
          <w:i/>
          <w:iCs/>
          <w:color w:val="32322F"/>
          <w:szCs w:val="24"/>
        </w:rPr>
        <w:t xml:space="preserve">Journal of Strategic Information Systems, </w:t>
      </w:r>
      <w:r w:rsidR="006E6B3E" w:rsidRPr="0059727D">
        <w:rPr>
          <w:b w:val="0"/>
          <w:bCs w:val="0"/>
          <w:color w:val="32322F"/>
          <w:szCs w:val="24"/>
        </w:rPr>
        <w:t>2007, Vol.16(2), pp.153-172</w:t>
      </w:r>
      <w:r w:rsidR="0059727D">
        <w:rPr>
          <w:b w:val="0"/>
          <w:bCs w:val="0"/>
          <w:szCs w:val="24"/>
        </w:rPr>
        <w:t>.</w:t>
      </w:r>
    </w:p>
    <w:p w14:paraId="45CE01A1" w14:textId="77777777" w:rsidR="0059727D" w:rsidRDefault="0059727D" w:rsidP="0059727D">
      <w:pPr>
        <w:tabs>
          <w:tab w:val="left" w:pos="960"/>
        </w:tabs>
        <w:bidi w:val="0"/>
        <w:spacing w:line="360" w:lineRule="auto"/>
        <w:jc w:val="both"/>
        <w:rPr>
          <w:szCs w:val="24"/>
        </w:rPr>
      </w:pPr>
    </w:p>
    <w:p w14:paraId="0B215FA6" w14:textId="77777777" w:rsidR="001B6D06" w:rsidRDefault="00BC2897" w:rsidP="0071103B">
      <w:pPr>
        <w:pStyle w:val="ab"/>
        <w:numPr>
          <w:ilvl w:val="0"/>
          <w:numId w:val="10"/>
        </w:numPr>
        <w:tabs>
          <w:tab w:val="left" w:pos="960"/>
        </w:tabs>
        <w:spacing w:line="360" w:lineRule="auto"/>
        <w:jc w:val="both"/>
        <w:rPr>
          <w:sz w:val="26"/>
          <w:szCs w:val="26"/>
          <w:u w:val="single"/>
        </w:rPr>
      </w:pPr>
      <w:r w:rsidRPr="0071103B">
        <w:rPr>
          <w:rFonts w:hint="cs"/>
          <w:sz w:val="26"/>
          <w:szCs w:val="26"/>
          <w:u w:val="single"/>
          <w:rtl/>
        </w:rPr>
        <w:t xml:space="preserve">ביטחון לאומי </w:t>
      </w:r>
      <w:r w:rsidR="001B6D06" w:rsidRPr="0071103B">
        <w:rPr>
          <w:sz w:val="26"/>
          <w:szCs w:val="26"/>
          <w:u w:val="single"/>
          <w:rtl/>
        </w:rPr>
        <w:t xml:space="preserve"> והגות מדינית</w:t>
      </w:r>
      <w:r w:rsidR="002D2BEE">
        <w:rPr>
          <w:rFonts w:hint="cs"/>
          <w:sz w:val="26"/>
          <w:szCs w:val="26"/>
          <w:u w:val="single"/>
          <w:rtl/>
        </w:rPr>
        <w:t xml:space="preserve"> (26.12.16)</w:t>
      </w:r>
    </w:p>
    <w:p w14:paraId="1A5F14D6" w14:textId="77777777" w:rsidR="0071103B" w:rsidRPr="00ED7100" w:rsidRDefault="0071103B" w:rsidP="00ED7100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קריאת חובה:</w:t>
      </w:r>
    </w:p>
    <w:p w14:paraId="4CAF0BB1" w14:textId="7B82B310" w:rsidR="000C49AB" w:rsidRDefault="001B6D06" w:rsidP="006E63D2">
      <w:pPr>
        <w:pStyle w:val="ab"/>
        <w:numPr>
          <w:ilvl w:val="0"/>
          <w:numId w:val="11"/>
        </w:numPr>
        <w:tabs>
          <w:tab w:val="left" w:pos="1920"/>
        </w:tabs>
        <w:spacing w:line="360" w:lineRule="auto"/>
        <w:jc w:val="both"/>
        <w:rPr>
          <w:b w:val="0"/>
          <w:bCs w:val="0"/>
          <w:szCs w:val="24"/>
        </w:rPr>
      </w:pPr>
      <w:r w:rsidRPr="002D2BEE">
        <w:rPr>
          <w:b w:val="0"/>
          <w:bCs w:val="0"/>
          <w:szCs w:val="24"/>
          <w:rtl/>
        </w:rPr>
        <w:t>זיסר</w:t>
      </w:r>
      <w:r w:rsidR="006E63D2">
        <w:rPr>
          <w:rFonts w:hint="cs"/>
          <w:b w:val="0"/>
          <w:bCs w:val="0"/>
          <w:szCs w:val="24"/>
          <w:rtl/>
        </w:rPr>
        <w:t xml:space="preserve"> פרק 8</w:t>
      </w:r>
      <w:r w:rsidRPr="002D2BEE">
        <w:rPr>
          <w:b w:val="0"/>
          <w:bCs w:val="0"/>
          <w:szCs w:val="24"/>
          <w:rtl/>
        </w:rPr>
        <w:t xml:space="preserve"> </w:t>
      </w:r>
      <w:r w:rsidR="004D33FB">
        <w:rPr>
          <w:rFonts w:hint="cs"/>
          <w:b w:val="0"/>
          <w:bCs w:val="0"/>
          <w:szCs w:val="24"/>
          <w:rtl/>
        </w:rPr>
        <w:t>, עמ' 451-484.</w:t>
      </w:r>
    </w:p>
    <w:p w14:paraId="74ECC83B" w14:textId="2C00E21D" w:rsidR="006E63D2" w:rsidRPr="00FB2668" w:rsidRDefault="00D0217E" w:rsidP="00B4544C">
      <w:pPr>
        <w:pStyle w:val="ab"/>
        <w:numPr>
          <w:ilvl w:val="0"/>
          <w:numId w:val="11"/>
        </w:numPr>
        <w:tabs>
          <w:tab w:val="left" w:pos="1920"/>
        </w:tabs>
        <w:bidi w:val="0"/>
        <w:spacing w:line="360" w:lineRule="auto"/>
        <w:jc w:val="both"/>
        <w:rPr>
          <w:b w:val="0"/>
          <w:bCs w:val="0"/>
          <w:szCs w:val="24"/>
          <w:rtl/>
        </w:rPr>
      </w:pPr>
      <w:del w:id="2" w:author="user" w:date="2016-10-29T22:42:00Z">
        <w:r w:rsidRPr="00FB2668" w:rsidDel="0000245B">
          <w:rPr>
            <w:rFonts w:cs="Times New Roman"/>
            <w:b w:val="0"/>
            <w:bCs w:val="0"/>
            <w:color w:val="000000"/>
            <w:szCs w:val="24"/>
          </w:rPr>
          <w:delText xml:space="preserve"> </w:delText>
        </w:r>
      </w:del>
      <w:r w:rsidRPr="00FB2668">
        <w:rPr>
          <w:rFonts w:cs="Times New Roman"/>
          <w:b w:val="0"/>
          <w:bCs w:val="0"/>
          <w:color w:val="000000"/>
          <w:szCs w:val="24"/>
        </w:rPr>
        <w:t>Marsh D., Stoker G.,</w:t>
      </w:r>
      <w:r w:rsidRPr="00D0217E">
        <w:rPr>
          <w:rFonts w:cs="Times New Roman"/>
          <w:color w:val="000000"/>
          <w:szCs w:val="24"/>
        </w:rPr>
        <w:t xml:space="preserve"> </w:t>
      </w:r>
      <w:r w:rsidRPr="00B4544C">
        <w:rPr>
          <w:rFonts w:cs="Times New Roman"/>
          <w:b w:val="0"/>
          <w:bCs w:val="0"/>
          <w:i/>
          <w:iCs/>
          <w:color w:val="000000"/>
          <w:szCs w:val="24"/>
        </w:rPr>
        <w:t>Theory and Methods in Political Science</w:t>
      </w:r>
      <w:r w:rsidRPr="00D0217E">
        <w:rPr>
          <w:rFonts w:cs="Times New Roman"/>
          <w:i/>
          <w:iCs/>
          <w:color w:val="000000"/>
          <w:szCs w:val="24"/>
        </w:rPr>
        <w:t>,</w:t>
      </w:r>
      <w:r w:rsidRPr="00D0217E">
        <w:rPr>
          <w:rFonts w:cs="Times New Roman"/>
          <w:color w:val="000000"/>
          <w:szCs w:val="24"/>
        </w:rPr>
        <w:t xml:space="preserve">   </w:t>
      </w:r>
      <w:r w:rsidRPr="00FB2668">
        <w:rPr>
          <w:rFonts w:cs="Times New Roman"/>
          <w:b w:val="0"/>
          <w:bCs w:val="0"/>
          <w:color w:val="000000"/>
          <w:szCs w:val="24"/>
        </w:rPr>
        <w:t>Basingstoke : Palgrave Macmillan,  2010</w:t>
      </w:r>
      <w:r w:rsidRPr="00EC2829">
        <w:rPr>
          <w:b w:val="0"/>
          <w:bCs w:val="0"/>
          <w:szCs w:val="24"/>
        </w:rPr>
        <w:t xml:space="preserve"> Chapter 8</w:t>
      </w:r>
    </w:p>
    <w:p w14:paraId="05B1E06A" w14:textId="77777777" w:rsidR="0059727D" w:rsidRDefault="0059727D" w:rsidP="0059727D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קריאת </w:t>
      </w: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רשות</w:t>
      </w:r>
      <w:r w:rsidRPr="0071103B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:</w:t>
      </w:r>
    </w:p>
    <w:p w14:paraId="13FAF16A" w14:textId="0AB2E88A" w:rsidR="006E63D2" w:rsidRPr="00FB2668" w:rsidRDefault="004D33FB" w:rsidP="006721C5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  <w:u w:val="single"/>
          <w:rtl/>
        </w:rPr>
      </w:pPr>
      <w:r w:rsidRPr="00FB2668">
        <w:rPr>
          <w:b w:val="0"/>
          <w:bCs w:val="0"/>
          <w:szCs w:val="24"/>
        </w:rPr>
        <w:t xml:space="preserve">Leo Strauss, "Political Philosophy and the Crisis of our Time" </w:t>
      </w:r>
      <w:ins w:id="3" w:author="user" w:date="2016-10-29T22:38:00Z">
        <w:r w:rsidR="00FB2668">
          <w:rPr>
            <w:rFonts w:hint="cs"/>
            <w:b w:val="0"/>
            <w:bCs w:val="0"/>
            <w:szCs w:val="24"/>
            <w:rtl/>
          </w:rPr>
          <w:t>-</w:t>
        </w:r>
      </w:ins>
      <w:r w:rsidRPr="00FB2668">
        <w:rPr>
          <w:rFonts w:hint="cs"/>
          <w:b w:val="0"/>
          <w:bCs w:val="0"/>
          <w:szCs w:val="24"/>
          <w:rtl/>
        </w:rPr>
        <w:t xml:space="preserve"> </w:t>
      </w:r>
      <w:r w:rsidR="006E63D2" w:rsidRPr="00FB2668">
        <w:rPr>
          <w:b w:val="0"/>
          <w:bCs w:val="0"/>
          <w:szCs w:val="24"/>
          <w:rtl/>
        </w:rPr>
        <w:t>מקראה, ע</w:t>
      </w:r>
      <w:r w:rsidR="006E63D2" w:rsidRPr="00FB2668">
        <w:rPr>
          <w:rFonts w:hint="eastAsia"/>
          <w:b w:val="0"/>
          <w:bCs w:val="0"/>
          <w:szCs w:val="24"/>
          <w:rtl/>
        </w:rPr>
        <w:t>מ</w:t>
      </w:r>
      <w:r w:rsidR="006E63D2" w:rsidRPr="00FB2668">
        <w:rPr>
          <w:b w:val="0"/>
          <w:bCs w:val="0"/>
          <w:szCs w:val="24"/>
          <w:rtl/>
        </w:rPr>
        <w:t>'</w:t>
      </w:r>
      <w:r w:rsidR="006E63D2" w:rsidRPr="00FB2668">
        <w:rPr>
          <w:b w:val="0"/>
          <w:bCs w:val="0"/>
          <w:szCs w:val="24"/>
        </w:rPr>
        <w:t>342-367</w:t>
      </w:r>
    </w:p>
    <w:p w14:paraId="1D0C3E1C" w14:textId="1D0F25D2" w:rsidR="00E45B39" w:rsidRPr="002D2BEE" w:rsidRDefault="00816054" w:rsidP="00F94AFB">
      <w:pPr>
        <w:pStyle w:val="ab"/>
        <w:numPr>
          <w:ilvl w:val="0"/>
          <w:numId w:val="11"/>
        </w:numPr>
        <w:tabs>
          <w:tab w:val="left" w:pos="1920"/>
        </w:tabs>
        <w:bidi w:val="0"/>
        <w:spacing w:line="360" w:lineRule="auto"/>
        <w:jc w:val="both"/>
        <w:rPr>
          <w:b w:val="0"/>
          <w:bCs w:val="0"/>
          <w:szCs w:val="24"/>
          <w:rtl/>
        </w:rPr>
      </w:pPr>
      <w:r w:rsidRPr="002D2BEE">
        <w:rPr>
          <w:b w:val="0"/>
          <w:bCs w:val="0"/>
          <w:szCs w:val="24"/>
        </w:rPr>
        <w:t>Pagallo U., "Cyber Force and the Role of Sovereign States in Informational Warfare"</w:t>
      </w:r>
      <w:ins w:id="4" w:author="user" w:date="2016-10-29T22:43:00Z">
        <w:r w:rsidR="00D45F95">
          <w:rPr>
            <w:b w:val="0"/>
            <w:bCs w:val="0"/>
            <w:i/>
            <w:iCs/>
            <w:szCs w:val="24"/>
          </w:rPr>
          <w:t xml:space="preserve"> </w:t>
        </w:r>
      </w:ins>
      <w:r w:rsidR="002B38B3" w:rsidRPr="002D2BEE">
        <w:rPr>
          <w:b w:val="0"/>
          <w:bCs w:val="0"/>
          <w:i/>
          <w:iCs/>
          <w:szCs w:val="24"/>
        </w:rPr>
        <w:t>Philosophy</w:t>
      </w:r>
      <w:r w:rsidR="002B38B3" w:rsidRPr="002D2BEE">
        <w:rPr>
          <w:b w:val="0"/>
          <w:bCs w:val="0"/>
          <w:i/>
          <w:iCs/>
          <w:szCs w:val="24"/>
          <w:rtl/>
        </w:rPr>
        <w:t xml:space="preserve"> &amp; </w:t>
      </w:r>
      <w:r w:rsidR="002B38B3" w:rsidRPr="002D2BEE">
        <w:rPr>
          <w:b w:val="0"/>
          <w:bCs w:val="0"/>
          <w:i/>
          <w:iCs/>
          <w:szCs w:val="24"/>
        </w:rPr>
        <w:t>Technology</w:t>
      </w:r>
      <w:r w:rsidR="002B38B3" w:rsidRPr="002D2BEE">
        <w:rPr>
          <w:b w:val="0"/>
          <w:bCs w:val="0"/>
          <w:szCs w:val="24"/>
        </w:rPr>
        <w:t>, 2015, Vol.28(3), pp.407-425</w:t>
      </w:r>
    </w:p>
    <w:p w14:paraId="79B78066" w14:textId="77777777" w:rsidR="00E45B39" w:rsidRPr="002D2BEE" w:rsidRDefault="00703881" w:rsidP="0059727D">
      <w:pPr>
        <w:pStyle w:val="ab"/>
        <w:numPr>
          <w:ilvl w:val="0"/>
          <w:numId w:val="11"/>
        </w:numPr>
        <w:tabs>
          <w:tab w:val="left" w:pos="192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2D2BEE">
        <w:rPr>
          <w:b w:val="0"/>
          <w:bCs w:val="0"/>
          <w:szCs w:val="24"/>
        </w:rPr>
        <w:t>Spieker J., Foucault and Hobbes on Politics, Security, and War</w:t>
      </w:r>
      <w:r w:rsidR="00FC7A4C" w:rsidRPr="002D2BEE">
        <w:rPr>
          <w:b w:val="0"/>
          <w:bCs w:val="0"/>
          <w:szCs w:val="24"/>
        </w:rPr>
        <w:t xml:space="preserve">, </w:t>
      </w:r>
      <w:r w:rsidRPr="002D2BEE">
        <w:rPr>
          <w:b w:val="0"/>
          <w:bCs w:val="0"/>
          <w:szCs w:val="24"/>
        </w:rPr>
        <w:t xml:space="preserve"> </w:t>
      </w:r>
      <w:r w:rsidR="00E45B39" w:rsidRPr="002D2BEE">
        <w:rPr>
          <w:b w:val="0"/>
          <w:bCs w:val="0"/>
          <w:i/>
          <w:iCs/>
          <w:szCs w:val="24"/>
        </w:rPr>
        <w:t>Alternatives: Global, Local</w:t>
      </w:r>
      <w:r w:rsidR="00E45B39" w:rsidRPr="002D2BEE">
        <w:rPr>
          <w:b w:val="0"/>
          <w:bCs w:val="0"/>
          <w:i/>
          <w:iCs/>
          <w:szCs w:val="24"/>
          <w:rtl/>
        </w:rPr>
        <w:t xml:space="preserve">, </w:t>
      </w:r>
      <w:r w:rsidR="00E45B39" w:rsidRPr="002D2BEE">
        <w:rPr>
          <w:b w:val="0"/>
          <w:bCs w:val="0"/>
          <w:i/>
          <w:iCs/>
          <w:szCs w:val="24"/>
        </w:rPr>
        <w:t>Political</w:t>
      </w:r>
      <w:r w:rsidR="00E45B39" w:rsidRPr="002D2BEE">
        <w:rPr>
          <w:b w:val="0"/>
          <w:bCs w:val="0"/>
          <w:szCs w:val="24"/>
          <w:rtl/>
        </w:rPr>
        <w:t xml:space="preserve">, 2011, </w:t>
      </w:r>
      <w:r w:rsidR="00E45B39" w:rsidRPr="002D2BEE">
        <w:rPr>
          <w:b w:val="0"/>
          <w:bCs w:val="0"/>
          <w:szCs w:val="24"/>
        </w:rPr>
        <w:t>Vol.36(3), pp.187-199</w:t>
      </w:r>
    </w:p>
    <w:p w14:paraId="0FC5CD28" w14:textId="40DD07CB" w:rsidR="00A352CF" w:rsidRDefault="00A352CF" w:rsidP="0059727D">
      <w:pPr>
        <w:pStyle w:val="ab"/>
        <w:numPr>
          <w:ilvl w:val="0"/>
          <w:numId w:val="11"/>
        </w:numPr>
        <w:tabs>
          <w:tab w:val="left" w:pos="1920"/>
        </w:tabs>
        <w:bidi w:val="0"/>
        <w:spacing w:line="360" w:lineRule="auto"/>
        <w:jc w:val="both"/>
        <w:rPr>
          <w:b w:val="0"/>
          <w:bCs w:val="0"/>
          <w:szCs w:val="24"/>
        </w:rPr>
      </w:pPr>
      <w:r w:rsidRPr="002D2BEE">
        <w:rPr>
          <w:b w:val="0"/>
          <w:bCs w:val="0"/>
          <w:szCs w:val="24"/>
        </w:rPr>
        <w:t>Spence</w:t>
      </w:r>
      <w:r w:rsidR="006C338D" w:rsidRPr="002D2BEE">
        <w:rPr>
          <w:b w:val="0"/>
          <w:bCs w:val="0"/>
          <w:szCs w:val="24"/>
        </w:rPr>
        <w:t xml:space="preserve"> J., </w:t>
      </w:r>
      <w:r w:rsidR="006545CE" w:rsidRPr="002D2BEE">
        <w:rPr>
          <w:b w:val="0"/>
          <w:bCs w:val="0"/>
          <w:szCs w:val="24"/>
        </w:rPr>
        <w:t>"Does Morality M</w:t>
      </w:r>
      <w:r w:rsidR="006C338D" w:rsidRPr="002D2BEE">
        <w:rPr>
          <w:b w:val="0"/>
          <w:bCs w:val="0"/>
          <w:szCs w:val="24"/>
        </w:rPr>
        <w:t>att</w:t>
      </w:r>
      <w:r w:rsidR="006545CE" w:rsidRPr="002D2BEE">
        <w:rPr>
          <w:b w:val="0"/>
          <w:bCs w:val="0"/>
          <w:szCs w:val="24"/>
        </w:rPr>
        <w:t>er in Security P</w:t>
      </w:r>
      <w:r w:rsidR="006C338D" w:rsidRPr="002D2BEE">
        <w:rPr>
          <w:b w:val="0"/>
          <w:bCs w:val="0"/>
          <w:szCs w:val="24"/>
        </w:rPr>
        <w:t xml:space="preserve">olicy? </w:t>
      </w:r>
      <w:r w:rsidRPr="002D2BEE">
        <w:rPr>
          <w:b w:val="0"/>
          <w:bCs w:val="0"/>
          <w:i/>
          <w:iCs/>
          <w:szCs w:val="24"/>
        </w:rPr>
        <w:t>Surviva</w:t>
      </w:r>
      <w:r w:rsidRPr="002D2BEE">
        <w:rPr>
          <w:b w:val="0"/>
          <w:bCs w:val="0"/>
          <w:szCs w:val="24"/>
        </w:rPr>
        <w:t>l, Oct-Nov, 2013, Vol.55(5), p.147-158</w:t>
      </w:r>
      <w:r w:rsidR="002F6C47">
        <w:rPr>
          <w:b w:val="0"/>
          <w:bCs w:val="0"/>
          <w:szCs w:val="24"/>
        </w:rPr>
        <w:t>.</w:t>
      </w:r>
    </w:p>
    <w:p w14:paraId="5378157C" w14:textId="77777777" w:rsidR="002F6C47" w:rsidRDefault="002F6C47" w:rsidP="002F6C47">
      <w:pPr>
        <w:tabs>
          <w:tab w:val="left" w:pos="1920"/>
        </w:tabs>
        <w:bidi w:val="0"/>
        <w:spacing w:line="360" w:lineRule="auto"/>
        <w:jc w:val="both"/>
        <w:rPr>
          <w:szCs w:val="24"/>
        </w:rPr>
      </w:pPr>
    </w:p>
    <w:p w14:paraId="59CC4502" w14:textId="77777777" w:rsidR="002F6C47" w:rsidRDefault="002F6C47" w:rsidP="002F6C47">
      <w:pPr>
        <w:tabs>
          <w:tab w:val="left" w:pos="1920"/>
        </w:tabs>
        <w:bidi w:val="0"/>
        <w:spacing w:line="360" w:lineRule="auto"/>
        <w:jc w:val="both"/>
        <w:rPr>
          <w:szCs w:val="24"/>
        </w:rPr>
      </w:pPr>
    </w:p>
    <w:p w14:paraId="0C804B93" w14:textId="77777777" w:rsidR="002F6C47" w:rsidRPr="002F6C47" w:rsidRDefault="002F6C47" w:rsidP="002F6C47">
      <w:pPr>
        <w:tabs>
          <w:tab w:val="left" w:pos="1920"/>
        </w:tabs>
        <w:bidi w:val="0"/>
        <w:spacing w:line="360" w:lineRule="auto"/>
        <w:jc w:val="both"/>
        <w:rPr>
          <w:szCs w:val="24"/>
        </w:rPr>
      </w:pPr>
      <w:bookmarkStart w:id="5" w:name="_GoBack"/>
      <w:bookmarkEnd w:id="5"/>
    </w:p>
    <w:p w14:paraId="1643ADE2" w14:textId="77777777" w:rsidR="008D46A4" w:rsidRPr="002F6C47" w:rsidRDefault="002D2BEE" w:rsidP="002F6C47">
      <w:pPr>
        <w:pStyle w:val="ab"/>
        <w:numPr>
          <w:ilvl w:val="0"/>
          <w:numId w:val="10"/>
        </w:numPr>
        <w:tabs>
          <w:tab w:val="left" w:pos="960"/>
        </w:tabs>
        <w:spacing w:line="360" w:lineRule="auto"/>
        <w:jc w:val="both"/>
        <w:rPr>
          <w:sz w:val="26"/>
          <w:szCs w:val="26"/>
          <w:u w:val="single"/>
          <w:rtl/>
        </w:rPr>
      </w:pPr>
      <w:r w:rsidRPr="002F6C47">
        <w:rPr>
          <w:rFonts w:hint="cs"/>
          <w:sz w:val="26"/>
          <w:szCs w:val="26"/>
          <w:u w:val="single"/>
          <w:rtl/>
        </w:rPr>
        <w:lastRenderedPageBreak/>
        <w:t xml:space="preserve">סיכום הקורס- </w:t>
      </w:r>
      <w:r w:rsidR="008D46A4" w:rsidRPr="002F6C47">
        <w:rPr>
          <w:sz w:val="26"/>
          <w:szCs w:val="26"/>
          <w:u w:val="single"/>
          <w:rtl/>
        </w:rPr>
        <w:t>מדעי המדינה וביטחון לאומי</w:t>
      </w:r>
      <w:r w:rsidRPr="002F6C47">
        <w:rPr>
          <w:rFonts w:hint="cs"/>
          <w:sz w:val="26"/>
          <w:szCs w:val="26"/>
          <w:u w:val="single"/>
          <w:rtl/>
        </w:rPr>
        <w:t xml:space="preserve"> (2.1.17)</w:t>
      </w:r>
    </w:p>
    <w:p w14:paraId="3D726E53" w14:textId="77777777" w:rsidR="002A5C6C" w:rsidRPr="003262D8" w:rsidRDefault="002A5C6C" w:rsidP="002D2BEE">
      <w:pPr>
        <w:bidi w:val="0"/>
        <w:spacing w:line="360" w:lineRule="auto"/>
        <w:jc w:val="right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3262D8">
        <w:rPr>
          <w:rFonts w:ascii="Times New Roman" w:hAnsi="Times New Roman" w:cs="David" w:hint="eastAsia"/>
          <w:b/>
          <w:bCs/>
          <w:sz w:val="24"/>
          <w:szCs w:val="24"/>
          <w:u w:val="single"/>
          <w:rtl/>
        </w:rPr>
        <w:t>קריאת</w:t>
      </w:r>
      <w:r w:rsidRPr="003262D8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 xml:space="preserve"> </w:t>
      </w:r>
      <w:r w:rsidRPr="003262D8">
        <w:rPr>
          <w:rFonts w:ascii="Times New Roman" w:hAnsi="Times New Roman" w:cs="David" w:hint="eastAsia"/>
          <w:b/>
          <w:bCs/>
          <w:sz w:val="24"/>
          <w:szCs w:val="24"/>
          <w:u w:val="single"/>
          <w:rtl/>
        </w:rPr>
        <w:t>חובה</w:t>
      </w:r>
    </w:p>
    <w:p w14:paraId="69FF3AF8" w14:textId="4359D7F3" w:rsidR="002A5C6C" w:rsidRPr="003262D8" w:rsidRDefault="002A5C6C" w:rsidP="004D33FB">
      <w:pPr>
        <w:bidi w:val="0"/>
        <w:spacing w:line="360" w:lineRule="auto"/>
        <w:jc w:val="right"/>
        <w:rPr>
          <w:rFonts w:ascii="Times New Roman" w:hAnsi="Times New Roman" w:cs="David"/>
          <w:b/>
          <w:bCs/>
          <w:sz w:val="24"/>
          <w:szCs w:val="24"/>
          <w:rtl/>
        </w:rPr>
      </w:pPr>
      <w:r w:rsidRPr="00B16C7F">
        <w:rPr>
          <w:rFonts w:ascii="Times New Roman" w:hAnsi="Times New Roman" w:cs="David" w:hint="eastAsia"/>
          <w:sz w:val="24"/>
          <w:szCs w:val="24"/>
          <w:rtl/>
        </w:rPr>
        <w:t>בן</w:t>
      </w:r>
      <w:r w:rsidRPr="00B16C7F">
        <w:rPr>
          <w:rFonts w:ascii="Times New Roman" w:hAnsi="Times New Roman" w:cs="David"/>
          <w:sz w:val="24"/>
          <w:szCs w:val="24"/>
          <w:rtl/>
        </w:rPr>
        <w:t xml:space="preserve">-דור ג., "יחסי הגומלין בין האקדמיה ואנשי המעש בתחום הביטחון הלאומי" </w:t>
      </w:r>
      <w:r w:rsidR="004D33FB">
        <w:rPr>
          <w:rFonts w:ascii="Times New Roman" w:hAnsi="Times New Roman" w:cs="David"/>
          <w:b/>
          <w:bCs/>
          <w:sz w:val="24"/>
          <w:szCs w:val="24"/>
        </w:rPr>
        <w:t xml:space="preserve">* </w:t>
      </w:r>
    </w:p>
    <w:p w14:paraId="39B9383C" w14:textId="3B951780" w:rsidR="004D33FB" w:rsidRDefault="00452673" w:rsidP="002D2BEE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Jennifer Marett, "The </w:t>
      </w:r>
      <w:r w:rsidR="00EC2829">
        <w:rPr>
          <w:b w:val="0"/>
          <w:bCs w:val="0"/>
          <w:szCs w:val="24"/>
        </w:rPr>
        <w:t>N</w:t>
      </w:r>
      <w:r>
        <w:rPr>
          <w:b w:val="0"/>
          <w:bCs w:val="0"/>
          <w:szCs w:val="24"/>
        </w:rPr>
        <w:t xml:space="preserve">ational Security Council Legal Adviser: Crafting Legal Positions on </w:t>
      </w:r>
      <w:r w:rsidR="00EC2829">
        <w:rPr>
          <w:b w:val="0"/>
          <w:bCs w:val="0"/>
          <w:szCs w:val="24"/>
        </w:rPr>
        <w:t>M</w:t>
      </w:r>
      <w:r>
        <w:rPr>
          <w:b w:val="0"/>
          <w:bCs w:val="0"/>
          <w:szCs w:val="24"/>
        </w:rPr>
        <w:t>atters of War and Peace"</w:t>
      </w:r>
      <w:r w:rsidR="00EC2829">
        <w:rPr>
          <w:b w:val="0"/>
          <w:bCs w:val="0"/>
          <w:szCs w:val="24"/>
        </w:rPr>
        <w:t xml:space="preserve">, </w:t>
      </w:r>
      <w:r>
        <w:rPr>
          <w:b w:val="0"/>
          <w:bCs w:val="0"/>
          <w:szCs w:val="24"/>
        </w:rPr>
        <w:t xml:space="preserve">Journal of National Security Law and </w:t>
      </w:r>
      <w:r w:rsidR="00EC2829">
        <w:rPr>
          <w:b w:val="0"/>
          <w:bCs w:val="0"/>
          <w:szCs w:val="24"/>
        </w:rPr>
        <w:t>P</w:t>
      </w:r>
      <w:r>
        <w:rPr>
          <w:b w:val="0"/>
          <w:bCs w:val="0"/>
          <w:szCs w:val="24"/>
        </w:rPr>
        <w:t>olicy No. 8, 153 2015-2016, pp 153-187. [For International Students]</w:t>
      </w:r>
    </w:p>
    <w:p w14:paraId="59909AA1" w14:textId="77777777" w:rsidR="008D46A4" w:rsidRPr="002D2BEE" w:rsidRDefault="008D46A4" w:rsidP="00452673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</w:rPr>
      </w:pPr>
      <w:r w:rsidRPr="002D2BEE">
        <w:rPr>
          <w:b w:val="0"/>
          <w:bCs w:val="0"/>
          <w:szCs w:val="24"/>
        </w:rPr>
        <w:t>Sukhovey D.and  Gayvoronskaya Y., "American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Political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 xml:space="preserve">Scientists on the Use of Force: Classifying the Concepts", </w:t>
      </w:r>
      <w:r w:rsidRPr="002D2BEE">
        <w:rPr>
          <w:b w:val="0"/>
          <w:bCs w:val="0"/>
          <w:i/>
          <w:iCs/>
          <w:szCs w:val="24"/>
        </w:rPr>
        <w:t>Asian Social Science</w:t>
      </w:r>
      <w:r w:rsidRPr="002D2BEE">
        <w:rPr>
          <w:b w:val="0"/>
          <w:bCs w:val="0"/>
          <w:szCs w:val="24"/>
        </w:rPr>
        <w:t>, 01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September</w:t>
      </w:r>
      <w:r w:rsidRPr="002D2BEE">
        <w:rPr>
          <w:b w:val="0"/>
          <w:bCs w:val="0"/>
          <w:szCs w:val="24"/>
          <w:rtl/>
        </w:rPr>
        <w:t xml:space="preserve"> 2014, </w:t>
      </w:r>
      <w:r w:rsidRPr="002D2BEE">
        <w:rPr>
          <w:b w:val="0"/>
          <w:bCs w:val="0"/>
          <w:szCs w:val="24"/>
        </w:rPr>
        <w:t>Vol.10(19)</w:t>
      </w:r>
    </w:p>
    <w:p w14:paraId="1B88EE21" w14:textId="77777777" w:rsidR="008D46A4" w:rsidRPr="002D2BEE" w:rsidRDefault="008D46A4" w:rsidP="002D2BEE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  <w:rtl/>
        </w:rPr>
      </w:pPr>
      <w:r w:rsidRPr="002D2BEE">
        <w:rPr>
          <w:b w:val="0"/>
          <w:bCs w:val="0"/>
          <w:szCs w:val="24"/>
        </w:rPr>
        <w:t>Dorfman P.," The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National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Politics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of Nuclear Power: Economics</w:t>
      </w:r>
      <w:r w:rsidRPr="002D2BEE">
        <w:rPr>
          <w:b w:val="0"/>
          <w:bCs w:val="0"/>
          <w:szCs w:val="24"/>
          <w:rtl/>
        </w:rPr>
        <w:t xml:space="preserve">, </w:t>
      </w:r>
      <w:r w:rsidRPr="002D2BEE">
        <w:rPr>
          <w:b w:val="0"/>
          <w:bCs w:val="0"/>
          <w:szCs w:val="24"/>
        </w:rPr>
        <w:t>Security</w:t>
      </w:r>
      <w:r w:rsidRPr="002D2BEE">
        <w:rPr>
          <w:b w:val="0"/>
          <w:bCs w:val="0"/>
          <w:szCs w:val="24"/>
          <w:rtl/>
        </w:rPr>
        <w:t xml:space="preserve">, </w:t>
      </w:r>
      <w:r w:rsidRPr="002D2BEE">
        <w:rPr>
          <w:b w:val="0"/>
          <w:bCs w:val="0"/>
          <w:szCs w:val="24"/>
        </w:rPr>
        <w:t xml:space="preserve">and Governance"  </w:t>
      </w:r>
      <w:r w:rsidRPr="002D2BEE">
        <w:rPr>
          <w:b w:val="0"/>
          <w:bCs w:val="0"/>
          <w:i/>
          <w:iCs/>
          <w:szCs w:val="24"/>
        </w:rPr>
        <w:t>Critical Policy Studies</w:t>
      </w:r>
      <w:r w:rsidRPr="002D2BEE">
        <w:rPr>
          <w:b w:val="0"/>
          <w:bCs w:val="0"/>
          <w:szCs w:val="24"/>
        </w:rPr>
        <w:t>, 10/02/2015, Vol.9(4), pp.493-495</w:t>
      </w:r>
    </w:p>
    <w:p w14:paraId="6F242115" w14:textId="24D27AAE" w:rsidR="008D46A4" w:rsidRPr="002D2BEE" w:rsidRDefault="008D46A4" w:rsidP="002D2BEE">
      <w:pPr>
        <w:pStyle w:val="ab"/>
        <w:numPr>
          <w:ilvl w:val="0"/>
          <w:numId w:val="11"/>
        </w:numPr>
        <w:bidi w:val="0"/>
        <w:spacing w:line="360" w:lineRule="auto"/>
        <w:rPr>
          <w:b w:val="0"/>
          <w:bCs w:val="0"/>
          <w:szCs w:val="24"/>
        </w:rPr>
      </w:pPr>
      <w:r w:rsidRPr="002D2BEE">
        <w:rPr>
          <w:b w:val="0"/>
          <w:bCs w:val="0"/>
          <w:szCs w:val="24"/>
        </w:rPr>
        <w:t>Leffler  MP, "Arsenal of Democracy: The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Politics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of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National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b w:val="0"/>
          <w:bCs w:val="0"/>
          <w:szCs w:val="24"/>
        </w:rPr>
        <w:t>Security</w:t>
      </w:r>
      <w:r w:rsidRPr="002D2BEE">
        <w:rPr>
          <w:b w:val="0"/>
          <w:bCs w:val="0"/>
          <w:szCs w:val="24"/>
          <w:rtl/>
        </w:rPr>
        <w:t xml:space="preserve">: </w:t>
      </w:r>
      <w:r w:rsidRPr="002D2BEE">
        <w:rPr>
          <w:b w:val="0"/>
          <w:bCs w:val="0"/>
          <w:szCs w:val="24"/>
        </w:rPr>
        <w:t xml:space="preserve">From World War II to the War on Terrorism",  </w:t>
      </w:r>
      <w:r w:rsidRPr="002D2BEE">
        <w:rPr>
          <w:b w:val="0"/>
          <w:bCs w:val="0"/>
          <w:i/>
          <w:iCs/>
          <w:szCs w:val="24"/>
        </w:rPr>
        <w:t>Diplomatic History</w:t>
      </w:r>
      <w:r w:rsidRPr="002D2BEE">
        <w:rPr>
          <w:b w:val="0"/>
          <w:bCs w:val="0"/>
          <w:szCs w:val="24"/>
        </w:rPr>
        <w:t>, 2011 Jun, Vol.35(3), pp.563-566</w:t>
      </w:r>
      <w:r w:rsidR="004D33FB">
        <w:rPr>
          <w:b w:val="0"/>
          <w:bCs w:val="0"/>
          <w:szCs w:val="24"/>
        </w:rPr>
        <w:t>.</w:t>
      </w:r>
    </w:p>
    <w:p w14:paraId="60DEFE2E" w14:textId="77777777" w:rsidR="008D46A4" w:rsidRPr="002D2BEE" w:rsidRDefault="008D46A4" w:rsidP="00771617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  <w:rtl/>
        </w:rPr>
      </w:pPr>
      <w:r w:rsidRPr="002D2BEE">
        <w:rPr>
          <w:rFonts w:hint="cs"/>
          <w:b w:val="0"/>
          <w:bCs w:val="0"/>
          <w:szCs w:val="24"/>
          <w:rtl/>
        </w:rPr>
        <w:t xml:space="preserve">בן-מאיר י. </w:t>
      </w:r>
      <w:r w:rsidRPr="002D2BEE">
        <w:rPr>
          <w:b w:val="0"/>
          <w:bCs w:val="0"/>
          <w:szCs w:val="24"/>
          <w:rtl/>
        </w:rPr>
        <w:t xml:space="preserve">קולו של העם : </w:t>
      </w:r>
      <w:r w:rsidRPr="00771617">
        <w:rPr>
          <w:b w:val="0"/>
          <w:bCs w:val="0"/>
          <w:i/>
          <w:iCs/>
          <w:szCs w:val="24"/>
          <w:rtl/>
        </w:rPr>
        <w:t>דעת הקהל בישראל בסוגיות הביטחון הלאומי</w:t>
      </w:r>
      <w:r w:rsidRPr="002D2BEE">
        <w:rPr>
          <w:b w:val="0"/>
          <w:bCs w:val="0"/>
          <w:szCs w:val="24"/>
          <w:rtl/>
        </w:rPr>
        <w:t xml:space="preserve"> </w:t>
      </w:r>
      <w:r w:rsidRPr="002D2BEE">
        <w:rPr>
          <w:rFonts w:hint="cs"/>
          <w:b w:val="0"/>
          <w:bCs w:val="0"/>
          <w:szCs w:val="24"/>
          <w:rtl/>
        </w:rPr>
        <w:t xml:space="preserve">, </w:t>
      </w:r>
      <w:r w:rsidRPr="002D2BEE">
        <w:rPr>
          <w:b w:val="0"/>
          <w:bCs w:val="0"/>
          <w:szCs w:val="24"/>
          <w:rtl/>
        </w:rPr>
        <w:t>רמת-אביב, תל-אביב : המכון למחקרי ביטחון לאו</w:t>
      </w:r>
      <w:r w:rsidRPr="002D2BEE">
        <w:rPr>
          <w:rFonts w:hint="cs"/>
          <w:b w:val="0"/>
          <w:bCs w:val="0"/>
          <w:szCs w:val="24"/>
          <w:rtl/>
        </w:rPr>
        <w:t>מי 2013</w:t>
      </w:r>
      <w:r w:rsidR="00771617">
        <w:rPr>
          <w:rFonts w:hint="cs"/>
          <w:b w:val="0"/>
          <w:bCs w:val="0"/>
          <w:szCs w:val="24"/>
          <w:rtl/>
        </w:rPr>
        <w:t>.</w:t>
      </w:r>
    </w:p>
    <w:p w14:paraId="6118B05B" w14:textId="3561ADCC" w:rsidR="00940456" w:rsidRPr="00B16C7F" w:rsidRDefault="008D46A4" w:rsidP="00B16C7F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  <w:rtl/>
        </w:rPr>
      </w:pPr>
      <w:r w:rsidRPr="002D2BEE">
        <w:rPr>
          <w:rFonts w:hint="cs"/>
          <w:b w:val="0"/>
          <w:bCs w:val="0"/>
          <w:szCs w:val="24"/>
          <w:rtl/>
        </w:rPr>
        <w:t xml:space="preserve">הכהן ג. </w:t>
      </w:r>
      <w:r w:rsidRPr="00771617">
        <w:rPr>
          <w:b w:val="0"/>
          <w:bCs w:val="0"/>
          <w:i/>
          <w:iCs/>
          <w:szCs w:val="24"/>
          <w:rtl/>
        </w:rPr>
        <w:t>מה לאומי בביטחון הלאומי?</w:t>
      </w:r>
      <w:r w:rsidRPr="002D2BEE">
        <w:rPr>
          <w:b w:val="0"/>
          <w:bCs w:val="0"/>
          <w:szCs w:val="24"/>
          <w:rtl/>
        </w:rPr>
        <w:t xml:space="preserve"> מודן הוצאה לאור</w:t>
      </w:r>
      <w:r w:rsidRPr="002D2BEE">
        <w:rPr>
          <w:rFonts w:hint="cs"/>
          <w:b w:val="0"/>
          <w:bCs w:val="0"/>
          <w:szCs w:val="24"/>
          <w:rtl/>
        </w:rPr>
        <w:t xml:space="preserve">  </w:t>
      </w:r>
      <w:r w:rsidRPr="002D2BEE">
        <w:rPr>
          <w:b w:val="0"/>
          <w:bCs w:val="0"/>
          <w:szCs w:val="24"/>
          <w:rtl/>
        </w:rPr>
        <w:t>2014</w:t>
      </w:r>
      <w:r w:rsidRPr="002D2BEE">
        <w:rPr>
          <w:rFonts w:hint="cs"/>
          <w:b w:val="0"/>
          <w:bCs w:val="0"/>
          <w:szCs w:val="24"/>
          <w:rtl/>
        </w:rPr>
        <w:t xml:space="preserve">  </w:t>
      </w:r>
    </w:p>
    <w:p w14:paraId="0B3289D3" w14:textId="77777777" w:rsidR="008D46A4" w:rsidRPr="00940456" w:rsidRDefault="008D46A4" w:rsidP="00940456">
      <w:pPr>
        <w:pStyle w:val="ab"/>
        <w:numPr>
          <w:ilvl w:val="0"/>
          <w:numId w:val="11"/>
        </w:numPr>
        <w:spacing w:line="360" w:lineRule="auto"/>
        <w:rPr>
          <w:b w:val="0"/>
          <w:bCs w:val="0"/>
          <w:szCs w:val="24"/>
          <w:rtl/>
        </w:rPr>
      </w:pPr>
      <w:r w:rsidRPr="00940456">
        <w:rPr>
          <w:b w:val="0"/>
          <w:bCs w:val="0"/>
          <w:szCs w:val="24"/>
          <w:rtl/>
        </w:rPr>
        <w:t xml:space="preserve">בן ישראל י., </w:t>
      </w:r>
      <w:r w:rsidRPr="00771617">
        <w:rPr>
          <w:b w:val="0"/>
          <w:bCs w:val="0"/>
          <w:i/>
          <w:iCs/>
          <w:szCs w:val="24"/>
          <w:rtl/>
        </w:rPr>
        <w:t>תפיסת הביטחון של ישראל,</w:t>
      </w:r>
      <w:r w:rsidRPr="00940456">
        <w:rPr>
          <w:b w:val="0"/>
          <w:bCs w:val="0"/>
          <w:szCs w:val="24"/>
          <w:rtl/>
        </w:rPr>
        <w:t xml:space="preserve"> משרד הביטחון- ההוצאה לאור, סדרת האוניברסיטה המשודרת 2013</w:t>
      </w:r>
    </w:p>
    <w:p w14:paraId="2CDE134F" w14:textId="77777777" w:rsidR="008D46A4" w:rsidRPr="003B4F9A" w:rsidRDefault="008D46A4" w:rsidP="003B4F9A">
      <w:pPr>
        <w:spacing w:line="360" w:lineRule="auto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</w:p>
    <w:p w14:paraId="64990CE2" w14:textId="77777777" w:rsidR="00136E7A" w:rsidRPr="003B4F9A" w:rsidRDefault="00136E7A" w:rsidP="003B4F9A">
      <w:pPr>
        <w:spacing w:line="360" w:lineRule="auto"/>
        <w:rPr>
          <w:rFonts w:ascii="Times New Roman" w:hAnsi="Times New Roman" w:cs="David"/>
          <w:sz w:val="24"/>
          <w:szCs w:val="24"/>
          <w:rtl/>
        </w:rPr>
      </w:pPr>
    </w:p>
    <w:p w14:paraId="50C7822D" w14:textId="3C4F6BA5" w:rsidR="00D91868" w:rsidRPr="003B4F9A" w:rsidRDefault="00D91868" w:rsidP="003B4F9A">
      <w:pPr>
        <w:spacing w:line="360" w:lineRule="auto"/>
        <w:rPr>
          <w:rFonts w:cs="David"/>
        </w:rPr>
      </w:pPr>
    </w:p>
    <w:sectPr w:rsidR="00D91868" w:rsidRPr="003B4F9A" w:rsidSect="000D5FFF">
      <w:headerReference w:type="default" r:id="rId8"/>
      <w:footerReference w:type="default" r:id="rId9"/>
      <w:pgSz w:w="11906" w:h="16838"/>
      <w:pgMar w:top="2835" w:right="1466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1E05" w14:textId="77777777" w:rsidR="00135A76" w:rsidRDefault="00135A76">
      <w:r>
        <w:separator/>
      </w:r>
    </w:p>
  </w:endnote>
  <w:endnote w:type="continuationSeparator" w:id="0">
    <w:p w14:paraId="48F4557D" w14:textId="77777777" w:rsidR="00135A76" w:rsidRDefault="0013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79926769"/>
      <w:docPartObj>
        <w:docPartGallery w:val="Page Numbers (Bottom of Page)"/>
        <w:docPartUnique/>
      </w:docPartObj>
    </w:sdtPr>
    <w:sdtEndPr>
      <w:rPr>
        <w:cs/>
      </w:rPr>
    </w:sdtEndPr>
    <w:sdtContent>
      <w:p w14:paraId="0460B41B" w14:textId="0C24E708" w:rsidR="00B16C7F" w:rsidRDefault="00B16C7F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2F6C47" w:rsidRPr="002F6C47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0A109284" w14:textId="77777777" w:rsidR="00B16C7F" w:rsidRDefault="00B16C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3D5C5" w14:textId="77777777" w:rsidR="00135A76" w:rsidRDefault="00135A76">
      <w:r>
        <w:separator/>
      </w:r>
    </w:p>
  </w:footnote>
  <w:footnote w:type="continuationSeparator" w:id="0">
    <w:p w14:paraId="28F0D16A" w14:textId="77777777" w:rsidR="00135A76" w:rsidRDefault="0013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D16BF" w14:textId="77777777" w:rsidR="001C729D" w:rsidRDefault="008D46A4" w:rsidP="002049AF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1FF5DA" wp14:editId="0D278D15">
              <wp:simplePos x="0" y="0"/>
              <wp:positionH relativeFrom="column">
                <wp:posOffset>1190625</wp:posOffset>
              </wp:positionH>
              <wp:positionV relativeFrom="paragraph">
                <wp:posOffset>-69215</wp:posOffset>
              </wp:positionV>
              <wp:extent cx="4210050" cy="1230630"/>
              <wp:effectExtent l="0" t="0" r="0" b="63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833C3" w14:textId="77777777" w:rsidR="001C729D" w:rsidRDefault="001C729D" w:rsidP="00D93B80">
                          <w:pPr>
                            <w:bidi w:val="0"/>
                            <w:rPr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P</w:t>
                          </w:r>
                          <w:r w:rsidRPr="00CF1BF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rofessor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Gabriel Ben-Dor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            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CF1BF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פרופ' גבריאל בן-דור  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irector, National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ecurity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tudies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ראש התוכניות לבטחון לאומי                         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2F467E1B" w14:textId="77777777" w:rsidR="001C729D" w:rsidRPr="00CF1BFC" w:rsidRDefault="001C729D" w:rsidP="008D5C04">
                          <w:pPr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ביה"ס למדעי המדינה      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S</w:t>
                          </w:r>
                          <w:r w:rsidRPr="00CF1BF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chool of Political Sciences</w:t>
                          </w:r>
                        </w:p>
                        <w:p w14:paraId="3E60A97A" w14:textId="77777777" w:rsidR="001C729D" w:rsidRPr="00CF1BFC" w:rsidRDefault="001C729D" w:rsidP="00BF5DC5">
                          <w:pPr>
                            <w:jc w:val="both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>אוניברסיטת חיפה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       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U</w:t>
                          </w:r>
                          <w:r w:rsidRPr="00CF1BF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niversity of Haifa</w:t>
                          </w:r>
                        </w:p>
                        <w:p w14:paraId="1D5274BB" w14:textId="77777777" w:rsidR="001C729D" w:rsidRPr="00CF1BFC" w:rsidRDefault="001C729D" w:rsidP="00BF5DC5">
                          <w:pPr>
                            <w:jc w:val="both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הר הכרמל, חיפה 31905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 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.</w:t>
                          </w:r>
                          <w:r w:rsidRPr="00CF1BFC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Mount Carmel, Haifa 31905, Israel</w:t>
                          </w:r>
                        </w:p>
                        <w:p w14:paraId="7F54E161" w14:textId="77777777" w:rsidR="001C729D" w:rsidRPr="00CF1BFC" w:rsidRDefault="001C729D" w:rsidP="00867309">
                          <w:pPr>
                            <w:jc w:val="both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>טל'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>: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972-4-8240050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</w:t>
                          </w: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          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el: 972-4-8240050</w:t>
                          </w:r>
                        </w:p>
                        <w:p w14:paraId="76572FF6" w14:textId="77777777" w:rsidR="001C729D" w:rsidRPr="00CF1BFC" w:rsidRDefault="001C729D" w:rsidP="00BD01B8">
                          <w:pPr>
                            <w:jc w:val="both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CF1BFC">
                            <w:rPr>
                              <w:rFonts w:hint="cs"/>
                              <w:i/>
                              <w:iCs/>
                              <w:sz w:val="16"/>
                              <w:szCs w:val="16"/>
                              <w:rtl/>
                            </w:rPr>
                            <w:t>פקס: 972-4-8257785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Pr="00CF1BFC">
                            <w:rPr>
                              <w:sz w:val="16"/>
                              <w:szCs w:val="16"/>
                            </w:rPr>
                            <w:t>Fax: 972-4-8257785</w:t>
                          </w:r>
                        </w:p>
                        <w:p w14:paraId="09D7D599" w14:textId="77777777" w:rsidR="001C729D" w:rsidRPr="00CF1BFC" w:rsidRDefault="001C729D" w:rsidP="0050380A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F1BFC">
                            <w:rPr>
                              <w:rFonts w:hint="cs"/>
                              <w:sz w:val="16"/>
                              <w:szCs w:val="16"/>
                            </w:rPr>
                            <w:t>E</w:t>
                          </w:r>
                          <w:r w:rsidRPr="00CF1BFC">
                            <w:rPr>
                              <w:sz w:val="16"/>
                              <w:szCs w:val="16"/>
                            </w:rPr>
                            <w:t xml:space="preserve">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bendor</w:t>
                          </w:r>
                          <w:r w:rsidRPr="00CF1BFC">
                            <w:rPr>
                              <w:sz w:val="16"/>
                              <w:szCs w:val="16"/>
                            </w:rPr>
                            <w:t>@poli.haifa.ac.il</w:t>
                          </w:r>
                        </w:p>
                        <w:p w14:paraId="382A1158" w14:textId="77777777" w:rsidR="001C729D" w:rsidRPr="008D5C04" w:rsidRDefault="001C729D" w:rsidP="008D5C04">
                          <w:pPr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FF5D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93.75pt;margin-top:-5.45pt;width:331.5pt;height:9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" filled="f" stroked="f">
              <v:textbox>
                <w:txbxContent>
                  <w:p w14:paraId="06D833C3" w14:textId="77777777" w:rsidR="001C729D" w:rsidRDefault="001C729D" w:rsidP="00D93B80">
                    <w:pPr>
                      <w:bidi w:val="0"/>
                      <w:rPr>
                        <w:i/>
                        <w:iCs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P</w:t>
                    </w:r>
                    <w:r w:rsidRPr="00CF1BFC">
                      <w:rPr>
                        <w:i/>
                        <w:iCs/>
                        <w:sz w:val="16"/>
                        <w:szCs w:val="16"/>
                      </w:rPr>
                      <w:t>rofessor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Gabriel Ben-Dor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 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            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       </w:t>
                    </w:r>
                    <w:r w:rsidRPr="00CF1BFC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פרופ' גבריאל בן-דור  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D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irector, National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S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ecurity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S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tudies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ראש התוכניות לבטחון לאומי                         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  <w:p w14:paraId="2F467E1B" w14:textId="77777777" w:rsidR="001C729D" w:rsidRPr="00CF1BFC" w:rsidRDefault="001C729D" w:rsidP="008D5C04">
                    <w:pPr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ביה"ס למדעי המדינה      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S</w:t>
                    </w:r>
                    <w:r w:rsidRPr="00CF1BFC">
                      <w:rPr>
                        <w:i/>
                        <w:iCs/>
                        <w:sz w:val="16"/>
                        <w:szCs w:val="16"/>
                      </w:rPr>
                      <w:t>chool of Political Sciences</w:t>
                    </w:r>
                  </w:p>
                  <w:p w14:paraId="3E60A97A" w14:textId="77777777" w:rsidR="001C729D" w:rsidRPr="00CF1BFC" w:rsidRDefault="001C729D" w:rsidP="00BF5DC5">
                    <w:pPr>
                      <w:jc w:val="both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>אוניברסיטת חיפה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      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U</w:t>
                    </w:r>
                    <w:r w:rsidRPr="00CF1BFC">
                      <w:rPr>
                        <w:i/>
                        <w:iCs/>
                        <w:sz w:val="16"/>
                        <w:szCs w:val="16"/>
                      </w:rPr>
                      <w:t>niversity of Haifa</w:t>
                    </w:r>
                  </w:p>
                  <w:p w14:paraId="1D5274BB" w14:textId="77777777" w:rsidR="001C729D" w:rsidRPr="00CF1BFC" w:rsidRDefault="001C729D" w:rsidP="00BF5DC5">
                    <w:pPr>
                      <w:jc w:val="both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הר הכרמל, חיפה 31905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 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.</w:t>
                    </w:r>
                    <w:r w:rsidRPr="00CF1BFC">
                      <w:rPr>
                        <w:i/>
                        <w:iCs/>
                        <w:sz w:val="16"/>
                        <w:szCs w:val="16"/>
                      </w:rPr>
                      <w:t>Mount Carmel, Haifa 31905, Israel</w:t>
                    </w:r>
                  </w:p>
                  <w:p w14:paraId="7F54E161" w14:textId="77777777" w:rsidR="001C729D" w:rsidRPr="00CF1BFC" w:rsidRDefault="001C729D" w:rsidP="00867309">
                    <w:pPr>
                      <w:jc w:val="both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>טל'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>: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972-4-8240050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</w:t>
                    </w: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          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</w:rPr>
                      <w:t>T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el: 972-4-8240050</w:t>
                    </w:r>
                  </w:p>
                  <w:p w14:paraId="76572FF6" w14:textId="77777777" w:rsidR="001C729D" w:rsidRPr="00CF1BFC" w:rsidRDefault="001C729D" w:rsidP="00BD01B8">
                    <w:pPr>
                      <w:jc w:val="both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 xml:space="preserve">    </w:t>
                    </w:r>
                    <w:r w:rsidRPr="00CF1BFC">
                      <w:rPr>
                        <w:rFonts w:hint="cs"/>
                        <w:i/>
                        <w:iCs/>
                        <w:sz w:val="16"/>
                        <w:szCs w:val="16"/>
                        <w:rtl/>
                      </w:rPr>
                      <w:t>פקס: 972-4-8257785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</w:t>
                    </w:r>
                    <w:r w:rsidRPr="00CF1BFC">
                      <w:rPr>
                        <w:sz w:val="16"/>
                        <w:szCs w:val="16"/>
                      </w:rPr>
                      <w:t>Fax: 972-4-8257785</w:t>
                    </w:r>
                  </w:p>
                  <w:p w14:paraId="09D7D599" w14:textId="77777777" w:rsidR="001C729D" w:rsidRPr="00CF1BFC" w:rsidRDefault="001C729D" w:rsidP="0050380A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                                   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CF1BFC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CF1BFC">
                      <w:rPr>
                        <w:rFonts w:hint="cs"/>
                        <w:sz w:val="16"/>
                        <w:szCs w:val="16"/>
                      </w:rPr>
                      <w:t>E</w:t>
                    </w:r>
                    <w:r w:rsidRPr="00CF1BFC">
                      <w:rPr>
                        <w:sz w:val="16"/>
                        <w:szCs w:val="16"/>
                      </w:rPr>
                      <w:t xml:space="preserve">-mail: </w:t>
                    </w:r>
                    <w:r>
                      <w:rPr>
                        <w:sz w:val="16"/>
                        <w:szCs w:val="16"/>
                      </w:rPr>
                      <w:t>bendor</w:t>
                    </w:r>
                    <w:r w:rsidRPr="00CF1BFC">
                      <w:rPr>
                        <w:sz w:val="16"/>
                        <w:szCs w:val="16"/>
                      </w:rPr>
                      <w:t>@poli.haifa.ac.il</w:t>
                    </w:r>
                  </w:p>
                  <w:p w14:paraId="382A1158" w14:textId="77777777" w:rsidR="001C729D" w:rsidRPr="008D5C04" w:rsidRDefault="001C729D" w:rsidP="008D5C04">
                    <w:pPr>
                      <w:rPr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7728" behindDoc="0" locked="0" layoutInCell="1" allowOverlap="1" wp14:anchorId="415C0CC9" wp14:editId="036350AB">
          <wp:simplePos x="0" y="0"/>
          <wp:positionH relativeFrom="column">
            <wp:posOffset>-228600</wp:posOffset>
          </wp:positionH>
          <wp:positionV relativeFrom="paragraph">
            <wp:posOffset>-21590</wp:posOffset>
          </wp:positionV>
          <wp:extent cx="5037455" cy="955040"/>
          <wp:effectExtent l="0" t="0" r="0" b="0"/>
          <wp:wrapSquare wrapText="bothSides"/>
          <wp:docPr id="9" name="תמונה 9" descr="uni_1196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_1196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455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141A54D7" wp14:editId="51356FBB">
          <wp:simplePos x="0" y="0"/>
          <wp:positionH relativeFrom="column">
            <wp:posOffset>5349240</wp:posOffset>
          </wp:positionH>
          <wp:positionV relativeFrom="paragraph">
            <wp:posOffset>-330835</wp:posOffset>
          </wp:positionV>
          <wp:extent cx="1582420" cy="1366520"/>
          <wp:effectExtent l="0" t="0" r="0" b="5080"/>
          <wp:wrapSquare wrapText="bothSides"/>
          <wp:docPr id="10" name="תמונה 10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1366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A0C388C" wp14:editId="11E1FDA6">
              <wp:simplePos x="0" y="0"/>
              <wp:positionH relativeFrom="column">
                <wp:posOffset>1482090</wp:posOffset>
              </wp:positionH>
              <wp:positionV relativeFrom="paragraph">
                <wp:posOffset>-149860</wp:posOffset>
              </wp:positionV>
              <wp:extent cx="4010025" cy="923925"/>
              <wp:effectExtent l="0" t="254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29F59" w14:textId="77777777" w:rsidR="001C729D" w:rsidRPr="005370FE" w:rsidRDefault="001C729D" w:rsidP="002049AF">
                          <w:pPr>
                            <w:rPr>
                              <w:rFonts w:ascii="Britannic Bold" w:hAnsi="Britannic Bold" w:cs="David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ascii="Britannic Bold" w:hAnsi="Britannic Bold" w:cs="David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  <w:p w14:paraId="47C7E742" w14:textId="77777777" w:rsidR="001C729D" w:rsidRPr="005911AD" w:rsidRDefault="001C729D" w:rsidP="00981DFD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388C" id="Text Box 4" o:spid="_x0000_s1027" type="#_x0000_t202" style="position:absolute;left:0;text-align:left;margin-left:116.7pt;margin-top:-11.8pt;width:315.75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6StgIAAMA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" filled="f" stroked="f">
              <v:textbox>
                <w:txbxContent>
                  <w:p w14:paraId="26A29F59" w14:textId="77777777" w:rsidR="001C729D" w:rsidRPr="005370FE" w:rsidRDefault="001C729D" w:rsidP="002049AF">
                    <w:pPr>
                      <w:rPr>
                        <w:rFonts w:ascii="Britannic Bold" w:hAnsi="Britannic Bold" w:cs="David"/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ascii="Britannic Bold" w:hAnsi="Britannic Bold" w:cs="David"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</w:p>
                  <w:p w14:paraId="47C7E742" w14:textId="77777777" w:rsidR="001C729D" w:rsidRPr="005911AD" w:rsidRDefault="001C729D" w:rsidP="00981DFD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CC71EB" wp14:editId="2F3B0915">
              <wp:simplePos x="0" y="0"/>
              <wp:positionH relativeFrom="column">
                <wp:posOffset>4615815</wp:posOffset>
              </wp:positionH>
              <wp:positionV relativeFrom="paragraph">
                <wp:posOffset>121285</wp:posOffset>
              </wp:positionV>
              <wp:extent cx="635" cy="652780"/>
              <wp:effectExtent l="15240" t="6985" r="12700" b="69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527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0EF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63.45pt;margin-top:9.55pt;width:.05pt;height:5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" strokecolor="#7f7f7f" strokeweight="1pt"/>
          </w:pict>
        </mc:Fallback>
      </mc:AlternateContent>
    </w:r>
    <w:r w:rsidR="001C729D">
      <w:t xml:space="preserve">                                                       </w:t>
    </w:r>
  </w:p>
  <w:p w14:paraId="755E6DB5" w14:textId="77777777" w:rsidR="001C729D" w:rsidRDefault="001C729D" w:rsidP="002049AF">
    <w:pPr>
      <w:pStyle w:val="a3"/>
      <w:ind w:left="-1186" w:firstLine="104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17A34"/>
    <w:multiLevelType w:val="singleLevel"/>
    <w:tmpl w:val="FA067706"/>
    <w:lvl w:ilvl="0">
      <w:start w:val="3"/>
      <w:numFmt w:val="decimal"/>
      <w:lvlText w:val="%1)"/>
      <w:lvlJc w:val="left"/>
      <w:pPr>
        <w:tabs>
          <w:tab w:val="num" w:pos="2159"/>
        </w:tabs>
        <w:ind w:left="2159" w:hanging="690"/>
      </w:pPr>
      <w:rPr>
        <w:rFonts w:hint="default"/>
      </w:rPr>
    </w:lvl>
  </w:abstractNum>
  <w:abstractNum w:abstractNumId="1">
    <w:nsid w:val="25492A8D"/>
    <w:multiLevelType w:val="hybridMultilevel"/>
    <w:tmpl w:val="1F08E1BC"/>
    <w:lvl w:ilvl="0" w:tplc="C42452E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5CC6"/>
    <w:multiLevelType w:val="hybridMultilevel"/>
    <w:tmpl w:val="561AB12E"/>
    <w:lvl w:ilvl="0" w:tplc="CA12A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E1213F"/>
    <w:multiLevelType w:val="hybridMultilevel"/>
    <w:tmpl w:val="92AE8658"/>
    <w:lvl w:ilvl="0" w:tplc="0B8EA6A2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E7C0D76"/>
    <w:multiLevelType w:val="hybridMultilevel"/>
    <w:tmpl w:val="378EC672"/>
    <w:lvl w:ilvl="0" w:tplc="31863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8B7C53"/>
    <w:multiLevelType w:val="hybridMultilevel"/>
    <w:tmpl w:val="391C5850"/>
    <w:lvl w:ilvl="0" w:tplc="0B8EA6A2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F0502"/>
    <w:multiLevelType w:val="singleLevel"/>
    <w:tmpl w:val="8BCED7FC"/>
    <w:lvl w:ilvl="0">
      <w:start w:val="2"/>
      <w:numFmt w:val="decimal"/>
      <w:lvlText w:val="%1) "/>
      <w:legacy w:legacy="1" w:legacySpace="0" w:legacyIndent="283"/>
      <w:lvlJc w:val="center"/>
      <w:pPr>
        <w:ind w:left="17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ACC566E"/>
    <w:multiLevelType w:val="hybridMultilevel"/>
    <w:tmpl w:val="76C6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EA25B9"/>
    <w:multiLevelType w:val="multilevel"/>
    <w:tmpl w:val="BFC2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62512"/>
    <w:multiLevelType w:val="hybridMultilevel"/>
    <w:tmpl w:val="47A4DC2C"/>
    <w:lvl w:ilvl="0" w:tplc="70169526">
      <w:start w:val="13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79B7297C"/>
    <w:multiLevelType w:val="hybridMultilevel"/>
    <w:tmpl w:val="D29C2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F0ADB"/>
    <w:multiLevelType w:val="multilevel"/>
    <w:tmpl w:val="028C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center"/>
        <w:pPr>
          <w:ind w:left="175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36"/>
    <w:rsid w:val="0000245B"/>
    <w:rsid w:val="000358EE"/>
    <w:rsid w:val="0004433D"/>
    <w:rsid w:val="00064183"/>
    <w:rsid w:val="000677F2"/>
    <w:rsid w:val="00071DB9"/>
    <w:rsid w:val="000737AF"/>
    <w:rsid w:val="00085688"/>
    <w:rsid w:val="00090574"/>
    <w:rsid w:val="00090EA2"/>
    <w:rsid w:val="000915B6"/>
    <w:rsid w:val="000C0AA0"/>
    <w:rsid w:val="000C49AB"/>
    <w:rsid w:val="000D5FFF"/>
    <w:rsid w:val="000D7545"/>
    <w:rsid w:val="000E7424"/>
    <w:rsid w:val="00121109"/>
    <w:rsid w:val="00135A76"/>
    <w:rsid w:val="00136E7A"/>
    <w:rsid w:val="00145A25"/>
    <w:rsid w:val="00145D71"/>
    <w:rsid w:val="001636B2"/>
    <w:rsid w:val="00173E77"/>
    <w:rsid w:val="0018518A"/>
    <w:rsid w:val="001A63D9"/>
    <w:rsid w:val="001B033A"/>
    <w:rsid w:val="001B47EB"/>
    <w:rsid w:val="001B6D06"/>
    <w:rsid w:val="001B70AD"/>
    <w:rsid w:val="001C299B"/>
    <w:rsid w:val="001C729D"/>
    <w:rsid w:val="001E0735"/>
    <w:rsid w:val="001E0A07"/>
    <w:rsid w:val="001E7793"/>
    <w:rsid w:val="002029ED"/>
    <w:rsid w:val="002049AF"/>
    <w:rsid w:val="002117EB"/>
    <w:rsid w:val="002140C8"/>
    <w:rsid w:val="00214771"/>
    <w:rsid w:val="0022475F"/>
    <w:rsid w:val="00232019"/>
    <w:rsid w:val="002355BD"/>
    <w:rsid w:val="00245B56"/>
    <w:rsid w:val="00251B89"/>
    <w:rsid w:val="0025274F"/>
    <w:rsid w:val="002541B9"/>
    <w:rsid w:val="00261456"/>
    <w:rsid w:val="00270DF7"/>
    <w:rsid w:val="0027286B"/>
    <w:rsid w:val="00274E57"/>
    <w:rsid w:val="002818D7"/>
    <w:rsid w:val="00285CAA"/>
    <w:rsid w:val="00297A5B"/>
    <w:rsid w:val="002A5C6C"/>
    <w:rsid w:val="002B1180"/>
    <w:rsid w:val="002B38B3"/>
    <w:rsid w:val="002B7C06"/>
    <w:rsid w:val="002D2BEE"/>
    <w:rsid w:val="002D34FE"/>
    <w:rsid w:val="002E4A88"/>
    <w:rsid w:val="002F160F"/>
    <w:rsid w:val="002F662A"/>
    <w:rsid w:val="002F6C47"/>
    <w:rsid w:val="003219DA"/>
    <w:rsid w:val="00322908"/>
    <w:rsid w:val="003262D8"/>
    <w:rsid w:val="003572D5"/>
    <w:rsid w:val="0036166F"/>
    <w:rsid w:val="003730D8"/>
    <w:rsid w:val="00380E45"/>
    <w:rsid w:val="00387661"/>
    <w:rsid w:val="003975DF"/>
    <w:rsid w:val="003A7974"/>
    <w:rsid w:val="003B4A25"/>
    <w:rsid w:val="003B4F9A"/>
    <w:rsid w:val="003B524F"/>
    <w:rsid w:val="003B588C"/>
    <w:rsid w:val="003C6C4C"/>
    <w:rsid w:val="003E33E5"/>
    <w:rsid w:val="003E6DB1"/>
    <w:rsid w:val="003E6ED4"/>
    <w:rsid w:val="003F0599"/>
    <w:rsid w:val="00400977"/>
    <w:rsid w:val="00400C25"/>
    <w:rsid w:val="00427E89"/>
    <w:rsid w:val="00437A2B"/>
    <w:rsid w:val="00452673"/>
    <w:rsid w:val="00452C21"/>
    <w:rsid w:val="00455015"/>
    <w:rsid w:val="004563BC"/>
    <w:rsid w:val="004616BD"/>
    <w:rsid w:val="00461E3D"/>
    <w:rsid w:val="0046217D"/>
    <w:rsid w:val="0047259C"/>
    <w:rsid w:val="00472AA2"/>
    <w:rsid w:val="00473C2D"/>
    <w:rsid w:val="00484AA4"/>
    <w:rsid w:val="00484C9D"/>
    <w:rsid w:val="00485004"/>
    <w:rsid w:val="004929FF"/>
    <w:rsid w:val="004953FA"/>
    <w:rsid w:val="004A0DD7"/>
    <w:rsid w:val="004A4CA0"/>
    <w:rsid w:val="004D33FB"/>
    <w:rsid w:val="004E33B1"/>
    <w:rsid w:val="004E56CB"/>
    <w:rsid w:val="004F228E"/>
    <w:rsid w:val="004F591D"/>
    <w:rsid w:val="004F7A94"/>
    <w:rsid w:val="005005DF"/>
    <w:rsid w:val="0050380A"/>
    <w:rsid w:val="00504012"/>
    <w:rsid w:val="00513D8E"/>
    <w:rsid w:val="0053567F"/>
    <w:rsid w:val="005364F9"/>
    <w:rsid w:val="00566692"/>
    <w:rsid w:val="00572B72"/>
    <w:rsid w:val="005812E6"/>
    <w:rsid w:val="005833D0"/>
    <w:rsid w:val="0058799F"/>
    <w:rsid w:val="005911AD"/>
    <w:rsid w:val="00595CE9"/>
    <w:rsid w:val="0059727D"/>
    <w:rsid w:val="005B3255"/>
    <w:rsid w:val="005C19C7"/>
    <w:rsid w:val="005C2675"/>
    <w:rsid w:val="005C2873"/>
    <w:rsid w:val="005D6313"/>
    <w:rsid w:val="005E5F9D"/>
    <w:rsid w:val="005F0A0C"/>
    <w:rsid w:val="00606421"/>
    <w:rsid w:val="0061425B"/>
    <w:rsid w:val="006233B9"/>
    <w:rsid w:val="006274E6"/>
    <w:rsid w:val="00646A90"/>
    <w:rsid w:val="006545CE"/>
    <w:rsid w:val="00655C14"/>
    <w:rsid w:val="006706E0"/>
    <w:rsid w:val="00671480"/>
    <w:rsid w:val="006721C5"/>
    <w:rsid w:val="0067388D"/>
    <w:rsid w:val="00676397"/>
    <w:rsid w:val="00695DCA"/>
    <w:rsid w:val="006A1DC6"/>
    <w:rsid w:val="006A46CF"/>
    <w:rsid w:val="006A799B"/>
    <w:rsid w:val="006C338D"/>
    <w:rsid w:val="006C35E0"/>
    <w:rsid w:val="006C4AA2"/>
    <w:rsid w:val="006C5A62"/>
    <w:rsid w:val="006D6BB9"/>
    <w:rsid w:val="006E63D2"/>
    <w:rsid w:val="006E6B3E"/>
    <w:rsid w:val="006F18D2"/>
    <w:rsid w:val="006F3C93"/>
    <w:rsid w:val="006F527C"/>
    <w:rsid w:val="006F5A26"/>
    <w:rsid w:val="006F7AF0"/>
    <w:rsid w:val="00703881"/>
    <w:rsid w:val="00705520"/>
    <w:rsid w:val="0071103B"/>
    <w:rsid w:val="00720060"/>
    <w:rsid w:val="007212E2"/>
    <w:rsid w:val="00752DE9"/>
    <w:rsid w:val="00764796"/>
    <w:rsid w:val="007700BB"/>
    <w:rsid w:val="00771617"/>
    <w:rsid w:val="00772F38"/>
    <w:rsid w:val="00774C17"/>
    <w:rsid w:val="0078361F"/>
    <w:rsid w:val="00784CA4"/>
    <w:rsid w:val="0078594F"/>
    <w:rsid w:val="007929DE"/>
    <w:rsid w:val="00796E26"/>
    <w:rsid w:val="007A216A"/>
    <w:rsid w:val="007B4A18"/>
    <w:rsid w:val="007C481F"/>
    <w:rsid w:val="007C7190"/>
    <w:rsid w:val="007D01D1"/>
    <w:rsid w:val="007E5844"/>
    <w:rsid w:val="00801606"/>
    <w:rsid w:val="00802B5F"/>
    <w:rsid w:val="008046FF"/>
    <w:rsid w:val="00816054"/>
    <w:rsid w:val="008166A8"/>
    <w:rsid w:val="0085002A"/>
    <w:rsid w:val="00850A66"/>
    <w:rsid w:val="00850AD0"/>
    <w:rsid w:val="008605AE"/>
    <w:rsid w:val="00862839"/>
    <w:rsid w:val="00864173"/>
    <w:rsid w:val="00867309"/>
    <w:rsid w:val="008850A3"/>
    <w:rsid w:val="00885A58"/>
    <w:rsid w:val="00893FAF"/>
    <w:rsid w:val="008A05FA"/>
    <w:rsid w:val="008A7A4F"/>
    <w:rsid w:val="008D44F6"/>
    <w:rsid w:val="008D46A4"/>
    <w:rsid w:val="008D5C04"/>
    <w:rsid w:val="008E47E5"/>
    <w:rsid w:val="00906044"/>
    <w:rsid w:val="00914F8E"/>
    <w:rsid w:val="00921CC0"/>
    <w:rsid w:val="00940456"/>
    <w:rsid w:val="009432A5"/>
    <w:rsid w:val="00966A3A"/>
    <w:rsid w:val="009722DF"/>
    <w:rsid w:val="00974AC1"/>
    <w:rsid w:val="00981DFD"/>
    <w:rsid w:val="009B3BEA"/>
    <w:rsid w:val="009D56C2"/>
    <w:rsid w:val="00A04B28"/>
    <w:rsid w:val="00A1072D"/>
    <w:rsid w:val="00A22924"/>
    <w:rsid w:val="00A23410"/>
    <w:rsid w:val="00A32493"/>
    <w:rsid w:val="00A352CF"/>
    <w:rsid w:val="00A35E06"/>
    <w:rsid w:val="00A41970"/>
    <w:rsid w:val="00A60789"/>
    <w:rsid w:val="00A60F2C"/>
    <w:rsid w:val="00A76750"/>
    <w:rsid w:val="00A85C33"/>
    <w:rsid w:val="00AA09AA"/>
    <w:rsid w:val="00AC0795"/>
    <w:rsid w:val="00AD707B"/>
    <w:rsid w:val="00AE5444"/>
    <w:rsid w:val="00AE75A1"/>
    <w:rsid w:val="00B025AC"/>
    <w:rsid w:val="00B14EE3"/>
    <w:rsid w:val="00B16C7F"/>
    <w:rsid w:val="00B27112"/>
    <w:rsid w:val="00B4084A"/>
    <w:rsid w:val="00B4544C"/>
    <w:rsid w:val="00B523DD"/>
    <w:rsid w:val="00B84374"/>
    <w:rsid w:val="00B84AE3"/>
    <w:rsid w:val="00B92DB4"/>
    <w:rsid w:val="00B9777C"/>
    <w:rsid w:val="00BB0D39"/>
    <w:rsid w:val="00BB1AE9"/>
    <w:rsid w:val="00BC10C9"/>
    <w:rsid w:val="00BC27CE"/>
    <w:rsid w:val="00BC2897"/>
    <w:rsid w:val="00BC4276"/>
    <w:rsid w:val="00BD01B8"/>
    <w:rsid w:val="00BD4392"/>
    <w:rsid w:val="00BF34F8"/>
    <w:rsid w:val="00BF51C8"/>
    <w:rsid w:val="00BF5DC5"/>
    <w:rsid w:val="00C1463F"/>
    <w:rsid w:val="00C24103"/>
    <w:rsid w:val="00C308B4"/>
    <w:rsid w:val="00C44BB2"/>
    <w:rsid w:val="00C4574E"/>
    <w:rsid w:val="00C62680"/>
    <w:rsid w:val="00C66DA1"/>
    <w:rsid w:val="00C815DF"/>
    <w:rsid w:val="00C83B9F"/>
    <w:rsid w:val="00C86A8E"/>
    <w:rsid w:val="00C90643"/>
    <w:rsid w:val="00C96747"/>
    <w:rsid w:val="00CA1330"/>
    <w:rsid w:val="00CB2076"/>
    <w:rsid w:val="00CD062A"/>
    <w:rsid w:val="00CE1A36"/>
    <w:rsid w:val="00CF1BFC"/>
    <w:rsid w:val="00D0217E"/>
    <w:rsid w:val="00D254DC"/>
    <w:rsid w:val="00D30E90"/>
    <w:rsid w:val="00D3620A"/>
    <w:rsid w:val="00D45F95"/>
    <w:rsid w:val="00D54ED9"/>
    <w:rsid w:val="00D62A36"/>
    <w:rsid w:val="00D7421E"/>
    <w:rsid w:val="00D75A8E"/>
    <w:rsid w:val="00D91868"/>
    <w:rsid w:val="00D9299F"/>
    <w:rsid w:val="00D93B80"/>
    <w:rsid w:val="00DA5444"/>
    <w:rsid w:val="00DB2B78"/>
    <w:rsid w:val="00DD4EA7"/>
    <w:rsid w:val="00DD5DF0"/>
    <w:rsid w:val="00DE5DF2"/>
    <w:rsid w:val="00DE7359"/>
    <w:rsid w:val="00E020B6"/>
    <w:rsid w:val="00E17014"/>
    <w:rsid w:val="00E17507"/>
    <w:rsid w:val="00E27354"/>
    <w:rsid w:val="00E27549"/>
    <w:rsid w:val="00E308C3"/>
    <w:rsid w:val="00E33226"/>
    <w:rsid w:val="00E344DF"/>
    <w:rsid w:val="00E40D5A"/>
    <w:rsid w:val="00E45B39"/>
    <w:rsid w:val="00E45E89"/>
    <w:rsid w:val="00E461BA"/>
    <w:rsid w:val="00E53AE8"/>
    <w:rsid w:val="00E61FB8"/>
    <w:rsid w:val="00E63B4B"/>
    <w:rsid w:val="00E63E41"/>
    <w:rsid w:val="00E77CC0"/>
    <w:rsid w:val="00E81F04"/>
    <w:rsid w:val="00EA4889"/>
    <w:rsid w:val="00EC2829"/>
    <w:rsid w:val="00ED7100"/>
    <w:rsid w:val="00EE33DD"/>
    <w:rsid w:val="00EE596D"/>
    <w:rsid w:val="00EF6CC5"/>
    <w:rsid w:val="00F00694"/>
    <w:rsid w:val="00F020C1"/>
    <w:rsid w:val="00F02AC2"/>
    <w:rsid w:val="00F14F3F"/>
    <w:rsid w:val="00F16BEB"/>
    <w:rsid w:val="00F25289"/>
    <w:rsid w:val="00F62362"/>
    <w:rsid w:val="00F65065"/>
    <w:rsid w:val="00F75337"/>
    <w:rsid w:val="00F7533F"/>
    <w:rsid w:val="00F87D91"/>
    <w:rsid w:val="00FB031E"/>
    <w:rsid w:val="00FB2668"/>
    <w:rsid w:val="00FB3654"/>
    <w:rsid w:val="00FC7A4C"/>
    <w:rsid w:val="00FD44E4"/>
    <w:rsid w:val="00FD7822"/>
    <w:rsid w:val="00FE0CE2"/>
    <w:rsid w:val="00FE1969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2C5F3"/>
  <w15:docId w15:val="{FFA46251-8BA4-4032-9E4C-647AFFE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95"/>
    <w:pPr>
      <w:bidi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qFormat/>
    <w:rsid w:val="001B6D06"/>
    <w:pPr>
      <w:keepNext/>
      <w:widowControl w:val="0"/>
      <w:jc w:val="both"/>
      <w:outlineLvl w:val="0"/>
    </w:pPr>
    <w:rPr>
      <w:rFonts w:ascii="Times New Roman" w:hAnsi="Times New Roman" w:cs="Miriam"/>
      <w:sz w:val="24"/>
      <w:szCs w:val="24"/>
      <w:u w:val="single"/>
    </w:rPr>
  </w:style>
  <w:style w:type="paragraph" w:styleId="2">
    <w:name w:val="heading 2"/>
    <w:basedOn w:val="a"/>
    <w:next w:val="a"/>
    <w:qFormat/>
    <w:rsid w:val="001B6D06"/>
    <w:pPr>
      <w:keepNext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1B6D0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1A36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E1A3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5">
    <w:name w:val="כותרת תחתונה תו"/>
    <w:link w:val="a4"/>
    <w:uiPriority w:val="99"/>
    <w:rsid w:val="00981DFD"/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8D5C04"/>
    <w:rPr>
      <w:rFonts w:ascii="Tahoma" w:hAnsi="Tahoma" w:cs="Times New Roman"/>
      <w:sz w:val="16"/>
      <w:szCs w:val="16"/>
    </w:rPr>
  </w:style>
  <w:style w:type="character" w:customStyle="1" w:styleId="a7">
    <w:name w:val="טקסט בלונים תו"/>
    <w:link w:val="a6"/>
    <w:rsid w:val="008D5C0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B523DD"/>
    <w:pPr>
      <w:tabs>
        <w:tab w:val="left" w:pos="1920"/>
      </w:tabs>
      <w:bidi w:val="0"/>
      <w:spacing w:line="240" w:lineRule="atLeast"/>
      <w:ind w:left="375" w:firstLine="56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כניסה בגוף טקסט תו"/>
    <w:link w:val="a8"/>
    <w:rsid w:val="00B523DD"/>
    <w:rPr>
      <w:rFonts w:cs="Miriam"/>
      <w:sz w:val="24"/>
      <w:szCs w:val="24"/>
    </w:rPr>
  </w:style>
  <w:style w:type="character" w:customStyle="1" w:styleId="aa">
    <w:name w:val="a"/>
    <w:basedOn w:val="a0"/>
    <w:rsid w:val="00B523DD"/>
  </w:style>
  <w:style w:type="character" w:customStyle="1" w:styleId="heb31">
    <w:name w:val="heb31"/>
    <w:rsid w:val="006C4AA2"/>
    <w:rPr>
      <w:sz w:val="24"/>
      <w:szCs w:val="24"/>
    </w:rPr>
  </w:style>
  <w:style w:type="paragraph" w:styleId="NormalWeb">
    <w:name w:val="Normal (Web)"/>
    <w:basedOn w:val="a"/>
    <w:rsid w:val="006C4AA2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2140C8"/>
    <w:pPr>
      <w:ind w:left="720"/>
      <w:contextualSpacing/>
    </w:pPr>
    <w:rPr>
      <w:rFonts w:ascii="Times New Roman" w:hAnsi="Times New Roman" w:cs="David"/>
      <w:b/>
      <w:bCs/>
      <w:sz w:val="24"/>
    </w:rPr>
  </w:style>
  <w:style w:type="character" w:styleId="ac">
    <w:name w:val="Strong"/>
    <w:qFormat/>
    <w:rsid w:val="001B6D06"/>
    <w:rPr>
      <w:b/>
      <w:bCs/>
    </w:rPr>
  </w:style>
  <w:style w:type="character" w:styleId="Hyperlink">
    <w:name w:val="Hyperlink"/>
    <w:rsid w:val="001B6D06"/>
    <w:rPr>
      <w:color w:val="0000FF"/>
      <w:u w:val="single"/>
    </w:rPr>
  </w:style>
  <w:style w:type="character" w:customStyle="1" w:styleId="searchword">
    <w:name w:val="searchword"/>
    <w:basedOn w:val="a0"/>
    <w:rsid w:val="001B6D06"/>
  </w:style>
  <w:style w:type="character" w:customStyle="1" w:styleId="fat2">
    <w:name w:val="fat2"/>
    <w:basedOn w:val="a0"/>
    <w:rsid w:val="001B6D06"/>
  </w:style>
  <w:style w:type="character" w:customStyle="1" w:styleId="name1">
    <w:name w:val="name1"/>
    <w:rsid w:val="001B6D06"/>
    <w:rPr>
      <w:rFonts w:ascii="Arial" w:hAnsi="Arial" w:cs="Arial" w:hint="default"/>
      <w:color w:val="333333"/>
      <w:sz w:val="18"/>
      <w:szCs w:val="18"/>
    </w:rPr>
  </w:style>
  <w:style w:type="paragraph" w:customStyle="1" w:styleId="26">
    <w:name w:val="כותרת 26"/>
    <w:basedOn w:val="a"/>
    <w:rsid w:val="001B6D06"/>
    <w:pPr>
      <w:bidi w:val="0"/>
      <w:spacing w:after="72"/>
      <w:outlineLvl w:val="2"/>
    </w:pPr>
    <w:rPr>
      <w:rFonts w:ascii="Times New Roman" w:hAnsi="Times New Roman" w:cs="Times New Roman"/>
      <w:b/>
      <w:bCs/>
      <w:color w:val="336699"/>
      <w:sz w:val="29"/>
      <w:szCs w:val="29"/>
    </w:rPr>
  </w:style>
  <w:style w:type="character" w:customStyle="1" w:styleId="name">
    <w:name w:val="name"/>
    <w:basedOn w:val="a0"/>
    <w:rsid w:val="001B6D06"/>
  </w:style>
  <w:style w:type="character" w:customStyle="1" w:styleId="slug-pub-date">
    <w:name w:val="slug-pub-date"/>
    <w:basedOn w:val="a0"/>
    <w:rsid w:val="001B6D06"/>
  </w:style>
  <w:style w:type="character" w:customStyle="1" w:styleId="slug-vol">
    <w:name w:val="slug-vol"/>
    <w:basedOn w:val="a0"/>
    <w:rsid w:val="001B6D06"/>
  </w:style>
  <w:style w:type="character" w:customStyle="1" w:styleId="slug-issue">
    <w:name w:val="slug-issue"/>
    <w:basedOn w:val="a0"/>
    <w:rsid w:val="001B6D06"/>
  </w:style>
  <w:style w:type="character" w:customStyle="1" w:styleId="slug-pages">
    <w:name w:val="slug-pages"/>
    <w:basedOn w:val="a0"/>
    <w:rsid w:val="001B6D06"/>
  </w:style>
  <w:style w:type="paragraph" w:customStyle="1" w:styleId="msonospacing0">
    <w:name w:val="msonospacing"/>
    <w:rsid w:val="006A46CF"/>
    <w:pPr>
      <w:suppressAutoHyphens/>
      <w:bidi/>
    </w:pPr>
    <w:rPr>
      <w:sz w:val="24"/>
      <w:szCs w:val="24"/>
      <w:lang w:eastAsia="he-IL" w:bidi="ar-SA"/>
    </w:rPr>
  </w:style>
  <w:style w:type="paragraph" w:customStyle="1" w:styleId="Default">
    <w:name w:val="Default"/>
    <w:rsid w:val="00655C14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055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520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05520"/>
    <w:rPr>
      <w:rFonts w:ascii="Arial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52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0552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2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58E4-DA1E-4DF1-8AB5-C4584EEC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Security in Israel (205</vt:lpstr>
      <vt:lpstr>National Security in Israel (205</vt:lpstr>
    </vt:vector>
  </TitlesOfParts>
  <Company>Gitam/BBDO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Security in Israel (205</dc:title>
  <dc:creator>GITAM/BBDO</dc:creator>
  <cp:lastModifiedBy>mabal</cp:lastModifiedBy>
  <cp:revision>2</cp:revision>
  <cp:lastPrinted>2009-10-13T09:36:00Z</cp:lastPrinted>
  <dcterms:created xsi:type="dcterms:W3CDTF">2016-11-01T16:27:00Z</dcterms:created>
  <dcterms:modified xsi:type="dcterms:W3CDTF">2016-11-01T16:27:00Z</dcterms:modified>
</cp:coreProperties>
</file>