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F4" w:rsidRPr="00B81EFE" w:rsidRDefault="001532F4" w:rsidP="00A7110E">
      <w:pPr>
        <w:jc w:val="center"/>
        <w:rPr>
          <w:rFonts w:ascii="David" w:hAnsi="David" w:cs="David"/>
          <w:sz w:val="24"/>
          <w:szCs w:val="24"/>
          <w:rtl/>
          <w:lang w:bidi="he-IL"/>
        </w:rPr>
      </w:pPr>
      <w:proofErr w:type="spellStart"/>
      <w:r w:rsidRPr="00B81EFE">
        <w:rPr>
          <w:rFonts w:ascii="David" w:hAnsi="David" w:cs="David"/>
          <w:sz w:val="24"/>
          <w:szCs w:val="24"/>
          <w:rtl/>
          <w:lang w:bidi="he-IL"/>
        </w:rPr>
        <w:t>מב"ל</w:t>
      </w:r>
      <w:proofErr w:type="spellEnd"/>
      <w:r w:rsidRPr="00B81EFE">
        <w:rPr>
          <w:rFonts w:ascii="David" w:hAnsi="David" w:cs="David"/>
          <w:sz w:val="24"/>
          <w:szCs w:val="24"/>
          <w:rtl/>
          <w:lang w:bidi="he-IL"/>
        </w:rPr>
        <w:t xml:space="preserve"> – מחזור</w:t>
      </w:r>
      <w:r w:rsidR="00A7110E">
        <w:rPr>
          <w:rFonts w:ascii="David" w:hAnsi="David" w:cs="David" w:hint="cs"/>
          <w:sz w:val="24"/>
          <w:szCs w:val="24"/>
          <w:rtl/>
          <w:lang w:bidi="he-IL"/>
        </w:rPr>
        <w:t xml:space="preserve"> מ"ח, </w:t>
      </w:r>
      <w:r w:rsidRPr="00B81EFE">
        <w:rPr>
          <w:rFonts w:ascii="David" w:hAnsi="David" w:cs="David"/>
          <w:sz w:val="24"/>
          <w:szCs w:val="24"/>
          <w:rtl/>
          <w:lang w:bidi="he-IL"/>
        </w:rPr>
        <w:t>תשפ"א</w:t>
      </w:r>
    </w:p>
    <w:p w:rsidR="00D0093C" w:rsidRPr="004074C6" w:rsidRDefault="001B183C" w:rsidP="001532F4">
      <w:pPr>
        <w:jc w:val="center"/>
        <w:rPr>
          <w:rFonts w:ascii="David" w:hAnsi="David" w:cs="David"/>
          <w:b/>
          <w:bCs/>
          <w:sz w:val="40"/>
          <w:szCs w:val="40"/>
          <w:rtl/>
          <w:lang w:bidi="he-IL"/>
        </w:rPr>
      </w:pPr>
      <w:r w:rsidRPr="004074C6">
        <w:rPr>
          <w:rFonts w:ascii="David" w:hAnsi="David" w:cs="David"/>
          <w:b/>
          <w:bCs/>
          <w:sz w:val="40"/>
          <w:szCs w:val="40"/>
          <w:rtl/>
          <w:lang w:bidi="he-IL"/>
        </w:rPr>
        <w:t>ביטחון לאומי בעידן של תמורות ושינויים: יסודות ומושגים</w:t>
      </w:r>
    </w:p>
    <w:p w:rsidR="001B183C" w:rsidRPr="005F2ABA" w:rsidRDefault="00703102" w:rsidP="001532F4">
      <w:pPr>
        <w:jc w:val="center"/>
        <w:rPr>
          <w:rFonts w:ascii="David" w:hAnsi="David" w:cs="David"/>
          <w:sz w:val="28"/>
          <w:szCs w:val="28"/>
          <w:rtl/>
          <w:lang w:bidi="he-IL"/>
        </w:rPr>
      </w:pPr>
      <w:r>
        <w:rPr>
          <w:rFonts w:ascii="David" w:hAnsi="David" w:cs="David"/>
          <w:sz w:val="28"/>
          <w:szCs w:val="28"/>
          <w:rtl/>
          <w:lang w:bidi="he-IL"/>
        </w:rPr>
        <w:t>תא"ל (מיל.)</w:t>
      </w:r>
      <w:r w:rsidR="001532F4" w:rsidRPr="005F2ABA">
        <w:rPr>
          <w:rFonts w:ascii="David" w:hAnsi="David" w:cs="David"/>
          <w:sz w:val="28"/>
          <w:szCs w:val="28"/>
          <w:rtl/>
          <w:lang w:bidi="he-IL"/>
        </w:rPr>
        <w:t xml:space="preserve"> איתי ברון וד"ר דורון נבות</w:t>
      </w:r>
    </w:p>
    <w:p w:rsidR="001532F4" w:rsidRDefault="001532F4" w:rsidP="001532F4">
      <w:pPr>
        <w:jc w:val="center"/>
        <w:rPr>
          <w:sz w:val="28"/>
          <w:szCs w:val="28"/>
          <w:rtl/>
          <w:lang w:bidi="he-IL"/>
        </w:rPr>
      </w:pPr>
    </w:p>
    <w:p w:rsidR="001532F4" w:rsidRPr="00D62152" w:rsidRDefault="001532F4" w:rsidP="00F405D3">
      <w:pPr>
        <w:spacing w:after="0" w:line="360" w:lineRule="auto"/>
        <w:jc w:val="both"/>
        <w:rPr>
          <w:rFonts w:ascii="David" w:hAnsi="David" w:cs="David"/>
          <w:sz w:val="28"/>
          <w:szCs w:val="28"/>
          <w:u w:val="single"/>
          <w:rtl/>
          <w:lang w:bidi="he-IL"/>
        </w:rPr>
      </w:pPr>
      <w:r w:rsidRPr="00D62152">
        <w:rPr>
          <w:rFonts w:ascii="David" w:hAnsi="David" w:cs="David"/>
          <w:sz w:val="28"/>
          <w:szCs w:val="28"/>
          <w:u w:val="single"/>
          <w:rtl/>
          <w:lang w:bidi="he-IL"/>
        </w:rPr>
        <w:t>מטרת הקורס</w:t>
      </w:r>
    </w:p>
    <w:p w:rsidR="001532F4" w:rsidRPr="00D62152" w:rsidRDefault="001532F4" w:rsidP="00F405D3">
      <w:pPr>
        <w:spacing w:after="0" w:line="360" w:lineRule="auto"/>
        <w:jc w:val="both"/>
        <w:rPr>
          <w:rFonts w:ascii="David" w:hAnsi="David" w:cs="David"/>
          <w:sz w:val="24"/>
          <w:szCs w:val="24"/>
          <w:rtl/>
          <w:lang w:bidi="he-IL"/>
        </w:rPr>
      </w:pPr>
      <w:r w:rsidRPr="00D62152">
        <w:rPr>
          <w:rFonts w:ascii="David" w:eastAsia="+mn-ea" w:hAnsi="David" w:cs="David"/>
          <w:color w:val="000000"/>
          <w:kern w:val="24"/>
          <w:sz w:val="24"/>
          <w:szCs w:val="24"/>
          <w:rtl/>
          <w:lang w:bidi="he-IL"/>
        </w:rPr>
        <w:t>הכרת יסודות הביטחון הלאומי</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יחסי</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הגומלין ביניהם</w:t>
      </w:r>
      <w:r w:rsidR="007C4DC3">
        <w:rPr>
          <w:rFonts w:ascii="David" w:eastAsia="+mn-ea" w:hAnsi="David" w:cs="David" w:hint="cs"/>
          <w:color w:val="000000"/>
          <w:kern w:val="24"/>
          <w:sz w:val="24"/>
          <w:szCs w:val="24"/>
          <w:rtl/>
          <w:lang w:bidi="he-IL"/>
        </w:rPr>
        <w:t>,</w:t>
      </w:r>
      <w:r w:rsidRPr="00D62152">
        <w:rPr>
          <w:rFonts w:ascii="David" w:eastAsia="+mn-ea" w:hAnsi="David" w:cs="David"/>
          <w:color w:val="000000"/>
          <w:kern w:val="24"/>
          <w:sz w:val="24"/>
          <w:szCs w:val="24"/>
          <w:rtl/>
          <w:lang w:bidi="he-IL"/>
        </w:rPr>
        <w:t xml:space="preserve"> וההקשר ההיסטורי בו התפתחו</w:t>
      </w:r>
      <w:r w:rsidRPr="00D62152">
        <w:rPr>
          <w:rFonts w:ascii="David" w:hAnsi="David" w:cs="David"/>
          <w:sz w:val="24"/>
          <w:szCs w:val="24"/>
          <w:rtl/>
          <w:lang w:bidi="he-IL"/>
        </w:rPr>
        <w:t xml:space="preserve"> תיאוריות ומושגים שמרכיבים את תחום הביטחון הלאומי ואת העשייה בו. בתוך כך אנו נבקש </w:t>
      </w:r>
      <w:r w:rsidRPr="00D62152">
        <w:rPr>
          <w:rFonts w:ascii="David" w:eastAsia="+mn-ea" w:hAnsi="David" w:cs="David"/>
          <w:color w:val="000000"/>
          <w:kern w:val="24"/>
          <w:sz w:val="24"/>
          <w:szCs w:val="24"/>
          <w:rtl/>
          <w:lang w:bidi="he-IL"/>
        </w:rPr>
        <w:t>להבין כיצד העידן הנוכחי משפיע על הביטחון הל</w:t>
      </w:r>
      <w:r w:rsidR="00F612F9">
        <w:rPr>
          <w:rFonts w:ascii="David" w:eastAsia="+mn-ea" w:hAnsi="David" w:cs="David" w:hint="cs"/>
          <w:color w:val="000000"/>
          <w:kern w:val="24"/>
          <w:sz w:val="24"/>
          <w:szCs w:val="24"/>
          <w:rtl/>
          <w:lang w:bidi="he-IL"/>
        </w:rPr>
        <w:t>א</w:t>
      </w:r>
      <w:r w:rsidRPr="00D62152">
        <w:rPr>
          <w:rFonts w:ascii="David" w:eastAsia="+mn-ea" w:hAnsi="David" w:cs="David"/>
          <w:color w:val="000000"/>
          <w:kern w:val="24"/>
          <w:sz w:val="24"/>
          <w:szCs w:val="24"/>
          <w:rtl/>
          <w:lang w:bidi="he-IL"/>
        </w:rPr>
        <w:t>ומי (להלן: 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בימינו והאופן בו אנו עוסקים בו</w:t>
      </w:r>
      <w:r w:rsidR="00B16DF7">
        <w:rPr>
          <w:rFonts w:ascii="David" w:eastAsia="+mn-ea" w:hAnsi="David" w:cs="David" w:hint="cs"/>
          <w:color w:val="000000"/>
          <w:kern w:val="24"/>
          <w:sz w:val="24"/>
          <w:szCs w:val="24"/>
          <w:rtl/>
          <w:lang w:bidi="he-IL"/>
        </w:rPr>
        <w:t>, תוך ניתוח היבטים ש</w:t>
      </w:r>
      <w:r w:rsidR="00B16DF7">
        <w:rPr>
          <w:rFonts w:ascii="David" w:hAnsi="David" w:cs="David" w:hint="cs"/>
          <w:sz w:val="24"/>
          <w:szCs w:val="24"/>
          <w:rtl/>
          <w:lang w:bidi="he-IL"/>
        </w:rPr>
        <w:t xml:space="preserve">קשורים במערכת הגלובלית, במערכת האזורית ובמערכת הפנימית. </w:t>
      </w:r>
      <w:r w:rsidRPr="00D62152">
        <w:rPr>
          <w:rFonts w:ascii="David" w:hAnsi="David" w:cs="David"/>
          <w:sz w:val="24"/>
          <w:szCs w:val="24"/>
          <w:rtl/>
          <w:lang w:bidi="he-IL"/>
        </w:rPr>
        <w:t xml:space="preserve">בסיום הקורס אנו מצפים שהמשתתפים  יכירו </w:t>
      </w:r>
      <w:r w:rsidRPr="00D62152">
        <w:rPr>
          <w:rFonts w:ascii="David" w:eastAsia="+mn-ea" w:hAnsi="David" w:cs="David"/>
          <w:color w:val="000000"/>
          <w:kern w:val="24"/>
          <w:sz w:val="24"/>
          <w:szCs w:val="24"/>
          <w:rtl/>
          <w:lang w:bidi="he-IL"/>
        </w:rPr>
        <w:t>מושגי יסוד בתחום 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w:t>
      </w:r>
      <w:r w:rsidRPr="00D62152">
        <w:rPr>
          <w:rFonts w:ascii="David" w:hAnsi="David" w:cs="David"/>
          <w:sz w:val="24"/>
          <w:szCs w:val="24"/>
          <w:rtl/>
          <w:lang w:bidi="he-IL"/>
        </w:rPr>
        <w:t xml:space="preserve">, </w:t>
      </w:r>
      <w:r w:rsidRPr="00D62152">
        <w:rPr>
          <w:rFonts w:ascii="David" w:eastAsia="+mn-ea" w:hAnsi="David" w:cs="David"/>
          <w:color w:val="000000"/>
          <w:kern w:val="24"/>
          <w:sz w:val="24"/>
          <w:szCs w:val="24"/>
          <w:rtl/>
          <w:lang w:bidi="he-IL"/>
        </w:rPr>
        <w:t>יטפחו</w:t>
      </w:r>
      <w:r w:rsidRPr="00D62152">
        <w:rPr>
          <w:rFonts w:ascii="David" w:eastAsia="+mn-ea" w:hAnsi="David" w:cs="David"/>
          <w:color w:val="000000"/>
          <w:kern w:val="24"/>
          <w:sz w:val="24"/>
          <w:szCs w:val="24"/>
          <w:rtl/>
        </w:rPr>
        <w:t xml:space="preserve"> </w:t>
      </w:r>
      <w:r w:rsidR="00B16DF7" w:rsidRPr="00D62152">
        <w:rPr>
          <w:rFonts w:ascii="David" w:eastAsia="+mn-ea" w:hAnsi="David" w:cs="David"/>
          <w:color w:val="000000"/>
          <w:kern w:val="24"/>
          <w:sz w:val="24"/>
          <w:szCs w:val="24"/>
          <w:rtl/>
          <w:lang w:bidi="he-IL"/>
        </w:rPr>
        <w:t>הבנ</w:t>
      </w:r>
      <w:r w:rsidR="00B16DF7">
        <w:rPr>
          <w:rFonts w:ascii="David" w:eastAsia="+mn-ea" w:hAnsi="David" w:cs="David" w:hint="cs"/>
          <w:color w:val="000000"/>
          <w:kern w:val="24"/>
          <w:sz w:val="24"/>
          <w:szCs w:val="24"/>
          <w:rtl/>
          <w:lang w:bidi="he-IL"/>
        </w:rPr>
        <w:t xml:space="preserve">ות על </w:t>
      </w:r>
      <w:r w:rsidRPr="00D62152">
        <w:rPr>
          <w:rFonts w:ascii="David" w:eastAsia="+mn-ea" w:hAnsi="David" w:cs="David"/>
          <w:color w:val="000000"/>
          <w:kern w:val="24"/>
          <w:sz w:val="24"/>
          <w:szCs w:val="24"/>
          <w:rtl/>
          <w:lang w:bidi="he-IL"/>
        </w:rPr>
        <w:t>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על מרכיביו השונים</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 xml:space="preserve">ובנוסף, יעמדו על </w:t>
      </w:r>
      <w:r w:rsidR="00F612F9">
        <w:rPr>
          <w:rFonts w:ascii="David" w:eastAsia="+mn-ea" w:hAnsi="David" w:cs="David" w:hint="cs"/>
          <w:color w:val="000000"/>
          <w:kern w:val="24"/>
          <w:sz w:val="24"/>
          <w:szCs w:val="24"/>
          <w:rtl/>
          <w:lang w:bidi="he-IL"/>
        </w:rPr>
        <w:t xml:space="preserve">תהליכי קבלת ההחלטות בתחום </w:t>
      </w:r>
      <w:proofErr w:type="spellStart"/>
      <w:r w:rsidR="00F612F9">
        <w:rPr>
          <w:rFonts w:ascii="David" w:eastAsia="+mn-ea" w:hAnsi="David" w:cs="David" w:hint="cs"/>
          <w:color w:val="000000"/>
          <w:kern w:val="24"/>
          <w:sz w:val="24"/>
          <w:szCs w:val="24"/>
          <w:rtl/>
          <w:lang w:bidi="he-IL"/>
        </w:rPr>
        <w:t>הבטל"מ</w:t>
      </w:r>
      <w:proofErr w:type="spellEnd"/>
      <w:r w:rsidRPr="00D62152">
        <w:rPr>
          <w:rFonts w:ascii="David" w:eastAsia="+mn-ea" w:hAnsi="David" w:cs="David"/>
          <w:color w:val="000000"/>
          <w:kern w:val="24"/>
          <w:sz w:val="24"/>
          <w:szCs w:val="24"/>
          <w:rtl/>
          <w:lang w:bidi="he-IL"/>
        </w:rPr>
        <w:t>, יפתחו מודעות לאפשרות לקיומה של גישה ייחודית לעיסוק בנושא, ומודעות ורגישות בטל</w:t>
      </w:r>
      <w:r w:rsidRPr="00D62152">
        <w:rPr>
          <w:rFonts w:ascii="David" w:eastAsia="+mn-ea" w:hAnsi="David" w:cs="David"/>
          <w:color w:val="000000"/>
          <w:kern w:val="24"/>
          <w:sz w:val="24"/>
          <w:szCs w:val="24"/>
          <w:rtl/>
        </w:rPr>
        <w:t>"</w:t>
      </w:r>
      <w:proofErr w:type="spellStart"/>
      <w:r w:rsidRPr="00D62152">
        <w:rPr>
          <w:rFonts w:ascii="David" w:eastAsia="+mn-ea" w:hAnsi="David" w:cs="David"/>
          <w:color w:val="000000"/>
          <w:kern w:val="24"/>
          <w:sz w:val="24"/>
          <w:szCs w:val="24"/>
          <w:rtl/>
          <w:lang w:bidi="he-IL"/>
        </w:rPr>
        <w:t>מית</w:t>
      </w:r>
      <w:proofErr w:type="spellEnd"/>
      <w:r w:rsidRPr="00D62152">
        <w:rPr>
          <w:rFonts w:ascii="David" w:hAnsi="David" w:cs="David"/>
          <w:sz w:val="24"/>
          <w:szCs w:val="24"/>
          <w:rtl/>
          <w:lang w:bidi="he-IL"/>
        </w:rPr>
        <w:t>. סוגיה מרכזית נוספת שנעסוק בה הינה יחסי הגומלין בין שינויים היסטוריים לשינויים מושגיים, ובכלל זה, האופן בו השפיעה המלחמה הקרה על התפתחותו של תחום הבטל"מ, וכיצד סיומה של המלחמה הקרה, וסיום התקופה המכונה "פוסט המלחמה הקרה", השפיעו ומשפיעים על העיסוק בבטל"מ</w:t>
      </w:r>
      <w:r w:rsidR="00F612F9">
        <w:rPr>
          <w:rFonts w:ascii="David" w:hAnsi="David" w:cs="David" w:hint="cs"/>
          <w:sz w:val="24"/>
          <w:szCs w:val="24"/>
          <w:rtl/>
          <w:lang w:bidi="he-IL"/>
        </w:rPr>
        <w:t xml:space="preserve"> בעת הנוכחית</w:t>
      </w:r>
      <w:r w:rsidRPr="00D62152">
        <w:rPr>
          <w:rFonts w:ascii="David" w:hAnsi="David" w:cs="David"/>
          <w:sz w:val="24"/>
          <w:szCs w:val="24"/>
          <w:rtl/>
          <w:lang w:bidi="he-IL"/>
        </w:rPr>
        <w:t xml:space="preserve">. </w:t>
      </w:r>
    </w:p>
    <w:p w:rsidR="001532F4" w:rsidRPr="00D62152" w:rsidRDefault="001532F4" w:rsidP="00F405D3">
      <w:pPr>
        <w:spacing w:after="0" w:line="360" w:lineRule="auto"/>
        <w:jc w:val="both"/>
        <w:rPr>
          <w:rFonts w:ascii="David" w:hAnsi="David" w:cs="David"/>
          <w:sz w:val="24"/>
          <w:szCs w:val="24"/>
          <w:rtl/>
          <w:lang w:bidi="he-IL"/>
        </w:rPr>
      </w:pPr>
    </w:p>
    <w:p w:rsidR="001532F4" w:rsidRPr="00D62152" w:rsidRDefault="001532F4" w:rsidP="00F405D3">
      <w:pPr>
        <w:spacing w:after="0" w:line="360" w:lineRule="auto"/>
        <w:jc w:val="both"/>
        <w:rPr>
          <w:rFonts w:ascii="David" w:hAnsi="David" w:cs="David"/>
          <w:sz w:val="28"/>
          <w:szCs w:val="28"/>
          <w:u w:val="single"/>
          <w:rtl/>
          <w:lang w:bidi="he-IL"/>
        </w:rPr>
      </w:pPr>
      <w:r w:rsidRPr="00D62152">
        <w:rPr>
          <w:rFonts w:ascii="David" w:hAnsi="David" w:cs="David"/>
          <w:sz w:val="28"/>
          <w:szCs w:val="28"/>
          <w:u w:val="single"/>
          <w:rtl/>
          <w:lang w:bidi="he-IL"/>
        </w:rPr>
        <w:t>מתכונת הקורס</w:t>
      </w:r>
      <w:r w:rsidR="00D62152">
        <w:rPr>
          <w:rFonts w:ascii="David" w:hAnsi="David" w:cs="David" w:hint="cs"/>
          <w:sz w:val="28"/>
          <w:szCs w:val="28"/>
          <w:u w:val="single"/>
          <w:rtl/>
          <w:lang w:bidi="he-IL"/>
        </w:rPr>
        <w:t xml:space="preserve"> והציון</w:t>
      </w:r>
    </w:p>
    <w:p w:rsidR="001532F4" w:rsidRDefault="001532F4" w:rsidP="00F405D3">
      <w:pPr>
        <w:spacing w:after="0" w:line="360" w:lineRule="auto"/>
        <w:jc w:val="both"/>
        <w:rPr>
          <w:rFonts w:ascii="David" w:hAnsi="David" w:cs="David"/>
          <w:sz w:val="24"/>
          <w:szCs w:val="24"/>
          <w:rtl/>
          <w:lang w:bidi="he-IL"/>
        </w:rPr>
      </w:pPr>
      <w:r w:rsidRPr="00D62152">
        <w:rPr>
          <w:rFonts w:ascii="David" w:hAnsi="David" w:cs="David"/>
          <w:sz w:val="24"/>
          <w:szCs w:val="24"/>
          <w:rtl/>
          <w:lang w:bidi="he-IL"/>
        </w:rPr>
        <w:t xml:space="preserve">לקורס שלושה עשר מפגשים עם שני משכים למפגש (סה"כ 26 משכים). ככל שהמצב יאפשר זאת הקורס יתקיים במב"ל, בימי שני ורביעי/חמישי, בחודשים ספטמבר-אוקטובר 2020. את הקורס יעבירו במשותף </w:t>
      </w:r>
      <w:r w:rsidR="00F612F9">
        <w:rPr>
          <w:rFonts w:ascii="David" w:hAnsi="David" w:cs="David" w:hint="cs"/>
          <w:sz w:val="24"/>
          <w:szCs w:val="24"/>
          <w:rtl/>
          <w:lang w:bidi="he-IL"/>
        </w:rPr>
        <w:t>סגן ראש המכון למחקרי ביטחון לאומי (</w:t>
      </w:r>
      <w:r w:rsidR="00F612F9">
        <w:rPr>
          <w:rFonts w:ascii="David" w:hAnsi="David" w:cs="David"/>
          <w:sz w:val="24"/>
          <w:szCs w:val="24"/>
          <w:lang w:val="en-US" w:bidi="he-IL"/>
        </w:rPr>
        <w:t>INSS</w:t>
      </w:r>
      <w:r w:rsidR="00F612F9">
        <w:rPr>
          <w:rFonts w:ascii="David" w:hAnsi="David" w:cs="David" w:hint="cs"/>
          <w:sz w:val="24"/>
          <w:szCs w:val="24"/>
          <w:rtl/>
          <w:lang w:bidi="he-IL"/>
        </w:rPr>
        <w:t>)</w:t>
      </w:r>
      <w:r w:rsidRPr="00D62152">
        <w:rPr>
          <w:rFonts w:ascii="David" w:hAnsi="David" w:cs="David"/>
          <w:sz w:val="24"/>
          <w:szCs w:val="24"/>
          <w:rtl/>
          <w:lang w:bidi="he-IL"/>
        </w:rPr>
        <w:t xml:space="preserve">, </w:t>
      </w:r>
      <w:r w:rsidR="00703102">
        <w:rPr>
          <w:rFonts w:ascii="David" w:hAnsi="David" w:cs="David"/>
          <w:sz w:val="24"/>
          <w:szCs w:val="24"/>
          <w:rtl/>
          <w:lang w:bidi="he-IL"/>
        </w:rPr>
        <w:t>תא"ל (מיל.)</w:t>
      </w:r>
      <w:r w:rsidRPr="00D62152">
        <w:rPr>
          <w:rFonts w:ascii="David" w:hAnsi="David" w:cs="David"/>
          <w:sz w:val="24"/>
          <w:szCs w:val="24"/>
          <w:rtl/>
          <w:lang w:bidi="he-IL"/>
        </w:rPr>
        <w:t xml:space="preserve"> איתי ברון, והמרכז האקדמי של מב"ל, ד"ר דורון נבות. </w:t>
      </w:r>
    </w:p>
    <w:p w:rsidR="00D62152" w:rsidRDefault="00D62152" w:rsidP="00F405D3">
      <w:pPr>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הקורס כולל חמישה מרכיבים פדגוגיים: </w:t>
      </w:r>
    </w:p>
    <w:p w:rsidR="00D62152" w:rsidRDefault="00D62152" w:rsidP="00F405D3">
      <w:pPr>
        <w:pStyle w:val="ListParagraph"/>
        <w:numPr>
          <w:ilvl w:val="0"/>
          <w:numId w:val="3"/>
        </w:numPr>
        <w:bidi/>
        <w:spacing w:line="360" w:lineRule="auto"/>
        <w:jc w:val="both"/>
        <w:rPr>
          <w:rFonts w:ascii="David" w:hAnsi="David" w:cs="David"/>
        </w:rPr>
      </w:pPr>
      <w:r w:rsidRPr="009D49A7">
        <w:rPr>
          <w:rFonts w:ascii="David" w:hAnsi="David" w:cs="David" w:hint="cs"/>
          <w:rtl/>
        </w:rPr>
        <w:t xml:space="preserve">קריאת פריטי החובה בסילבוס (ראו בהמשך) והשתתפות בקפה קריאה לפני השיעור </w:t>
      </w:r>
    </w:p>
    <w:p w:rsidR="00D62152" w:rsidRDefault="00D62152" w:rsidP="00F405D3">
      <w:pPr>
        <w:pStyle w:val="ListParagraph"/>
        <w:numPr>
          <w:ilvl w:val="0"/>
          <w:numId w:val="3"/>
        </w:numPr>
        <w:bidi/>
        <w:spacing w:line="360" w:lineRule="auto"/>
        <w:jc w:val="both"/>
        <w:rPr>
          <w:rFonts w:ascii="David" w:hAnsi="David" w:cs="David"/>
        </w:rPr>
      </w:pPr>
      <w:r w:rsidRPr="009D49A7">
        <w:rPr>
          <w:rFonts w:ascii="David" w:hAnsi="David" w:cs="David" w:hint="cs"/>
          <w:rtl/>
        </w:rPr>
        <w:t xml:space="preserve">נוכחות בשיעורים </w:t>
      </w:r>
    </w:p>
    <w:p w:rsidR="00D62152" w:rsidRDefault="00D62152" w:rsidP="00F405D3">
      <w:pPr>
        <w:pStyle w:val="ListParagraph"/>
        <w:numPr>
          <w:ilvl w:val="0"/>
          <w:numId w:val="3"/>
        </w:numPr>
        <w:bidi/>
        <w:spacing w:line="360" w:lineRule="auto"/>
        <w:jc w:val="both"/>
        <w:rPr>
          <w:rFonts w:ascii="David" w:hAnsi="David" w:cs="David"/>
        </w:rPr>
      </w:pPr>
      <w:r w:rsidRPr="009D49A7">
        <w:rPr>
          <w:rFonts w:ascii="David" w:hAnsi="David" w:cs="David" w:hint="cs"/>
          <w:rtl/>
        </w:rPr>
        <w:t>השתתפות במטלות עיבוד שלאחר השיעור, הכוללת התייחסות לחומר להעמקה (ראו בהמשך)</w:t>
      </w:r>
    </w:p>
    <w:p w:rsidR="00D62152" w:rsidRDefault="00D62152" w:rsidP="00F405D3">
      <w:pPr>
        <w:pStyle w:val="ListParagraph"/>
        <w:numPr>
          <w:ilvl w:val="0"/>
          <w:numId w:val="3"/>
        </w:numPr>
        <w:bidi/>
        <w:spacing w:line="360" w:lineRule="auto"/>
        <w:jc w:val="both"/>
        <w:rPr>
          <w:rFonts w:ascii="David" w:hAnsi="David" w:cs="David"/>
        </w:rPr>
      </w:pPr>
      <w:r w:rsidRPr="009D49A7">
        <w:rPr>
          <w:rFonts w:ascii="David" w:hAnsi="David" w:cs="David" w:hint="cs"/>
          <w:rtl/>
        </w:rPr>
        <w:t>פרזנטציה בקבוצות במפגש השנים-עשר (4-5 משתתפים בקבוצה) (50% מהציון)</w:t>
      </w:r>
    </w:p>
    <w:p w:rsidR="00D62152" w:rsidRPr="009D49A7" w:rsidRDefault="00D62152" w:rsidP="00F405D3">
      <w:pPr>
        <w:pStyle w:val="ListParagraph"/>
        <w:numPr>
          <w:ilvl w:val="0"/>
          <w:numId w:val="3"/>
        </w:numPr>
        <w:bidi/>
        <w:spacing w:line="360" w:lineRule="auto"/>
        <w:jc w:val="both"/>
        <w:rPr>
          <w:rFonts w:ascii="David" w:hAnsi="David" w:cs="David"/>
          <w:rtl/>
        </w:rPr>
      </w:pPr>
      <w:r w:rsidRPr="009D49A7">
        <w:rPr>
          <w:rFonts w:ascii="David" w:hAnsi="David" w:cs="David" w:hint="cs"/>
          <w:rtl/>
        </w:rPr>
        <w:t xml:space="preserve">הגשת מטלת </w:t>
      </w:r>
      <w:r w:rsidR="00DD76B2">
        <w:rPr>
          <w:rFonts w:ascii="David" w:hAnsi="David" w:cs="David" w:hint="cs"/>
          <w:rtl/>
        </w:rPr>
        <w:t>סיום</w:t>
      </w:r>
      <w:r w:rsidRPr="009D49A7">
        <w:rPr>
          <w:rFonts w:ascii="David" w:hAnsi="David" w:cs="David" w:hint="cs"/>
          <w:rtl/>
        </w:rPr>
        <w:t xml:space="preserve"> (עד 800 מילים) (50% מהציון) </w:t>
      </w:r>
    </w:p>
    <w:p w:rsidR="00D62152" w:rsidRDefault="00D62152" w:rsidP="00F405D3">
      <w:pPr>
        <w:spacing w:after="0" w:line="360" w:lineRule="auto"/>
        <w:jc w:val="both"/>
        <w:rPr>
          <w:rFonts w:ascii="David" w:hAnsi="David" w:cs="David"/>
          <w:sz w:val="24"/>
          <w:szCs w:val="24"/>
          <w:rtl/>
          <w:lang w:bidi="he-IL"/>
        </w:rPr>
      </w:pPr>
    </w:p>
    <w:p w:rsidR="00DD76B2" w:rsidRPr="00DD76B2" w:rsidRDefault="00DD76B2" w:rsidP="00F405D3">
      <w:pPr>
        <w:spacing w:after="0" w:line="360" w:lineRule="auto"/>
        <w:jc w:val="both"/>
        <w:rPr>
          <w:rFonts w:ascii="David" w:hAnsi="David" w:cs="David"/>
          <w:sz w:val="24"/>
          <w:szCs w:val="24"/>
          <w:u w:val="single"/>
          <w:rtl/>
          <w:lang w:bidi="he-IL"/>
        </w:rPr>
      </w:pPr>
      <w:r w:rsidRPr="00DD76B2">
        <w:rPr>
          <w:rFonts w:ascii="David" w:hAnsi="David" w:cs="David" w:hint="cs"/>
          <w:sz w:val="24"/>
          <w:szCs w:val="24"/>
          <w:u w:val="single"/>
          <w:rtl/>
          <w:lang w:bidi="he-IL"/>
        </w:rPr>
        <w:t>מטלת סיום</w:t>
      </w:r>
    </w:p>
    <w:p w:rsidR="00DD76B2" w:rsidRDefault="00DD76B2" w:rsidP="00F405D3">
      <w:pPr>
        <w:spacing w:after="0" w:line="360" w:lineRule="auto"/>
        <w:jc w:val="both"/>
        <w:rPr>
          <w:rFonts w:ascii="David" w:hAnsi="David" w:cs="David"/>
          <w:sz w:val="24"/>
          <w:szCs w:val="24"/>
          <w:rtl/>
          <w:lang w:bidi="he-IL"/>
        </w:rPr>
      </w:pPr>
      <w:r>
        <w:rPr>
          <w:rFonts w:ascii="David" w:hAnsi="David" w:cs="David" w:hint="cs"/>
          <w:sz w:val="24"/>
          <w:szCs w:val="24"/>
          <w:rtl/>
          <w:lang w:bidi="he-IL"/>
        </w:rPr>
        <w:t xml:space="preserve">מטלת הסיום כוללת הגשת חיבור שלא יעלה על 800 מילים, ובמרכזו עליכם לכתוב מהו האתגר הגדול ביותר של ביטחון לאומי שישראל או מדינה אחרת ניצבת בפניו, ולנמק את בחירתכם בהתבסס על הנלמד במפגשים וחומרי הקריאה. אין צורך להשתמש בהפניות מפורטות אך יש להקפיד על כללי כתיבה אקדמית. </w:t>
      </w:r>
    </w:p>
    <w:p w:rsidR="00DD76B2" w:rsidRDefault="00DD76B2" w:rsidP="00F405D3">
      <w:pPr>
        <w:spacing w:after="0" w:line="360" w:lineRule="auto"/>
        <w:jc w:val="both"/>
        <w:rPr>
          <w:rFonts w:ascii="David" w:hAnsi="David" w:cs="David"/>
          <w:sz w:val="24"/>
          <w:szCs w:val="24"/>
          <w:rtl/>
          <w:lang w:bidi="he-IL"/>
        </w:rPr>
      </w:pPr>
      <w:r>
        <w:rPr>
          <w:rFonts w:ascii="David" w:hAnsi="David" w:cs="David" w:hint="cs"/>
          <w:sz w:val="24"/>
          <w:szCs w:val="24"/>
          <w:rtl/>
          <w:lang w:bidi="he-IL"/>
        </w:rPr>
        <w:t>תאריך הגשה: 1.11.2020</w:t>
      </w:r>
    </w:p>
    <w:p w:rsidR="00B433AB" w:rsidRDefault="00B433AB" w:rsidP="00F405D3">
      <w:pPr>
        <w:spacing w:after="0" w:line="360" w:lineRule="auto"/>
        <w:jc w:val="both"/>
        <w:rPr>
          <w:rFonts w:ascii="David" w:hAnsi="David" w:cs="David"/>
          <w:sz w:val="36"/>
          <w:szCs w:val="36"/>
          <w:u w:val="single"/>
          <w:rtl/>
          <w:lang w:bidi="he-IL"/>
        </w:rPr>
      </w:pPr>
    </w:p>
    <w:p w:rsidR="00B433AB" w:rsidRDefault="00B433AB" w:rsidP="00F405D3">
      <w:pPr>
        <w:spacing w:after="0" w:line="360" w:lineRule="auto"/>
        <w:jc w:val="both"/>
        <w:rPr>
          <w:rFonts w:ascii="David" w:hAnsi="David" w:cs="David"/>
          <w:sz w:val="36"/>
          <w:szCs w:val="36"/>
          <w:u w:val="single"/>
          <w:rtl/>
          <w:lang w:bidi="he-IL"/>
        </w:rPr>
      </w:pPr>
    </w:p>
    <w:p w:rsidR="00D62152" w:rsidRPr="004074C6" w:rsidRDefault="00D62152" w:rsidP="00F405D3">
      <w:pPr>
        <w:spacing w:after="0" w:line="360" w:lineRule="auto"/>
        <w:jc w:val="both"/>
        <w:rPr>
          <w:rFonts w:ascii="David" w:hAnsi="David" w:cs="David"/>
          <w:sz w:val="36"/>
          <w:szCs w:val="36"/>
          <w:u w:val="single"/>
          <w:rtl/>
          <w:lang w:bidi="he-IL"/>
        </w:rPr>
      </w:pPr>
      <w:r w:rsidRPr="004074C6">
        <w:rPr>
          <w:rFonts w:ascii="David" w:hAnsi="David" w:cs="David" w:hint="cs"/>
          <w:sz w:val="36"/>
          <w:szCs w:val="36"/>
          <w:u w:val="single"/>
          <w:rtl/>
          <w:lang w:bidi="he-IL"/>
        </w:rPr>
        <w:t>פירוט המפגשים וחומרי הקריאה</w:t>
      </w:r>
    </w:p>
    <w:p w:rsidR="00B433AB" w:rsidRDefault="00B433AB" w:rsidP="00F405D3">
      <w:pPr>
        <w:spacing w:after="0" w:line="360" w:lineRule="auto"/>
        <w:jc w:val="both"/>
        <w:rPr>
          <w:rFonts w:ascii="David" w:hAnsi="David" w:cs="David"/>
          <w:sz w:val="28"/>
          <w:szCs w:val="28"/>
          <w:u w:val="single"/>
          <w:rtl/>
          <w:lang w:bidi="he-IL"/>
        </w:rPr>
      </w:pPr>
    </w:p>
    <w:p w:rsidR="001532F4" w:rsidRPr="004074C6" w:rsidRDefault="00D62152" w:rsidP="00F405D3">
      <w:pPr>
        <w:spacing w:after="0" w:line="360" w:lineRule="auto"/>
        <w:jc w:val="both"/>
        <w:rPr>
          <w:rFonts w:ascii="David" w:hAnsi="David" w:cs="David"/>
          <w:sz w:val="28"/>
          <w:szCs w:val="28"/>
          <w:u w:val="single"/>
          <w:rtl/>
          <w:lang w:bidi="he-IL"/>
        </w:rPr>
      </w:pPr>
      <w:r w:rsidRPr="004074C6">
        <w:rPr>
          <w:rFonts w:ascii="David" w:hAnsi="David" w:cs="David" w:hint="cs"/>
          <w:sz w:val="28"/>
          <w:szCs w:val="28"/>
          <w:u w:val="single"/>
          <w:rtl/>
          <w:lang w:bidi="he-IL"/>
        </w:rPr>
        <w:t xml:space="preserve">מפגש ראשון: ביטחון לאומי </w:t>
      </w:r>
      <w:r w:rsidR="00FD08C7">
        <w:rPr>
          <w:rFonts w:ascii="David" w:hAnsi="David" w:cs="David" w:hint="cs"/>
          <w:sz w:val="28"/>
          <w:szCs w:val="28"/>
          <w:u w:val="single"/>
          <w:rtl/>
          <w:lang w:bidi="he-IL"/>
        </w:rPr>
        <w:t xml:space="preserve">- </w:t>
      </w:r>
      <w:r w:rsidRPr="004074C6">
        <w:rPr>
          <w:rFonts w:ascii="David" w:hAnsi="David" w:cs="David" w:hint="cs"/>
          <w:sz w:val="28"/>
          <w:szCs w:val="28"/>
          <w:u w:val="single"/>
          <w:rtl/>
          <w:lang w:bidi="he-IL"/>
        </w:rPr>
        <w:t>מבוא כללי ומושגי יסוד</w:t>
      </w:r>
    </w:p>
    <w:p w:rsidR="00D62152" w:rsidRDefault="00B45D8F" w:rsidP="00F405D3">
      <w:pPr>
        <w:spacing w:after="0" w:line="360" w:lineRule="auto"/>
        <w:jc w:val="both"/>
        <w:rPr>
          <w:rFonts w:ascii="David" w:hAnsi="David" w:cs="David"/>
          <w:sz w:val="24"/>
          <w:szCs w:val="24"/>
          <w:rtl/>
          <w:lang w:bidi="he-IL"/>
        </w:rPr>
      </w:pPr>
      <w:r>
        <w:rPr>
          <w:rFonts w:ascii="David" w:hAnsi="David" w:cs="David" w:hint="cs"/>
          <w:sz w:val="24"/>
          <w:szCs w:val="24"/>
          <w:rtl/>
          <w:lang w:bidi="he-IL"/>
        </w:rPr>
        <w:t>לאחר הצגת הקורס, נצא אחורה בזמן למשבר הטילים בקובה ב -1962. משם</w:t>
      </w:r>
      <w:r w:rsidR="00D62152">
        <w:rPr>
          <w:rFonts w:ascii="David" w:hAnsi="David" w:cs="David" w:hint="cs"/>
          <w:sz w:val="24"/>
          <w:szCs w:val="24"/>
          <w:rtl/>
          <w:lang w:bidi="he-IL"/>
        </w:rPr>
        <w:t xml:space="preserve"> </w:t>
      </w:r>
      <w:r>
        <w:rPr>
          <w:rFonts w:ascii="David" w:hAnsi="David" w:cs="David" w:hint="cs"/>
          <w:sz w:val="24"/>
          <w:szCs w:val="24"/>
          <w:rtl/>
          <w:lang w:bidi="he-IL"/>
        </w:rPr>
        <w:t xml:space="preserve">נצלול אל </w:t>
      </w:r>
      <w:r w:rsidR="004A5A63">
        <w:rPr>
          <w:rFonts w:ascii="David" w:hAnsi="David" w:cs="David" w:hint="cs"/>
          <w:sz w:val="24"/>
          <w:szCs w:val="24"/>
          <w:rtl/>
          <w:lang w:bidi="he-IL"/>
        </w:rPr>
        <w:t>מערכת ה</w:t>
      </w:r>
      <w:r w:rsidR="00D62152">
        <w:rPr>
          <w:rFonts w:ascii="David" w:hAnsi="David" w:cs="David" w:hint="cs"/>
          <w:sz w:val="24"/>
          <w:szCs w:val="24"/>
          <w:rtl/>
          <w:lang w:bidi="he-IL"/>
        </w:rPr>
        <w:t xml:space="preserve">בחירות </w:t>
      </w:r>
      <w:r w:rsidR="004A5A63">
        <w:rPr>
          <w:rFonts w:ascii="David" w:hAnsi="David" w:cs="David" w:hint="cs"/>
          <w:sz w:val="24"/>
          <w:szCs w:val="24"/>
          <w:rtl/>
          <w:lang w:bidi="he-IL"/>
        </w:rPr>
        <w:t xml:space="preserve">לנשיאות בשנת </w:t>
      </w:r>
      <w:r w:rsidR="00D62152">
        <w:rPr>
          <w:rFonts w:ascii="David" w:hAnsi="David" w:cs="David" w:hint="cs"/>
          <w:sz w:val="24"/>
          <w:szCs w:val="24"/>
          <w:rtl/>
          <w:lang w:bidi="he-IL"/>
        </w:rPr>
        <w:t>2016</w:t>
      </w:r>
      <w:r>
        <w:rPr>
          <w:rFonts w:ascii="David" w:hAnsi="David" w:cs="David" w:hint="cs"/>
          <w:sz w:val="24"/>
          <w:szCs w:val="24"/>
          <w:rtl/>
          <w:lang w:bidi="he-IL"/>
        </w:rPr>
        <w:t xml:space="preserve"> בארצות הברית ולשאלת התערבותה של רוסיה </w:t>
      </w:r>
      <w:r w:rsidR="004A5A63">
        <w:rPr>
          <w:rFonts w:ascii="David" w:hAnsi="David" w:cs="David" w:hint="cs"/>
          <w:sz w:val="24"/>
          <w:szCs w:val="24"/>
          <w:rtl/>
          <w:lang w:bidi="he-IL"/>
        </w:rPr>
        <w:t>בבחירות</w:t>
      </w:r>
      <w:r>
        <w:rPr>
          <w:rFonts w:ascii="David" w:hAnsi="David" w:cs="David" w:hint="cs"/>
          <w:sz w:val="24"/>
          <w:szCs w:val="24"/>
          <w:rtl/>
          <w:lang w:bidi="he-IL"/>
        </w:rPr>
        <w:t xml:space="preserve"> שם. כל אלה </w:t>
      </w:r>
      <w:r w:rsidR="00D62152">
        <w:rPr>
          <w:rFonts w:ascii="David" w:hAnsi="David" w:cs="David" w:hint="cs"/>
          <w:sz w:val="24"/>
          <w:szCs w:val="24"/>
          <w:rtl/>
          <w:lang w:bidi="he-IL"/>
        </w:rPr>
        <w:t xml:space="preserve">יובילו אותנו הישר לשאלה </w:t>
      </w:r>
      <w:r>
        <w:rPr>
          <w:rFonts w:ascii="David" w:hAnsi="David" w:cs="David" w:hint="cs"/>
          <w:sz w:val="24"/>
          <w:szCs w:val="24"/>
          <w:rtl/>
          <w:lang w:bidi="he-IL"/>
        </w:rPr>
        <w:t xml:space="preserve">שתעמוד במרכזו של המפגש הראשון, ולכל אורך הקורס: </w:t>
      </w:r>
      <w:r w:rsidR="00D62152">
        <w:rPr>
          <w:rFonts w:ascii="David" w:hAnsi="David" w:cs="David" w:hint="cs"/>
          <w:sz w:val="24"/>
          <w:szCs w:val="24"/>
          <w:rtl/>
          <w:lang w:bidi="he-IL"/>
        </w:rPr>
        <w:t xml:space="preserve">מה בין הביטחון הלאומי הקלאסי לביטחון </w:t>
      </w:r>
      <w:r>
        <w:rPr>
          <w:rFonts w:ascii="David" w:hAnsi="David" w:cs="David" w:hint="cs"/>
          <w:sz w:val="24"/>
          <w:szCs w:val="24"/>
          <w:rtl/>
          <w:lang w:bidi="he-IL"/>
        </w:rPr>
        <w:t>ה</w:t>
      </w:r>
      <w:r w:rsidR="00D62152">
        <w:rPr>
          <w:rFonts w:ascii="David" w:hAnsi="David" w:cs="David" w:hint="cs"/>
          <w:sz w:val="24"/>
          <w:szCs w:val="24"/>
          <w:rtl/>
          <w:lang w:bidi="he-IL"/>
        </w:rPr>
        <w:t xml:space="preserve">לאומי בימינו? </w:t>
      </w:r>
      <w:r>
        <w:rPr>
          <w:rFonts w:ascii="David" w:hAnsi="David" w:cs="David" w:hint="cs"/>
          <w:sz w:val="24"/>
          <w:szCs w:val="24"/>
          <w:rtl/>
          <w:lang w:bidi="he-IL"/>
        </w:rPr>
        <w:t>בתוך כך</w:t>
      </w:r>
      <w:r w:rsidR="00D62152">
        <w:rPr>
          <w:rFonts w:ascii="David" w:hAnsi="David" w:cs="David" w:hint="cs"/>
          <w:sz w:val="24"/>
          <w:szCs w:val="24"/>
          <w:rtl/>
          <w:lang w:bidi="he-IL"/>
        </w:rPr>
        <w:t xml:space="preserve"> נעסוק בשיעור הראשון בהמשגה בסיסית של בטל"מ, נכיר הגדרות בולטות</w:t>
      </w:r>
      <w:r w:rsidR="00795D8A">
        <w:rPr>
          <w:rFonts w:ascii="David" w:hAnsi="David" w:cs="David" w:hint="cs"/>
          <w:sz w:val="24"/>
          <w:szCs w:val="24"/>
          <w:rtl/>
          <w:lang w:bidi="he-IL"/>
        </w:rPr>
        <w:t>,</w:t>
      </w:r>
      <w:r w:rsidR="00D62152">
        <w:rPr>
          <w:rFonts w:ascii="David" w:hAnsi="David" w:cs="David" w:hint="cs"/>
          <w:sz w:val="24"/>
          <w:szCs w:val="24"/>
          <w:rtl/>
          <w:lang w:bidi="he-IL"/>
        </w:rPr>
        <w:t xml:space="preserve"> נעמוד על מאפיינים של האתוס של בטל"מ</w:t>
      </w:r>
      <w:r w:rsidR="00795D8A">
        <w:rPr>
          <w:rFonts w:ascii="David" w:hAnsi="David" w:cs="David" w:hint="cs"/>
          <w:sz w:val="24"/>
          <w:szCs w:val="24"/>
          <w:rtl/>
          <w:lang w:bidi="he-IL"/>
        </w:rPr>
        <w:t xml:space="preserve"> ונתחיל את הדיון בהיבטים התפיסתיים והמוסדיים על התחום</w:t>
      </w:r>
      <w:r w:rsidR="00D62152">
        <w:rPr>
          <w:rFonts w:ascii="David" w:hAnsi="David" w:cs="David" w:hint="cs"/>
          <w:sz w:val="24"/>
          <w:szCs w:val="24"/>
          <w:rtl/>
          <w:lang w:bidi="he-IL"/>
        </w:rPr>
        <w:t xml:space="preserve">. בסוף המפגש הראשון נדבר על מספר מושגי יסוד, בהם, המדינה. </w:t>
      </w:r>
    </w:p>
    <w:p w:rsidR="00B45D8F" w:rsidRPr="000452EA" w:rsidRDefault="00B45D8F" w:rsidP="00F405D3">
      <w:pPr>
        <w:spacing w:after="0" w:line="360" w:lineRule="auto"/>
        <w:jc w:val="both"/>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ins w:id="0" w:author="u26632" w:date="2020-08-20T12:46:00Z">
        <w:r w:rsidR="00EB1001">
          <w:rPr>
            <w:rFonts w:ascii="David" w:hAnsi="David" w:cs="David" w:hint="cs"/>
            <w:sz w:val="24"/>
            <w:szCs w:val="24"/>
            <w:u w:val="single"/>
            <w:rtl/>
            <w:lang w:bidi="he-IL"/>
          </w:rPr>
          <w:t xml:space="preserve">  -האם קיים באנגלית</w:t>
        </w:r>
      </w:ins>
      <w:ins w:id="1" w:author="u26632" w:date="2020-08-20T12:47:00Z">
        <w:r w:rsidR="00EB1001">
          <w:rPr>
            <w:rFonts w:ascii="David" w:hAnsi="David" w:cs="David" w:hint="cs"/>
            <w:sz w:val="24"/>
            <w:szCs w:val="24"/>
            <w:u w:val="single"/>
            <w:rtl/>
            <w:lang w:bidi="he-IL"/>
          </w:rPr>
          <w:t>?</w:t>
        </w:r>
        <w:r w:rsidR="00D547DC">
          <w:rPr>
            <w:rFonts w:ascii="David" w:hAnsi="David" w:cs="David" w:hint="cs"/>
            <w:sz w:val="24"/>
            <w:szCs w:val="24"/>
            <w:u w:val="single"/>
            <w:rtl/>
            <w:lang w:bidi="he-IL"/>
          </w:rPr>
          <w:t xml:space="preserve"> מדובר על שני חומרי קריאה ולא אחד כפי שביקשנו</w:t>
        </w:r>
      </w:ins>
    </w:p>
    <w:p w:rsidR="000452EA" w:rsidRPr="000452EA" w:rsidRDefault="000452EA" w:rsidP="00F405D3">
      <w:pPr>
        <w:jc w:val="both"/>
        <w:rPr>
          <w:rFonts w:ascii="David" w:hAnsi="David" w:cs="David"/>
          <w:sz w:val="24"/>
          <w:szCs w:val="24"/>
          <w:rtl/>
          <w:lang w:bidi="he-IL"/>
        </w:rPr>
      </w:pPr>
      <w:r w:rsidRPr="000452EA">
        <w:rPr>
          <w:rFonts w:ascii="David" w:hAnsi="David" w:cs="David" w:hint="cs"/>
          <w:sz w:val="24"/>
          <w:szCs w:val="24"/>
          <w:rtl/>
          <w:lang w:bidi="he-IL"/>
        </w:rPr>
        <w:t>עמידרור יעקב. 2011. "מהו ביטחון לאומי?" אצל עמידרור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rsidR="000452EA" w:rsidRPr="000452EA" w:rsidRDefault="000452EA" w:rsidP="00F405D3">
      <w:pPr>
        <w:jc w:val="both"/>
        <w:rPr>
          <w:rFonts w:ascii="David" w:hAnsi="David" w:cs="David"/>
          <w:sz w:val="24"/>
          <w:szCs w:val="24"/>
          <w:rtl/>
        </w:rPr>
      </w:pPr>
      <w:r w:rsidRPr="000452EA">
        <w:rPr>
          <w:rFonts w:ascii="David" w:hAnsi="David" w:cs="David"/>
          <w:sz w:val="24"/>
          <w:szCs w:val="24"/>
          <w:rtl/>
          <w:lang w:bidi="he-IL"/>
        </w:rPr>
        <w:t>הכהן גרשון</w:t>
      </w:r>
      <w:r w:rsidRPr="000452EA">
        <w:rPr>
          <w:rFonts w:ascii="David" w:hAnsi="David" w:cs="David"/>
          <w:sz w:val="24"/>
          <w:szCs w:val="24"/>
          <w:rtl/>
        </w:rPr>
        <w:t>. 2011. "</w:t>
      </w:r>
      <w:r w:rsidRPr="000452EA">
        <w:rPr>
          <w:rFonts w:ascii="David" w:hAnsi="David" w:cs="David"/>
          <w:sz w:val="24"/>
          <w:szCs w:val="24"/>
          <w:rtl/>
          <w:lang w:bidi="he-IL"/>
        </w:rPr>
        <w:t xml:space="preserve">תכנית הלימודים במכללה לביטחון לאומי </w:t>
      </w:r>
      <w:r w:rsidRPr="000452EA">
        <w:rPr>
          <w:rFonts w:ascii="David" w:hAnsi="David" w:cs="David"/>
          <w:sz w:val="24"/>
          <w:szCs w:val="24"/>
          <w:rtl/>
        </w:rPr>
        <w:t xml:space="preserve">– </w:t>
      </w:r>
      <w:r w:rsidRPr="000452EA">
        <w:rPr>
          <w:rFonts w:ascii="David" w:hAnsi="David" w:cs="David"/>
          <w:sz w:val="24"/>
          <w:szCs w:val="24"/>
          <w:rtl/>
          <w:lang w:bidi="he-IL"/>
        </w:rPr>
        <w:t>מה צריך ללמוד</w:t>
      </w:r>
      <w:r w:rsidRPr="000452EA">
        <w:rPr>
          <w:rFonts w:ascii="David" w:hAnsi="David" w:cs="David"/>
          <w:sz w:val="24"/>
          <w:szCs w:val="24"/>
          <w:rtl/>
        </w:rPr>
        <w:t xml:space="preserve">?" </w:t>
      </w:r>
      <w:r w:rsidRPr="000452EA">
        <w:rPr>
          <w:rFonts w:ascii="David" w:hAnsi="David" w:cs="David"/>
          <w:i/>
          <w:iCs/>
          <w:sz w:val="24"/>
          <w:szCs w:val="24"/>
          <w:rtl/>
          <w:lang w:bidi="he-IL"/>
        </w:rPr>
        <w:t>עיונים בביטחון לאומי</w:t>
      </w:r>
      <w:r w:rsidRPr="000452EA">
        <w:rPr>
          <w:rFonts w:ascii="David" w:hAnsi="David" w:cs="David"/>
          <w:sz w:val="24"/>
          <w:szCs w:val="24"/>
          <w:rtl/>
        </w:rPr>
        <w:t xml:space="preserve"> 14, 7-33. </w:t>
      </w:r>
    </w:p>
    <w:p w:rsidR="001532F4" w:rsidRDefault="000452EA" w:rsidP="00F405D3">
      <w:pPr>
        <w:jc w:val="both"/>
        <w:rPr>
          <w:rFonts w:ascii="David" w:hAnsi="David" w:cs="David"/>
          <w:sz w:val="24"/>
          <w:szCs w:val="24"/>
          <w:u w:val="single"/>
          <w:rtl/>
          <w:lang w:bidi="he-IL"/>
        </w:rPr>
      </w:pPr>
      <w:r w:rsidRPr="000452EA">
        <w:rPr>
          <w:rFonts w:ascii="David" w:hAnsi="David" w:cs="David"/>
          <w:sz w:val="24"/>
          <w:szCs w:val="24"/>
          <w:u w:val="single"/>
          <w:rtl/>
          <w:lang w:bidi="he-IL"/>
        </w:rPr>
        <w:t>קריאה להעמקה (לטובת מטלות עיבוד</w:t>
      </w:r>
      <w:ins w:id="2" w:author="u26632" w:date="2020-08-20T12:47:00Z">
        <w:r w:rsidR="00D547DC">
          <w:rPr>
            <w:rFonts w:ascii="David" w:hAnsi="David" w:cs="David" w:hint="cs"/>
            <w:sz w:val="24"/>
            <w:szCs w:val="24"/>
            <w:u w:val="single"/>
            <w:rtl/>
            <w:lang w:bidi="he-IL"/>
          </w:rPr>
          <w:t xml:space="preserve"> </w:t>
        </w:r>
        <w:r w:rsidR="00D547DC">
          <w:rPr>
            <w:rFonts w:ascii="David" w:hAnsi="David" w:cs="David"/>
            <w:sz w:val="24"/>
            <w:szCs w:val="24"/>
            <w:u w:val="single"/>
            <w:rtl/>
            <w:lang w:bidi="he-IL"/>
          </w:rPr>
          <w:t>–</w:t>
        </w:r>
        <w:r w:rsidR="00D547DC">
          <w:rPr>
            <w:rFonts w:ascii="David" w:hAnsi="David" w:cs="David" w:hint="cs"/>
            <w:sz w:val="24"/>
            <w:szCs w:val="24"/>
            <w:u w:val="single"/>
            <w:rtl/>
            <w:lang w:bidi="he-IL"/>
          </w:rPr>
          <w:t xml:space="preserve"> זה הופך את זה לקריאת חובה וזה לא טוב</w:t>
        </w:r>
      </w:ins>
      <w:r w:rsidRPr="000452EA">
        <w:rPr>
          <w:rFonts w:ascii="David" w:hAnsi="David" w:cs="David"/>
          <w:sz w:val="24"/>
          <w:szCs w:val="24"/>
          <w:u w:val="single"/>
          <w:rtl/>
          <w:lang w:bidi="he-IL"/>
        </w:rPr>
        <w:t xml:space="preserve"> – והעשרה באופן כללי)</w:t>
      </w:r>
    </w:p>
    <w:p w:rsidR="00037D38" w:rsidRPr="00037D38" w:rsidRDefault="00037D38" w:rsidP="00F405D3">
      <w:pPr>
        <w:bidi w:val="0"/>
        <w:jc w:val="both"/>
        <w:rPr>
          <w:rFonts w:ascii="David" w:hAnsi="David" w:cs="David"/>
          <w:sz w:val="24"/>
          <w:szCs w:val="24"/>
          <w:lang w:val="en-US" w:bidi="he-IL"/>
        </w:rPr>
      </w:pPr>
      <w:r w:rsidRPr="00037D38">
        <w:rPr>
          <w:rFonts w:ascii="David" w:hAnsi="David" w:cs="David"/>
          <w:sz w:val="24"/>
          <w:szCs w:val="24"/>
          <w:lang w:val="en-US" w:bidi="he-IL"/>
        </w:rPr>
        <w:t xml:space="preserve">Joseph Nye. 2004. </w:t>
      </w:r>
      <w:r w:rsidRPr="00037D38">
        <w:rPr>
          <w:rFonts w:ascii="David" w:hAnsi="David" w:cs="David"/>
          <w:i/>
          <w:iCs/>
          <w:sz w:val="24"/>
          <w:szCs w:val="24"/>
          <w:lang w:val="en-US" w:bidi="he-IL"/>
        </w:rPr>
        <w:t>Soft Power: The Means to Success in World Politics</w:t>
      </w:r>
      <w:r w:rsidRPr="00037D38">
        <w:rPr>
          <w:rFonts w:ascii="David" w:hAnsi="David" w:cs="David"/>
          <w:sz w:val="24"/>
          <w:szCs w:val="24"/>
          <w:lang w:val="en-US" w:bidi="he-IL"/>
        </w:rPr>
        <w:t>. New York: Basic Books, 2004: 1-32 (Chapter 1)</w:t>
      </w:r>
    </w:p>
    <w:p w:rsidR="00037D38" w:rsidRDefault="00F001DE" w:rsidP="00F405D3">
      <w:pPr>
        <w:bidi w:val="0"/>
        <w:jc w:val="both"/>
        <w:rPr>
          <w:rFonts w:ascii="David" w:hAnsi="David" w:cs="David"/>
          <w:sz w:val="24"/>
          <w:szCs w:val="24"/>
          <w:lang w:val="en-US" w:bidi="he-IL"/>
        </w:rPr>
      </w:pPr>
      <w:r>
        <w:rPr>
          <w:rFonts w:ascii="David" w:hAnsi="David" w:cs="David"/>
          <w:sz w:val="24"/>
          <w:szCs w:val="24"/>
          <w:lang w:bidi="he-IL"/>
        </w:rPr>
        <w:t xml:space="preserve">David A. Baldwin. 1997. </w:t>
      </w:r>
      <w:r>
        <w:rPr>
          <w:rFonts w:ascii="David" w:hAnsi="David" w:cs="David"/>
          <w:sz w:val="24"/>
          <w:szCs w:val="24"/>
          <w:lang w:val="en-US" w:bidi="he-IL"/>
        </w:rPr>
        <w:t>"</w:t>
      </w:r>
      <w:r w:rsidRPr="00F001DE">
        <w:rPr>
          <w:rFonts w:ascii="David" w:hAnsi="David" w:cs="David"/>
          <w:sz w:val="24"/>
          <w:szCs w:val="24"/>
          <w:lang w:bidi="he-IL"/>
        </w:rPr>
        <w:t>The Concept of Security</w:t>
      </w:r>
      <w:r>
        <w:rPr>
          <w:rFonts w:ascii="David" w:hAnsi="David" w:cs="David"/>
          <w:sz w:val="24"/>
          <w:szCs w:val="24"/>
          <w:lang w:bidi="he-IL"/>
        </w:rPr>
        <w:t>.</w:t>
      </w:r>
      <w:r>
        <w:rPr>
          <w:rFonts w:ascii="David" w:hAnsi="David" w:cs="David"/>
          <w:sz w:val="24"/>
          <w:szCs w:val="24"/>
          <w:lang w:val="en-US" w:bidi="he-IL"/>
        </w:rPr>
        <w:t>"</w:t>
      </w:r>
      <w:r>
        <w:rPr>
          <w:rFonts w:ascii="David" w:hAnsi="David" w:cs="David"/>
          <w:sz w:val="24"/>
          <w:szCs w:val="24"/>
          <w:lang w:bidi="he-IL"/>
        </w:rPr>
        <w:t xml:space="preserve"> </w:t>
      </w:r>
      <w:r w:rsidRPr="00F001DE">
        <w:rPr>
          <w:rFonts w:ascii="David" w:hAnsi="David" w:cs="David"/>
          <w:sz w:val="24"/>
          <w:szCs w:val="24"/>
          <w:lang w:bidi="he-IL"/>
        </w:rPr>
        <w:t>Review of Inte</w:t>
      </w:r>
      <w:r>
        <w:rPr>
          <w:rFonts w:ascii="David" w:hAnsi="David" w:cs="David"/>
          <w:sz w:val="24"/>
          <w:szCs w:val="24"/>
          <w:lang w:bidi="he-IL"/>
        </w:rPr>
        <w:t>rnational Studies Vol. 23, No. 1</w:t>
      </w:r>
      <w:r w:rsidRPr="00F001DE">
        <w:rPr>
          <w:rFonts w:ascii="David" w:hAnsi="David" w:cs="David"/>
          <w:sz w:val="24"/>
          <w:szCs w:val="24"/>
          <w:lang w:bidi="he-IL"/>
        </w:rPr>
        <w:t>, pp. 5-26</w:t>
      </w:r>
      <w:r>
        <w:rPr>
          <w:rFonts w:ascii="David" w:hAnsi="David" w:cs="David"/>
          <w:sz w:val="24"/>
          <w:szCs w:val="24"/>
          <w:lang w:bidi="he-IL"/>
        </w:rPr>
        <w:t xml:space="preserve">. </w:t>
      </w:r>
    </w:p>
    <w:p w:rsidR="00795D8A" w:rsidRDefault="00795D8A" w:rsidP="00F405D3">
      <w:pPr>
        <w:jc w:val="both"/>
        <w:rPr>
          <w:rFonts w:ascii="David" w:hAnsi="David" w:cs="David"/>
          <w:sz w:val="24"/>
          <w:szCs w:val="24"/>
          <w:rtl/>
          <w:lang w:val="en-US" w:bidi="he-IL"/>
        </w:rPr>
      </w:pPr>
      <w:r w:rsidRPr="00795D8A">
        <w:rPr>
          <w:rFonts w:ascii="David" w:hAnsi="David" w:cs="David"/>
          <w:sz w:val="24"/>
          <w:szCs w:val="24"/>
          <w:rtl/>
          <w:lang w:val="en-US" w:bidi="he-IL"/>
        </w:rPr>
        <w:t>איתי ברון ותהילה שוורץ אלטשולר</w:t>
      </w:r>
      <w:r>
        <w:rPr>
          <w:rFonts w:ascii="David" w:hAnsi="David" w:cs="David" w:hint="cs"/>
          <w:sz w:val="24"/>
          <w:szCs w:val="24"/>
          <w:rtl/>
          <w:lang w:val="en-US" w:bidi="he-IL"/>
        </w:rPr>
        <w:t>. 2019. "</w:t>
      </w:r>
      <w:r w:rsidRPr="00795D8A">
        <w:rPr>
          <w:rFonts w:ascii="David" w:hAnsi="David" w:cs="David"/>
          <w:sz w:val="24"/>
          <w:szCs w:val="24"/>
          <w:rtl/>
          <w:lang w:val="en-US" w:bidi="he-IL"/>
        </w:rPr>
        <w:t>דו"ח מולר מה נמצא בו, מה חסר בו, ומה ניתן ללמוד ממנו?</w:t>
      </w:r>
      <w:r>
        <w:rPr>
          <w:rFonts w:ascii="David" w:hAnsi="David" w:cs="David" w:hint="cs"/>
          <w:sz w:val="24"/>
          <w:szCs w:val="24"/>
          <w:rtl/>
          <w:lang w:val="en-US" w:bidi="he-IL"/>
        </w:rPr>
        <w:t>", אתר ה-</w:t>
      </w:r>
      <w:r>
        <w:rPr>
          <w:rFonts w:ascii="David" w:hAnsi="David" w:cs="David"/>
          <w:sz w:val="24"/>
          <w:szCs w:val="24"/>
          <w:lang w:val="en-US" w:bidi="he-IL"/>
        </w:rPr>
        <w:t>INSS</w:t>
      </w:r>
      <w:r>
        <w:rPr>
          <w:rFonts w:ascii="David" w:hAnsi="David" w:cs="David" w:hint="cs"/>
          <w:sz w:val="24"/>
          <w:szCs w:val="24"/>
          <w:rtl/>
          <w:lang w:val="en-US" w:bidi="he-IL"/>
        </w:rPr>
        <w:t xml:space="preserve"> (בעברית ובאנגלית).</w:t>
      </w:r>
    </w:p>
    <w:p w:rsidR="000A1238" w:rsidRPr="00B433AB" w:rsidRDefault="000A1238" w:rsidP="00F405D3">
      <w:pPr>
        <w:jc w:val="both"/>
        <w:rPr>
          <w:rFonts w:ascii="David" w:hAnsi="David" w:cs="David"/>
          <w:sz w:val="24"/>
          <w:szCs w:val="24"/>
          <w:lang w:val="en-US" w:bidi="he-IL"/>
        </w:rPr>
      </w:pPr>
      <w:r w:rsidRPr="000A1238">
        <w:rPr>
          <w:rFonts w:ascii="David" w:hAnsi="David" w:cs="David"/>
          <w:sz w:val="24"/>
          <w:szCs w:val="24"/>
          <w:rtl/>
          <w:lang w:val="en-US" w:bidi="he-IL"/>
        </w:rPr>
        <w:t>איתי ברון ודוד סימן טוב</w:t>
      </w:r>
      <w:r>
        <w:rPr>
          <w:rFonts w:ascii="David" w:hAnsi="David" w:cs="David" w:hint="cs"/>
          <w:sz w:val="24"/>
          <w:szCs w:val="24"/>
          <w:rtl/>
          <w:lang w:val="en-US" w:bidi="he-IL"/>
        </w:rPr>
        <w:t>. 2019. "</w:t>
      </w:r>
      <w:r w:rsidRPr="000A1238">
        <w:rPr>
          <w:rFonts w:ascii="David" w:hAnsi="David" w:cs="David"/>
          <w:sz w:val="24"/>
          <w:szCs w:val="24"/>
          <w:rtl/>
          <w:lang w:val="en-US" w:bidi="he-IL"/>
        </w:rPr>
        <w:t>השפעה זרה על תכני השיח הפוליטי: אתגר אסטרטגי חדש</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(בעברית ובאנגלית).</w:t>
      </w:r>
    </w:p>
    <w:p w:rsidR="00DD76B2" w:rsidRDefault="00DD76B2" w:rsidP="00F405D3">
      <w:pPr>
        <w:jc w:val="both"/>
        <w:rPr>
          <w:rFonts w:ascii="David" w:hAnsi="David" w:cs="David"/>
          <w:sz w:val="24"/>
          <w:szCs w:val="24"/>
          <w:rtl/>
          <w:lang w:bidi="he-IL"/>
        </w:rPr>
      </w:pPr>
    </w:p>
    <w:p w:rsidR="00DD76B2" w:rsidRDefault="00DD76B2" w:rsidP="00F405D3">
      <w:pPr>
        <w:jc w:val="both"/>
        <w:rPr>
          <w:rFonts w:ascii="David" w:hAnsi="David" w:cs="David"/>
          <w:sz w:val="28"/>
          <w:szCs w:val="28"/>
          <w:u w:val="single"/>
          <w:rtl/>
          <w:lang w:bidi="he-IL"/>
        </w:rPr>
      </w:pPr>
      <w:r w:rsidRPr="00DD76B2">
        <w:rPr>
          <w:rFonts w:ascii="David" w:hAnsi="David" w:cs="David" w:hint="cs"/>
          <w:sz w:val="28"/>
          <w:szCs w:val="28"/>
          <w:u w:val="single"/>
          <w:rtl/>
          <w:lang w:bidi="he-IL"/>
        </w:rPr>
        <w:t xml:space="preserve">מפגש שני: דיסציפלינות רלבנטיות ותיאוריות מרכזיות </w:t>
      </w:r>
    </w:p>
    <w:p w:rsidR="000A1238" w:rsidRDefault="0037095C" w:rsidP="003271FE">
      <w:pPr>
        <w:jc w:val="both"/>
        <w:rPr>
          <w:rFonts w:ascii="David" w:hAnsi="David" w:cs="David"/>
          <w:sz w:val="24"/>
          <w:szCs w:val="24"/>
          <w:rtl/>
          <w:lang w:bidi="he-IL"/>
        </w:rPr>
      </w:pPr>
      <w:r w:rsidRPr="0037095C">
        <w:rPr>
          <w:rFonts w:ascii="David" w:hAnsi="David" w:cs="David" w:hint="cs"/>
          <w:sz w:val="24"/>
          <w:szCs w:val="24"/>
          <w:rtl/>
          <w:lang w:bidi="he-IL"/>
        </w:rPr>
        <w:t>במרכז המפגש השני המערכת הגלובאלית וצורות שונות לנתח את מאפייניה. במהלך המפגש נעמוד על חשיבות</w:t>
      </w:r>
      <w:r w:rsidR="003271FE">
        <w:rPr>
          <w:rFonts w:ascii="David" w:hAnsi="David" w:cs="David" w:hint="cs"/>
          <w:sz w:val="24"/>
          <w:szCs w:val="24"/>
          <w:rtl/>
          <w:lang w:bidi="he-IL"/>
        </w:rPr>
        <w:t>ה</w:t>
      </w:r>
      <w:r w:rsidRPr="0037095C">
        <w:rPr>
          <w:rFonts w:ascii="David" w:hAnsi="David" w:cs="David" w:hint="cs"/>
          <w:sz w:val="24"/>
          <w:szCs w:val="24"/>
          <w:rtl/>
          <w:lang w:bidi="he-IL"/>
        </w:rPr>
        <w:t xml:space="preserve"> של התמוטטות הגוש הסובייטי בשלהי שנות השמונים הן להבנת המערכת העולמית והן להבנת גישות ותיאוריות להבנת המציאות הביטחונית והבטל"מית מאז. </w:t>
      </w:r>
      <w:r>
        <w:rPr>
          <w:rFonts w:ascii="David" w:hAnsi="David" w:cs="David" w:hint="cs"/>
          <w:sz w:val="24"/>
          <w:szCs w:val="24"/>
          <w:rtl/>
          <w:lang w:bidi="he-IL"/>
        </w:rPr>
        <w:t xml:space="preserve">במרכז המפגש נבחן את מצבה של המערכת בעשורים האחרונים, תוך התייחסות למאמרו של פרנסיס פוקוימה "קץ ההיסטוריה", שמאז פרסומו בשנת 1989 זכה לקיתונות של לעג אך העניק למחברו תהילה עולמית. </w:t>
      </w:r>
      <w:r w:rsidR="000A1238" w:rsidRPr="000A1238">
        <w:rPr>
          <w:rFonts w:ascii="David" w:hAnsi="David" w:cs="David"/>
          <w:sz w:val="24"/>
          <w:szCs w:val="24"/>
          <w:rtl/>
          <w:lang w:bidi="he-IL"/>
        </w:rPr>
        <w:t xml:space="preserve">שלושים שנים לאחר פרסום </w:t>
      </w:r>
      <w:r w:rsidR="000A1238">
        <w:rPr>
          <w:rFonts w:ascii="David" w:hAnsi="David" w:cs="David" w:hint="cs"/>
          <w:sz w:val="24"/>
          <w:szCs w:val="24"/>
          <w:rtl/>
          <w:lang w:bidi="he-IL"/>
        </w:rPr>
        <w:t>ה</w:t>
      </w:r>
      <w:r w:rsidR="000A1238" w:rsidRPr="000A1238">
        <w:rPr>
          <w:rFonts w:ascii="David" w:hAnsi="David" w:cs="David"/>
          <w:sz w:val="24"/>
          <w:szCs w:val="24"/>
          <w:rtl/>
          <w:lang w:bidi="he-IL"/>
        </w:rPr>
        <w:t>מאמר</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אין</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כיום לרעיון הדמוקרטי ליברלי אויב גלובלי אחד המייצג אלטרנטיבה אידאולוגית מנוגדת -</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דוגמת הפשיזם או הקומוניזם. אבל, הרעיון מתמודד עם אויבים שונים העוינים את ערכיו,</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 xml:space="preserve">נלחמים במוסדותיו ומקדמים </w:t>
      </w:r>
      <w:r w:rsidR="000A1238">
        <w:rPr>
          <w:rFonts w:ascii="David" w:hAnsi="David" w:cs="David" w:hint="cs"/>
          <w:sz w:val="24"/>
          <w:szCs w:val="24"/>
          <w:rtl/>
          <w:lang w:bidi="he-IL"/>
        </w:rPr>
        <w:t xml:space="preserve">למעשה </w:t>
      </w:r>
      <w:r w:rsidR="000A1238" w:rsidRPr="000A1238">
        <w:rPr>
          <w:rFonts w:ascii="David" w:hAnsi="David" w:cs="David"/>
          <w:sz w:val="24"/>
          <w:szCs w:val="24"/>
          <w:rtl/>
          <w:lang w:bidi="he-IL"/>
        </w:rPr>
        <w:t>סדר "אי ליברלי" עולמי ומדינתי שונה.</w:t>
      </w:r>
      <w:r w:rsidR="000A1238">
        <w:rPr>
          <w:rFonts w:ascii="David" w:hAnsi="David" w:cs="David" w:hint="cs"/>
          <w:sz w:val="24"/>
          <w:szCs w:val="24"/>
          <w:rtl/>
          <w:lang w:bidi="he-IL"/>
        </w:rPr>
        <w:t xml:space="preserve"> במהלך השיעור נתחיל גם דיון בשאלה כיצד יכול משבר הקורונה להשפיע על הסדר העולמי.</w:t>
      </w:r>
    </w:p>
    <w:p w:rsidR="0037095C" w:rsidRPr="00EF013B" w:rsidRDefault="0037095C" w:rsidP="00F405D3">
      <w:pPr>
        <w:jc w:val="both"/>
        <w:rPr>
          <w:rFonts w:ascii="David" w:hAnsi="David" w:cs="David"/>
          <w:sz w:val="24"/>
          <w:szCs w:val="24"/>
          <w:rtl/>
          <w:lang w:bidi="he-IL"/>
        </w:rPr>
      </w:pPr>
      <w:r w:rsidRPr="0037095C">
        <w:rPr>
          <w:rFonts w:ascii="David" w:hAnsi="David" w:cs="David" w:hint="cs"/>
          <w:sz w:val="24"/>
          <w:szCs w:val="24"/>
          <w:u w:val="single"/>
          <w:rtl/>
          <w:lang w:bidi="he-IL"/>
        </w:rPr>
        <w:t>חובת קריאה</w:t>
      </w:r>
      <w:ins w:id="3" w:author="u26632" w:date="2020-08-20T12:47:00Z">
        <w:r w:rsidR="003A179F">
          <w:rPr>
            <w:rFonts w:ascii="David" w:hAnsi="David" w:cs="David" w:hint="cs"/>
            <w:sz w:val="24"/>
            <w:szCs w:val="24"/>
            <w:rtl/>
            <w:lang w:bidi="he-IL"/>
          </w:rPr>
          <w:t xml:space="preserve">  -שני חומרים</w:t>
        </w:r>
      </w:ins>
    </w:p>
    <w:p w:rsidR="0037095C" w:rsidRDefault="00EF013B" w:rsidP="00F405D3">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rsidR="00502648" w:rsidRPr="00EF013B" w:rsidRDefault="00502648" w:rsidP="00F405D3">
      <w:pPr>
        <w:bidi w:val="0"/>
        <w:jc w:val="both"/>
        <w:rPr>
          <w:rFonts w:ascii="David" w:hAnsi="David" w:cs="David"/>
          <w:sz w:val="24"/>
          <w:szCs w:val="24"/>
          <w:lang w:bidi="he-IL"/>
        </w:rPr>
      </w:pPr>
      <w:r w:rsidRPr="00502648">
        <w:rPr>
          <w:rFonts w:ascii="David" w:hAnsi="David" w:cs="David"/>
          <w:sz w:val="24"/>
          <w:szCs w:val="24"/>
          <w:lang w:bidi="he-IL"/>
        </w:rPr>
        <w:t>Lionel Barber, Henry Foy &amp; Alex Barker, Vladimir Putin says liberalism has ‘become obsolete’, Financial Times, June 2019</w:t>
      </w:r>
    </w:p>
    <w:p w:rsidR="006C53CC" w:rsidRPr="00EF013B" w:rsidRDefault="00EF013B" w:rsidP="00F405D3">
      <w:pPr>
        <w:jc w:val="both"/>
        <w:rPr>
          <w:rFonts w:ascii="David" w:hAnsi="David" w:cs="David"/>
          <w:sz w:val="24"/>
          <w:szCs w:val="24"/>
          <w:u w:val="single"/>
          <w:rtl/>
          <w:lang w:bidi="he-IL"/>
        </w:rPr>
      </w:pPr>
      <w:r>
        <w:rPr>
          <w:rFonts w:ascii="David" w:hAnsi="David" w:cs="David" w:hint="cs"/>
          <w:sz w:val="24"/>
          <w:szCs w:val="24"/>
          <w:u w:val="single"/>
          <w:rtl/>
          <w:lang w:bidi="he-IL"/>
        </w:rPr>
        <w:t>קריאה להעמקה</w:t>
      </w:r>
    </w:p>
    <w:p w:rsidR="006C53CC" w:rsidRDefault="00EA4622" w:rsidP="00F405D3">
      <w:pPr>
        <w:bidi w:val="0"/>
        <w:jc w:val="both"/>
        <w:rPr>
          <w:rFonts w:ascii="David" w:hAnsi="David" w:cs="David"/>
          <w:sz w:val="24"/>
          <w:szCs w:val="24"/>
          <w:lang w:val="en-US" w:bidi="he-IL"/>
        </w:rPr>
      </w:pPr>
      <w:r>
        <w:rPr>
          <w:rFonts w:ascii="David" w:hAnsi="David" w:cs="David"/>
          <w:sz w:val="24"/>
          <w:szCs w:val="24"/>
          <w:lang w:bidi="he-IL"/>
        </w:rPr>
        <w:t xml:space="preserve">Samuel P. Huntington. 1993. </w:t>
      </w:r>
      <w:r>
        <w:rPr>
          <w:rFonts w:ascii="David" w:hAnsi="David" w:cs="David"/>
          <w:sz w:val="24"/>
          <w:szCs w:val="24"/>
          <w:lang w:val="en-US" w:bidi="he-IL"/>
        </w:rPr>
        <w:t>"</w:t>
      </w:r>
      <w:r w:rsidRPr="00EA4622">
        <w:rPr>
          <w:rFonts w:ascii="David" w:hAnsi="David" w:cs="David"/>
          <w:sz w:val="24"/>
          <w:szCs w:val="24"/>
          <w:lang w:bidi="he-IL"/>
        </w:rPr>
        <w:t>The Cl</w:t>
      </w:r>
      <w:r>
        <w:rPr>
          <w:rFonts w:ascii="David" w:hAnsi="David" w:cs="David"/>
          <w:sz w:val="24"/>
          <w:szCs w:val="24"/>
          <w:lang w:bidi="he-IL"/>
        </w:rPr>
        <w:t>ash of Civilizations?</w:t>
      </w:r>
      <w:r>
        <w:rPr>
          <w:rFonts w:ascii="David" w:hAnsi="David" w:cs="David"/>
          <w:sz w:val="24"/>
          <w:szCs w:val="24"/>
          <w:lang w:val="en-US" w:bidi="he-IL"/>
        </w:rPr>
        <w:t>"</w:t>
      </w:r>
      <w:r>
        <w:rPr>
          <w:rFonts w:ascii="David" w:hAnsi="David" w:cs="David"/>
          <w:sz w:val="24"/>
          <w:szCs w:val="24"/>
          <w:lang w:bidi="he-IL"/>
        </w:rPr>
        <w:t xml:space="preserve"> </w:t>
      </w:r>
      <w:r w:rsidRPr="00EA4622">
        <w:rPr>
          <w:rFonts w:ascii="David" w:hAnsi="David" w:cs="David"/>
          <w:i/>
          <w:iCs/>
          <w:sz w:val="24"/>
          <w:szCs w:val="24"/>
          <w:lang w:bidi="he-IL"/>
        </w:rPr>
        <w:t>Foreign Affairs</w:t>
      </w:r>
      <w:r>
        <w:rPr>
          <w:rFonts w:ascii="David" w:hAnsi="David" w:cs="David"/>
          <w:sz w:val="24"/>
          <w:szCs w:val="24"/>
          <w:lang w:bidi="he-IL"/>
        </w:rPr>
        <w:t xml:space="preserve"> </w:t>
      </w:r>
      <w:r w:rsidR="009A4760">
        <w:rPr>
          <w:rFonts w:ascii="David" w:hAnsi="David" w:cs="David"/>
          <w:sz w:val="24"/>
          <w:szCs w:val="24"/>
          <w:lang w:bidi="he-IL"/>
        </w:rPr>
        <w:t xml:space="preserve">Vol. 72, No. 3, </w:t>
      </w:r>
      <w:r w:rsidRPr="00EA4622">
        <w:rPr>
          <w:rFonts w:ascii="David" w:hAnsi="David" w:cs="David"/>
          <w:sz w:val="24"/>
          <w:szCs w:val="24"/>
          <w:lang w:bidi="he-IL"/>
        </w:rPr>
        <w:t>pp. 22-49</w:t>
      </w:r>
    </w:p>
    <w:p w:rsidR="000A1238" w:rsidRDefault="000A1238" w:rsidP="00F405D3">
      <w:pPr>
        <w:jc w:val="both"/>
        <w:rPr>
          <w:rFonts w:ascii="David" w:hAnsi="David" w:cs="David"/>
          <w:sz w:val="24"/>
          <w:szCs w:val="24"/>
          <w:rtl/>
          <w:lang w:val="en-US" w:bidi="he-IL"/>
        </w:rPr>
      </w:pPr>
      <w:r w:rsidRPr="000A1238">
        <w:rPr>
          <w:rFonts w:ascii="David" w:hAnsi="David" w:cs="David"/>
          <w:sz w:val="24"/>
          <w:szCs w:val="24"/>
          <w:rtl/>
          <w:lang w:val="en-US" w:bidi="he-IL"/>
        </w:rPr>
        <w:t>איתי ברון ושמואל חרל"פ</w:t>
      </w:r>
      <w:r>
        <w:rPr>
          <w:rFonts w:ascii="David" w:hAnsi="David" w:cs="David" w:hint="cs"/>
          <w:sz w:val="24"/>
          <w:szCs w:val="24"/>
          <w:rtl/>
          <w:lang w:val="en-US" w:bidi="he-IL"/>
        </w:rPr>
        <w:t>. 2019. "</w:t>
      </w:r>
      <w:r w:rsidRPr="000A1238">
        <w:rPr>
          <w:rFonts w:ascii="David" w:hAnsi="David" w:cs="David"/>
          <w:sz w:val="24"/>
          <w:szCs w:val="24"/>
          <w:rtl/>
          <w:lang w:val="en-US" w:bidi="he-IL"/>
        </w:rPr>
        <w:t>על מה נלחמים בעולם? שלושים שנים ל</w:t>
      </w:r>
      <w:r>
        <w:rPr>
          <w:rFonts w:ascii="David" w:hAnsi="David" w:cs="David" w:hint="cs"/>
          <w:sz w:val="24"/>
          <w:szCs w:val="24"/>
          <w:rtl/>
          <w:lang w:val="en-US" w:bidi="he-IL"/>
        </w:rPr>
        <w:t>'</w:t>
      </w:r>
      <w:r w:rsidRPr="000A1238">
        <w:rPr>
          <w:rFonts w:ascii="David" w:hAnsi="David" w:cs="David"/>
          <w:sz w:val="24"/>
          <w:szCs w:val="24"/>
          <w:rtl/>
          <w:lang w:val="en-US" w:bidi="he-IL"/>
        </w:rPr>
        <w:t>קץ ההיסטוריה</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(בעברית).</w:t>
      </w:r>
    </w:p>
    <w:p w:rsidR="000A1238" w:rsidRPr="00B433AB" w:rsidRDefault="000A1238" w:rsidP="00F405D3">
      <w:pPr>
        <w:jc w:val="both"/>
        <w:rPr>
          <w:rFonts w:ascii="David" w:hAnsi="David" w:cs="David"/>
          <w:sz w:val="24"/>
          <w:szCs w:val="24"/>
          <w:lang w:val="en-US" w:bidi="he-IL"/>
        </w:rPr>
      </w:pPr>
      <w:r w:rsidRPr="000A1238">
        <w:rPr>
          <w:rFonts w:ascii="David" w:hAnsi="David" w:cs="David"/>
          <w:sz w:val="24"/>
          <w:szCs w:val="24"/>
          <w:rtl/>
          <w:lang w:val="en-US" w:bidi="he-IL"/>
        </w:rPr>
        <w:t>איתי ברון</w:t>
      </w:r>
      <w:r>
        <w:rPr>
          <w:rFonts w:ascii="David" w:hAnsi="David" w:cs="David" w:hint="cs"/>
          <w:sz w:val="24"/>
          <w:szCs w:val="24"/>
          <w:rtl/>
          <w:lang w:val="en-US" w:bidi="he-IL"/>
        </w:rPr>
        <w:t>. 2020. "</w:t>
      </w:r>
      <w:r w:rsidRPr="000A1238">
        <w:rPr>
          <w:rtl/>
          <w:lang w:bidi="he-IL"/>
        </w:rPr>
        <w:t xml:space="preserve"> </w:t>
      </w:r>
      <w:r w:rsidRPr="000A1238">
        <w:rPr>
          <w:rFonts w:ascii="David" w:hAnsi="David" w:cs="David"/>
          <w:sz w:val="24"/>
          <w:szCs w:val="24"/>
          <w:rtl/>
          <w:lang w:val="en-US" w:bidi="he-IL"/>
        </w:rPr>
        <w:t>העולם והמזרח התיכון באפריל 2021 – תרחישים אפשריים</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(בעברית ובאנגלית).</w:t>
      </w:r>
    </w:p>
    <w:p w:rsidR="006C53CC" w:rsidRDefault="006C53CC" w:rsidP="00F405D3">
      <w:pPr>
        <w:jc w:val="both"/>
        <w:rPr>
          <w:rFonts w:ascii="David" w:hAnsi="David" w:cs="David"/>
          <w:sz w:val="24"/>
          <w:szCs w:val="24"/>
          <w:u w:val="single"/>
          <w:rtl/>
          <w:lang w:bidi="he-IL"/>
        </w:rPr>
      </w:pPr>
    </w:p>
    <w:p w:rsidR="00503A6C" w:rsidRDefault="00503A6C" w:rsidP="00F405D3">
      <w:pPr>
        <w:jc w:val="both"/>
        <w:rPr>
          <w:rFonts w:ascii="David" w:hAnsi="David" w:cs="David"/>
          <w:sz w:val="28"/>
          <w:szCs w:val="28"/>
          <w:u w:val="single"/>
          <w:rtl/>
          <w:lang w:bidi="he-IL"/>
        </w:rPr>
      </w:pPr>
      <w:r>
        <w:rPr>
          <w:rFonts w:ascii="David" w:hAnsi="David" w:cs="David" w:hint="cs"/>
          <w:sz w:val="28"/>
          <w:szCs w:val="28"/>
          <w:u w:val="single"/>
          <w:rtl/>
          <w:lang w:bidi="he-IL"/>
        </w:rPr>
        <w:t>מפגש שלישי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גיאו-פוליטיקה והמערכת האזורית </w:t>
      </w:r>
      <w:r w:rsidRPr="00DD76B2">
        <w:rPr>
          <w:rFonts w:ascii="David" w:hAnsi="David" w:cs="David" w:hint="cs"/>
          <w:sz w:val="28"/>
          <w:szCs w:val="28"/>
          <w:u w:val="single"/>
          <w:rtl/>
          <w:lang w:bidi="he-IL"/>
        </w:rPr>
        <w:t xml:space="preserve"> </w:t>
      </w:r>
    </w:p>
    <w:p w:rsidR="008E258C" w:rsidRDefault="008E258C" w:rsidP="00F405D3">
      <w:pPr>
        <w:jc w:val="both"/>
        <w:rPr>
          <w:rFonts w:ascii="David" w:hAnsi="David" w:cs="David"/>
          <w:sz w:val="24"/>
          <w:szCs w:val="24"/>
          <w:rtl/>
          <w:lang w:bidi="he-IL"/>
        </w:rPr>
      </w:pPr>
      <w:r w:rsidRPr="008E258C">
        <w:rPr>
          <w:rFonts w:ascii="David" w:hAnsi="David" w:cs="David"/>
          <w:sz w:val="24"/>
          <w:szCs w:val="24"/>
          <w:rtl/>
          <w:lang w:bidi="he-IL"/>
        </w:rPr>
        <w:t>במהלך השיעור נעסוק בשאלת החשיבות של הגיאוגרפיה להבנת סוגיות בתחום הבטל"מ</w:t>
      </w:r>
      <w:r>
        <w:rPr>
          <w:rFonts w:ascii="David" w:hAnsi="David" w:cs="David" w:hint="cs"/>
          <w:sz w:val="24"/>
          <w:szCs w:val="24"/>
          <w:rtl/>
          <w:lang w:bidi="he-IL"/>
        </w:rPr>
        <w:t xml:space="preserve"> ונדון במושג "המערכת האזורית". במסגרת זאת נבחן, מזווית ראייה בטל"מית, את המתרחש בעת הנוכחית במזרח התיכון. </w:t>
      </w:r>
      <w:r w:rsidRPr="008E258C">
        <w:rPr>
          <w:rFonts w:ascii="David" w:hAnsi="David" w:cs="David"/>
          <w:sz w:val="24"/>
          <w:szCs w:val="24"/>
          <w:rtl/>
          <w:lang w:bidi="he-IL"/>
        </w:rPr>
        <w:t>תשע שנים לאחר האירועים הדרמטיים של תחילת 2011, הטלטלה האזורית עדיין נמשכת והמזרח התיכון ממשיך להתאפיין באי-יציבות, באי-ודאות ובנפיצות. קיימת הסכמה רחבה בין חוקרים ומשקיפים שלפיה האזור נמצא במשבר עמוק, בתהליך בעל משמעויות היסטוריות ובמאבק סוער על דמותו. מאבק זה ממשיך להתנהל בשני מרחבים ולאורך קווי שבר מגוונים: על הסדר האזורי - בין ארבעה מחנות שונים העוינים זה את זה ונאבקים על רעיונות, כוח, השפעה ושרידות; ובתוך המדינות עצמן - בין השליטים לבין הציבור במדינות אלו, הסובל משורה של בעיות יסוד שלא נפתרו בשנות הטלטלה ואף הועצמו.</w:t>
      </w:r>
      <w:r>
        <w:rPr>
          <w:rFonts w:ascii="David" w:hAnsi="David" w:cs="David" w:hint="cs"/>
          <w:sz w:val="24"/>
          <w:szCs w:val="24"/>
          <w:rtl/>
          <w:lang w:bidi="he-IL"/>
        </w:rPr>
        <w:t xml:space="preserve"> </w:t>
      </w:r>
    </w:p>
    <w:p w:rsidR="009A4760" w:rsidRDefault="009A4760" w:rsidP="00F405D3">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ins w:id="4" w:author="u26632" w:date="2020-08-20T12:49:00Z">
        <w:r w:rsidR="003A179F">
          <w:rPr>
            <w:rFonts w:ascii="David" w:hAnsi="David" w:cs="David" w:hint="cs"/>
            <w:sz w:val="24"/>
            <w:szCs w:val="24"/>
            <w:u w:val="single"/>
            <w:rtl/>
            <w:lang w:bidi="he-IL"/>
          </w:rPr>
          <w:t xml:space="preserve"> </w:t>
        </w:r>
        <w:r w:rsidR="003A179F">
          <w:rPr>
            <w:rFonts w:ascii="David" w:hAnsi="David" w:cs="David"/>
            <w:sz w:val="24"/>
            <w:szCs w:val="24"/>
            <w:u w:val="single"/>
            <w:rtl/>
            <w:lang w:bidi="he-IL"/>
          </w:rPr>
          <w:t>–</w:t>
        </w:r>
        <w:r w:rsidR="003A179F">
          <w:rPr>
            <w:rFonts w:ascii="David" w:hAnsi="David" w:cs="David" w:hint="cs"/>
            <w:sz w:val="24"/>
            <w:szCs w:val="24"/>
            <w:u w:val="single"/>
            <w:rtl/>
            <w:lang w:bidi="he-IL"/>
          </w:rPr>
          <w:t xml:space="preserve"> האם קיים באנגלית?</w:t>
        </w:r>
      </w:ins>
    </w:p>
    <w:p w:rsidR="008E258C" w:rsidRDefault="008E258C" w:rsidP="00F405D3">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אלי פודה ואון וינקלר (עורכים), הגל השלישי: מחאה ומהפכה במזרח התיכון</w:t>
      </w:r>
      <w:r>
        <w:rPr>
          <w:rFonts w:ascii="David" w:hAnsi="David" w:cs="David" w:hint="cs"/>
          <w:sz w:val="24"/>
          <w:szCs w:val="24"/>
          <w:rtl/>
          <w:lang w:bidi="he-IL"/>
        </w:rPr>
        <w:t>. ירושלים: הוצאת כרמל, 22-11.</w:t>
      </w:r>
    </w:p>
    <w:p w:rsidR="009A4760" w:rsidRPr="009A4760" w:rsidRDefault="009A4760" w:rsidP="00F405D3">
      <w:pPr>
        <w:jc w:val="both"/>
        <w:rPr>
          <w:rFonts w:ascii="David" w:hAnsi="David" w:cs="David"/>
          <w:sz w:val="24"/>
          <w:szCs w:val="24"/>
          <w:u w:val="single"/>
          <w:rtl/>
          <w:lang w:bidi="he-IL"/>
        </w:rPr>
      </w:pPr>
      <w:r w:rsidRPr="009A4760">
        <w:rPr>
          <w:rFonts w:ascii="David" w:hAnsi="David" w:cs="David" w:hint="cs"/>
          <w:sz w:val="24"/>
          <w:szCs w:val="24"/>
          <w:u w:val="single"/>
          <w:rtl/>
          <w:lang w:bidi="he-IL"/>
        </w:rPr>
        <w:t>קריאה להעמקה</w:t>
      </w:r>
    </w:p>
    <w:p w:rsidR="006C53CC" w:rsidRDefault="006C53CC" w:rsidP="00F405D3">
      <w:pPr>
        <w:jc w:val="both"/>
        <w:rPr>
          <w:rFonts w:ascii="David" w:hAnsi="David" w:cs="David"/>
          <w:sz w:val="24"/>
          <w:szCs w:val="24"/>
          <w:rtl/>
        </w:rPr>
      </w:pPr>
      <w:r w:rsidRPr="006C53CC">
        <w:rPr>
          <w:rFonts w:ascii="David" w:hAnsi="David" w:cs="David"/>
          <w:sz w:val="24"/>
          <w:szCs w:val="24"/>
          <w:rtl/>
          <w:lang w:bidi="he-IL"/>
        </w:rPr>
        <w:t>סופר</w:t>
      </w:r>
      <w:r w:rsidRPr="006C53CC">
        <w:rPr>
          <w:rFonts w:ascii="David" w:hAnsi="David" w:cs="David"/>
          <w:sz w:val="24"/>
          <w:szCs w:val="24"/>
          <w:rtl/>
        </w:rPr>
        <w:t xml:space="preserve">, </w:t>
      </w:r>
      <w:r w:rsidRPr="006C53CC">
        <w:rPr>
          <w:rFonts w:ascii="David" w:hAnsi="David" w:cs="David"/>
          <w:sz w:val="24"/>
          <w:szCs w:val="24"/>
          <w:rtl/>
          <w:lang w:bidi="he-IL"/>
        </w:rPr>
        <w:t>ארנון</w:t>
      </w:r>
      <w:r w:rsidRPr="006C53CC">
        <w:rPr>
          <w:rFonts w:ascii="David" w:hAnsi="David" w:cs="David"/>
          <w:sz w:val="24"/>
          <w:szCs w:val="24"/>
          <w:rtl/>
        </w:rPr>
        <w:t>. 2011. "</w:t>
      </w:r>
      <w:r w:rsidRPr="006C53CC">
        <w:rPr>
          <w:rFonts w:ascii="David" w:hAnsi="David" w:cs="David"/>
          <w:sz w:val="24"/>
          <w:szCs w:val="24"/>
          <w:rtl/>
          <w:lang w:bidi="he-IL"/>
        </w:rPr>
        <w:t>גיאו אסטרטגיה של הביטחון הלאומי בישראל</w:t>
      </w:r>
      <w:r w:rsidRPr="006C53CC">
        <w:rPr>
          <w:rFonts w:ascii="David" w:hAnsi="David" w:cs="David"/>
          <w:sz w:val="24"/>
          <w:szCs w:val="24"/>
          <w:rtl/>
        </w:rPr>
        <w:t xml:space="preserve">." </w:t>
      </w:r>
      <w:r w:rsidRPr="006C53CC">
        <w:rPr>
          <w:rFonts w:ascii="David" w:hAnsi="David" w:cs="David"/>
          <w:sz w:val="24"/>
          <w:szCs w:val="24"/>
          <w:rtl/>
          <w:lang w:bidi="he-IL"/>
        </w:rPr>
        <w:t xml:space="preserve">אצל עמידרור יעקב </w:t>
      </w:r>
      <w:r w:rsidRPr="006C53CC">
        <w:rPr>
          <w:rFonts w:ascii="David" w:hAnsi="David" w:cs="David"/>
          <w:sz w:val="24"/>
          <w:szCs w:val="24"/>
          <w:rtl/>
        </w:rPr>
        <w:t>(</w:t>
      </w:r>
      <w:r w:rsidRPr="006C53CC">
        <w:rPr>
          <w:rFonts w:ascii="David" w:hAnsi="David" w:cs="David"/>
          <w:sz w:val="24"/>
          <w:szCs w:val="24"/>
          <w:rtl/>
          <w:lang w:bidi="he-IL"/>
        </w:rPr>
        <w:t>עורך</w:t>
      </w:r>
      <w:r w:rsidRPr="006C53CC">
        <w:rPr>
          <w:rFonts w:ascii="David" w:hAnsi="David" w:cs="David"/>
          <w:sz w:val="24"/>
          <w:szCs w:val="24"/>
        </w:rPr>
        <w:t>(</w:t>
      </w:r>
      <w:r w:rsidRPr="006C53CC">
        <w:rPr>
          <w:rFonts w:ascii="David" w:hAnsi="David" w:cs="David"/>
          <w:sz w:val="24"/>
          <w:szCs w:val="24"/>
          <w:rtl/>
        </w:rPr>
        <w:t xml:space="preserve">. </w:t>
      </w:r>
      <w:r w:rsidRPr="006C53CC">
        <w:rPr>
          <w:rFonts w:ascii="David" w:hAnsi="David" w:cs="David"/>
          <w:i/>
          <w:iCs/>
          <w:sz w:val="24"/>
          <w:szCs w:val="24"/>
          <w:rtl/>
          <w:lang w:bidi="he-IL"/>
        </w:rPr>
        <w:t>מבוא לביטחון לאומי</w:t>
      </w:r>
      <w:r w:rsidRPr="006C53CC">
        <w:rPr>
          <w:rFonts w:ascii="David" w:hAnsi="David" w:cs="David"/>
          <w:sz w:val="24"/>
          <w:szCs w:val="24"/>
          <w:rtl/>
        </w:rPr>
        <w:t xml:space="preserve">. </w:t>
      </w:r>
      <w:r w:rsidRPr="006C53CC">
        <w:rPr>
          <w:rFonts w:ascii="David" w:hAnsi="David" w:cs="David"/>
          <w:sz w:val="24"/>
          <w:szCs w:val="24"/>
          <w:rtl/>
          <w:lang w:bidi="he-IL"/>
        </w:rPr>
        <w:t>תל אביב</w:t>
      </w:r>
      <w:r w:rsidRPr="006C53CC">
        <w:rPr>
          <w:rFonts w:ascii="David" w:hAnsi="David" w:cs="David"/>
          <w:sz w:val="24"/>
          <w:szCs w:val="24"/>
          <w:rtl/>
        </w:rPr>
        <w:t xml:space="preserve">: </w:t>
      </w:r>
      <w:r w:rsidRPr="006C53CC">
        <w:rPr>
          <w:rFonts w:ascii="David" w:hAnsi="David" w:cs="David"/>
          <w:sz w:val="24"/>
          <w:szCs w:val="24"/>
          <w:rtl/>
          <w:lang w:bidi="he-IL"/>
        </w:rPr>
        <w:t>משרד הביטחון</w:t>
      </w:r>
      <w:r w:rsidRPr="006C53CC">
        <w:rPr>
          <w:rFonts w:ascii="David" w:hAnsi="David" w:cs="David"/>
          <w:sz w:val="24"/>
          <w:szCs w:val="24"/>
          <w:rtl/>
        </w:rPr>
        <w:t xml:space="preserve">, 106-116. </w:t>
      </w:r>
    </w:p>
    <w:p w:rsidR="008E258C" w:rsidRPr="006C53CC" w:rsidRDefault="008E258C" w:rsidP="00F405D3">
      <w:pPr>
        <w:jc w:val="both"/>
        <w:rPr>
          <w:rFonts w:ascii="David" w:hAnsi="David" w:cs="David"/>
          <w:sz w:val="24"/>
          <w:szCs w:val="24"/>
          <w:rtl/>
          <w:lang w:bidi="he-IL"/>
        </w:rPr>
      </w:pPr>
      <w:r w:rsidRPr="008E258C">
        <w:rPr>
          <w:rFonts w:ascii="David" w:hAnsi="David" w:cs="David"/>
          <w:sz w:val="24"/>
          <w:szCs w:val="24"/>
          <w:rtl/>
          <w:lang w:bidi="he-IL"/>
        </w:rPr>
        <w:t xml:space="preserve">איתי ברון, שרה פוייר </w:t>
      </w:r>
      <w:r>
        <w:rPr>
          <w:rFonts w:ascii="David" w:hAnsi="David" w:cs="David" w:hint="cs"/>
          <w:sz w:val="24"/>
          <w:szCs w:val="24"/>
          <w:rtl/>
          <w:lang w:bidi="he-IL"/>
        </w:rPr>
        <w:t>ו</w:t>
      </w:r>
      <w:r w:rsidRPr="008E258C">
        <w:rPr>
          <w:rFonts w:ascii="David" w:hAnsi="David" w:cs="David"/>
          <w:sz w:val="24"/>
          <w:szCs w:val="24"/>
          <w:rtl/>
          <w:lang w:bidi="he-IL"/>
        </w:rPr>
        <w:t>איתי חימיניס</w:t>
      </w:r>
      <w:r>
        <w:rPr>
          <w:rFonts w:ascii="David" w:hAnsi="David" w:cs="David" w:hint="cs"/>
          <w:sz w:val="24"/>
          <w:szCs w:val="24"/>
          <w:rtl/>
          <w:lang w:bidi="he-IL"/>
        </w:rPr>
        <w:t>. 2019. "</w:t>
      </w:r>
      <w:r w:rsidRPr="008E258C">
        <w:rPr>
          <w:rtl/>
          <w:lang w:bidi="he-IL"/>
        </w:rPr>
        <w:t xml:space="preserve"> </w:t>
      </w:r>
      <w:r w:rsidRPr="008E258C">
        <w:rPr>
          <w:rFonts w:ascii="David" w:hAnsi="David" w:cs="David"/>
          <w:sz w:val="24"/>
          <w:szCs w:val="24"/>
          <w:rtl/>
          <w:lang w:bidi="he-IL"/>
        </w:rPr>
        <w:t>הטלטלה בת שמונה אפשרויות מתחרות להבנת המציאות הנוכחית במזרח התיכון</w:t>
      </w:r>
      <w:r>
        <w:rPr>
          <w:rFonts w:ascii="David" w:hAnsi="David" w:cs="David" w:hint="cs"/>
          <w:sz w:val="24"/>
          <w:szCs w:val="24"/>
          <w:rtl/>
          <w:lang w:bidi="he-IL"/>
        </w:rPr>
        <w:t xml:space="preserve">", </w:t>
      </w:r>
      <w:r w:rsidRPr="008E258C">
        <w:rPr>
          <w:rFonts w:ascii="David" w:hAnsi="David" w:cs="David"/>
          <w:sz w:val="24"/>
          <w:szCs w:val="24"/>
          <w:rtl/>
          <w:lang w:bidi="he-IL"/>
        </w:rPr>
        <w:t>אתר ה-</w:t>
      </w:r>
      <w:r w:rsidRPr="008E258C">
        <w:rPr>
          <w:rFonts w:ascii="David" w:hAnsi="David" w:cs="David"/>
          <w:sz w:val="24"/>
          <w:szCs w:val="24"/>
        </w:rPr>
        <w:t>INSS</w:t>
      </w:r>
      <w:r w:rsidRPr="008E258C">
        <w:rPr>
          <w:rFonts w:ascii="David" w:hAnsi="David" w:cs="David"/>
          <w:sz w:val="24"/>
          <w:szCs w:val="24"/>
          <w:rtl/>
          <w:lang w:bidi="he-IL"/>
        </w:rPr>
        <w:t xml:space="preserve"> (בעברית ובאנגלית).</w:t>
      </w:r>
    </w:p>
    <w:p w:rsidR="00EB3AFE" w:rsidRDefault="00EB3AFE" w:rsidP="00F405D3">
      <w:pPr>
        <w:jc w:val="both"/>
        <w:rPr>
          <w:rFonts w:ascii="David" w:hAnsi="David" w:cs="David"/>
          <w:sz w:val="28"/>
          <w:szCs w:val="28"/>
          <w:u w:val="single"/>
          <w:rtl/>
          <w:lang w:bidi="he-IL"/>
        </w:rPr>
      </w:pPr>
      <w:r>
        <w:rPr>
          <w:rFonts w:ascii="David" w:hAnsi="David" w:cs="David" w:hint="cs"/>
          <w:sz w:val="28"/>
          <w:szCs w:val="28"/>
          <w:u w:val="single"/>
          <w:rtl/>
          <w:lang w:bidi="he-IL"/>
        </w:rPr>
        <w:t>מפגש רביעי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צורות חשיבה ותהליכי קבלת החלטות </w:t>
      </w:r>
    </w:p>
    <w:p w:rsidR="00EB3AFE" w:rsidRDefault="00EB3AFE" w:rsidP="00F405D3">
      <w:pPr>
        <w:jc w:val="both"/>
        <w:rPr>
          <w:rFonts w:ascii="David" w:hAnsi="David" w:cs="David"/>
          <w:sz w:val="24"/>
          <w:szCs w:val="24"/>
          <w:rtl/>
          <w:lang w:bidi="he-IL"/>
        </w:rPr>
      </w:pPr>
      <w:r w:rsidRPr="00EB3AFE">
        <w:rPr>
          <w:rFonts w:ascii="David" w:hAnsi="David" w:cs="David" w:hint="cs"/>
          <w:sz w:val="24"/>
          <w:szCs w:val="24"/>
          <w:rtl/>
          <w:lang w:bidi="he-IL"/>
        </w:rPr>
        <w:t>במפגש זה נכנס אל חדרי הביטחון הלאומי ולראשם של האנשים שעוסקים הלכה ולמעשה במלאכה. לאחר שנכיר צורות חשיבה שונות ובכלל זה תפיסות שונות של הכרה והנחות, לעיתים לא מפורשות, בנוגע ליכולת לדעת את המציאות (אפיסטמולוגיות), נבחין בין מטפורות של חשיבה ובעיות (שחמט, קוביה הונגרית),</w:t>
      </w:r>
      <w:r w:rsidR="00900FB3">
        <w:rPr>
          <w:rFonts w:ascii="David" w:hAnsi="David" w:cs="David"/>
          <w:sz w:val="24"/>
          <w:szCs w:val="24"/>
          <w:lang w:bidi="he-IL"/>
        </w:rPr>
        <w:t xml:space="preserve"> </w:t>
      </w:r>
      <w:r w:rsidR="00900FB3">
        <w:rPr>
          <w:rFonts w:ascii="David" w:hAnsi="David" w:cs="David" w:hint="cs"/>
          <w:sz w:val="24"/>
          <w:szCs w:val="24"/>
          <w:rtl/>
          <w:lang w:bidi="he-IL"/>
        </w:rPr>
        <w:t xml:space="preserve"> נעסוק בהבחנה שבין "סודות" לבין "תעלומות" וננתח</w:t>
      </w:r>
      <w:r w:rsidRPr="00EB3AFE">
        <w:rPr>
          <w:rFonts w:ascii="David" w:hAnsi="David" w:cs="David" w:hint="cs"/>
          <w:sz w:val="24"/>
          <w:szCs w:val="24"/>
          <w:rtl/>
          <w:lang w:bidi="he-IL"/>
        </w:rPr>
        <w:t xml:space="preserve"> דרכים לעצב חשיבה מושכלת יותר בנוגע לבעיות מורכבות</w:t>
      </w:r>
      <w:r w:rsidR="00900FB3">
        <w:rPr>
          <w:rFonts w:ascii="David" w:hAnsi="David" w:cs="David" w:hint="cs"/>
          <w:sz w:val="24"/>
          <w:szCs w:val="24"/>
          <w:rtl/>
          <w:lang w:bidi="he-IL"/>
        </w:rPr>
        <w:t xml:space="preserve"> ולהתכוננות לעתיד בתחום הבטל"מ</w:t>
      </w:r>
      <w:r w:rsidRPr="00EB3AFE">
        <w:rPr>
          <w:rFonts w:ascii="David" w:hAnsi="David" w:cs="David" w:hint="cs"/>
          <w:sz w:val="24"/>
          <w:szCs w:val="24"/>
          <w:rtl/>
          <w:lang w:bidi="he-IL"/>
        </w:rPr>
        <w:t xml:space="preserve"> (שימוש בתרחישים). לאחר שנכיר מספר מודלים של תהליכי קבלת החלטות נדבר גם על כשלי חשיבה טיפוסיים ומאפיינים של חשיבה קבוצתית. </w:t>
      </w:r>
    </w:p>
    <w:p w:rsidR="00EB3AFE" w:rsidRPr="00EB3AFE" w:rsidRDefault="00EB3AFE" w:rsidP="00F405D3">
      <w:pPr>
        <w:jc w:val="both"/>
        <w:rPr>
          <w:rFonts w:ascii="David" w:hAnsi="David" w:cs="David"/>
          <w:sz w:val="24"/>
          <w:szCs w:val="24"/>
          <w:u w:val="single"/>
          <w:rtl/>
          <w:lang w:bidi="he-IL"/>
        </w:rPr>
      </w:pPr>
      <w:r w:rsidRPr="00EB3AFE">
        <w:rPr>
          <w:rFonts w:ascii="David" w:hAnsi="David" w:cs="David" w:hint="cs"/>
          <w:sz w:val="24"/>
          <w:szCs w:val="24"/>
          <w:u w:val="single"/>
          <w:rtl/>
          <w:lang w:bidi="he-IL"/>
        </w:rPr>
        <w:t>חובת קריאה</w:t>
      </w:r>
    </w:p>
    <w:p w:rsidR="00DA5BFA" w:rsidRDefault="00DA5BFA" w:rsidP="00F405D3">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הרבור", ציקלון 4, עמוד 16-4</w:t>
      </w:r>
    </w:p>
    <w:p w:rsidR="006A29B1" w:rsidRPr="00B433AB" w:rsidRDefault="006A29B1" w:rsidP="00F405D3">
      <w:pPr>
        <w:bidi w:val="0"/>
        <w:jc w:val="both"/>
        <w:rPr>
          <w:rFonts w:ascii="David" w:hAnsi="David" w:cs="David"/>
          <w:sz w:val="24"/>
          <w:szCs w:val="24"/>
          <w:lang w:bidi="he-IL"/>
        </w:rPr>
      </w:pPr>
      <w:proofErr w:type="spellStart"/>
      <w:r w:rsidRPr="00B433AB">
        <w:rPr>
          <w:rFonts w:ascii="David" w:hAnsi="David" w:cs="David"/>
          <w:sz w:val="24"/>
          <w:szCs w:val="24"/>
          <w:lang w:bidi="he-IL"/>
        </w:rPr>
        <w:t>Wohlstetter</w:t>
      </w:r>
      <w:proofErr w:type="spellEnd"/>
      <w:r w:rsidRPr="00B433AB">
        <w:rPr>
          <w:rFonts w:ascii="David" w:hAnsi="David" w:cs="David"/>
          <w:sz w:val="24"/>
          <w:szCs w:val="24"/>
          <w:lang w:bidi="he-IL"/>
        </w:rPr>
        <w:t xml:space="preserve">, Roberta. Pearl </w:t>
      </w:r>
      <w:proofErr w:type="spellStart"/>
      <w:r w:rsidRPr="00B433AB">
        <w:rPr>
          <w:rFonts w:ascii="David" w:hAnsi="David" w:cs="David"/>
          <w:sz w:val="24"/>
          <w:szCs w:val="24"/>
          <w:lang w:bidi="he-IL"/>
        </w:rPr>
        <w:t>Harbor</w:t>
      </w:r>
      <w:proofErr w:type="spellEnd"/>
      <w:r w:rsidRPr="00B433AB">
        <w:rPr>
          <w:rFonts w:ascii="David" w:hAnsi="David" w:cs="David"/>
          <w:sz w:val="24"/>
          <w:szCs w:val="24"/>
          <w:lang w:bidi="he-IL"/>
        </w:rPr>
        <w:t>: warning and decision. Stanford, Ca.: Stanford University Press, 1962, pp. 1-3, 382-401</w:t>
      </w:r>
    </w:p>
    <w:p w:rsidR="00DA3989" w:rsidRDefault="00DA3989" w:rsidP="00F405D3">
      <w:pPr>
        <w:jc w:val="both"/>
        <w:rPr>
          <w:rFonts w:ascii="David" w:hAnsi="David" w:cs="David"/>
          <w:sz w:val="24"/>
          <w:szCs w:val="24"/>
          <w:u w:val="single"/>
          <w:rtl/>
          <w:lang w:bidi="he-IL"/>
        </w:rPr>
      </w:pPr>
      <w:r w:rsidRPr="00DA3989">
        <w:rPr>
          <w:rFonts w:ascii="David" w:hAnsi="David" w:cs="David" w:hint="cs"/>
          <w:sz w:val="24"/>
          <w:szCs w:val="24"/>
          <w:u w:val="single"/>
          <w:rtl/>
          <w:lang w:bidi="he-IL"/>
        </w:rPr>
        <w:t>קריאה להעמקה</w:t>
      </w:r>
    </w:p>
    <w:p w:rsidR="006A29B1" w:rsidRDefault="006A29B1" w:rsidP="00F405D3">
      <w:pPr>
        <w:bidi w:val="0"/>
        <w:jc w:val="both"/>
        <w:rPr>
          <w:rFonts w:ascii="David" w:hAnsi="David" w:cs="David"/>
          <w:sz w:val="24"/>
          <w:szCs w:val="24"/>
          <w:rtl/>
          <w:lang w:bidi="he-IL"/>
        </w:rPr>
      </w:pPr>
      <w:r w:rsidRPr="006A29B1">
        <w:rPr>
          <w:rFonts w:ascii="David" w:hAnsi="David" w:cs="David"/>
          <w:sz w:val="24"/>
          <w:szCs w:val="24"/>
          <w:lang w:bidi="he-IL"/>
        </w:rPr>
        <w:t xml:space="preserve">Joseph Nye, </w:t>
      </w:r>
      <w:r w:rsidR="00004CC6">
        <w:rPr>
          <w:rFonts w:ascii="David" w:hAnsi="David" w:cs="David"/>
          <w:sz w:val="24"/>
          <w:szCs w:val="24"/>
          <w:lang w:bidi="he-IL"/>
        </w:rPr>
        <w:t xml:space="preserve">1994, </w:t>
      </w:r>
      <w:r w:rsidRPr="006A29B1">
        <w:rPr>
          <w:rFonts w:ascii="David" w:hAnsi="David" w:cs="David"/>
          <w:sz w:val="24"/>
          <w:szCs w:val="24"/>
          <w:lang w:bidi="he-IL"/>
        </w:rPr>
        <w:t>"Peering into the future", Foreign Affairs,</w:t>
      </w:r>
      <w:r w:rsidR="00004CC6" w:rsidRPr="00004CC6">
        <w:t xml:space="preserve"> </w:t>
      </w:r>
      <w:r w:rsidR="00004CC6" w:rsidRPr="00004CC6">
        <w:rPr>
          <w:rFonts w:ascii="David" w:hAnsi="David" w:cs="David"/>
          <w:sz w:val="24"/>
          <w:szCs w:val="24"/>
          <w:lang w:bidi="he-IL"/>
        </w:rPr>
        <w:t>Vol. 73 Issue 4, p82-93</w:t>
      </w:r>
      <w:r w:rsidRPr="006A29B1">
        <w:rPr>
          <w:rFonts w:ascii="David" w:hAnsi="David" w:cs="David"/>
          <w:sz w:val="24"/>
          <w:szCs w:val="24"/>
          <w:lang w:bidi="he-IL"/>
        </w:rPr>
        <w:t xml:space="preserve"> 1994</w:t>
      </w:r>
    </w:p>
    <w:p w:rsidR="00DA3989" w:rsidRDefault="00DA3989" w:rsidP="00F405D3">
      <w:pPr>
        <w:bidi w:val="0"/>
        <w:jc w:val="both"/>
        <w:rPr>
          <w:rFonts w:ascii="David" w:hAnsi="David" w:cs="David"/>
          <w:sz w:val="24"/>
          <w:szCs w:val="24"/>
          <w:lang w:val="en-US" w:bidi="he-IL"/>
        </w:rPr>
      </w:pPr>
      <w:r w:rsidRPr="00DA3989">
        <w:rPr>
          <w:rFonts w:ascii="David" w:hAnsi="David" w:cs="David"/>
          <w:sz w:val="24"/>
          <w:szCs w:val="24"/>
          <w:lang w:bidi="he-IL"/>
        </w:rPr>
        <w:t xml:space="preserve">Tversky, A., Kahneman, D. </w:t>
      </w:r>
      <w:r>
        <w:rPr>
          <w:rFonts w:ascii="David" w:hAnsi="David" w:cs="David"/>
          <w:sz w:val="24"/>
          <w:szCs w:val="24"/>
          <w:lang w:bidi="he-IL"/>
        </w:rPr>
        <w:t xml:space="preserve">1992. </w:t>
      </w:r>
      <w:r>
        <w:rPr>
          <w:rFonts w:ascii="David" w:hAnsi="David" w:cs="David"/>
          <w:sz w:val="24"/>
          <w:szCs w:val="24"/>
          <w:lang w:val="en-US" w:bidi="he-IL"/>
        </w:rPr>
        <w:t>"</w:t>
      </w:r>
      <w:r w:rsidRPr="00DA3989">
        <w:rPr>
          <w:rFonts w:ascii="David" w:hAnsi="David" w:cs="David"/>
          <w:sz w:val="24"/>
          <w:szCs w:val="24"/>
          <w:lang w:bidi="he-IL"/>
        </w:rPr>
        <w:t>Advances in prospect theory: Cumulative representation of uncertainty.</w:t>
      </w:r>
      <w:r>
        <w:rPr>
          <w:rFonts w:ascii="David" w:hAnsi="David" w:cs="David"/>
          <w:sz w:val="24"/>
          <w:szCs w:val="24"/>
          <w:lang w:val="en-US" w:bidi="he-IL"/>
        </w:rPr>
        <w:t>"</w:t>
      </w:r>
      <w:r w:rsidRPr="00DA3989">
        <w:rPr>
          <w:rFonts w:ascii="David" w:hAnsi="David" w:cs="David"/>
          <w:sz w:val="24"/>
          <w:szCs w:val="24"/>
          <w:lang w:bidi="he-IL"/>
        </w:rPr>
        <w:t xml:space="preserve"> </w:t>
      </w:r>
      <w:r w:rsidRPr="00DA3989">
        <w:rPr>
          <w:rFonts w:ascii="David" w:hAnsi="David" w:cs="David"/>
          <w:i/>
          <w:iCs/>
          <w:sz w:val="24"/>
          <w:szCs w:val="24"/>
          <w:lang w:bidi="he-IL"/>
        </w:rPr>
        <w:t>J Risk Uncertainty</w:t>
      </w:r>
      <w:r w:rsidRPr="00DA3989">
        <w:rPr>
          <w:rFonts w:ascii="David" w:hAnsi="David" w:cs="David"/>
          <w:sz w:val="24"/>
          <w:szCs w:val="24"/>
          <w:lang w:bidi="he-IL"/>
        </w:rPr>
        <w:t xml:space="preserve"> </w:t>
      </w:r>
      <w:r w:rsidRPr="00DA3989">
        <w:rPr>
          <w:rFonts w:ascii="David" w:hAnsi="David" w:cs="David"/>
          <w:b/>
          <w:bCs/>
          <w:sz w:val="24"/>
          <w:szCs w:val="24"/>
          <w:lang w:bidi="he-IL"/>
        </w:rPr>
        <w:t xml:space="preserve">5, </w:t>
      </w:r>
      <w:r>
        <w:rPr>
          <w:rFonts w:ascii="David" w:hAnsi="David" w:cs="David"/>
          <w:sz w:val="24"/>
          <w:szCs w:val="24"/>
          <w:lang w:bidi="he-IL"/>
        </w:rPr>
        <w:t xml:space="preserve">297–323. </w:t>
      </w:r>
    </w:p>
    <w:p w:rsidR="006D0D1E" w:rsidRDefault="006D0D1E" w:rsidP="00F405D3">
      <w:pPr>
        <w:jc w:val="both"/>
        <w:rPr>
          <w:rFonts w:ascii="David" w:hAnsi="David" w:cs="David"/>
          <w:sz w:val="24"/>
          <w:szCs w:val="24"/>
          <w:rtl/>
          <w:lang w:val="en-US" w:bidi="he-IL"/>
        </w:rPr>
      </w:pPr>
      <w:r>
        <w:rPr>
          <w:rFonts w:ascii="David" w:hAnsi="David" w:cs="David" w:hint="cs"/>
          <w:sz w:val="24"/>
          <w:szCs w:val="24"/>
          <w:rtl/>
          <w:lang w:val="en-US" w:bidi="he-IL"/>
        </w:rPr>
        <w:t>איתי ברון. 2018. "</w:t>
      </w:r>
      <w:r w:rsidRPr="006D0D1E">
        <w:rPr>
          <w:rFonts w:ascii="David" w:hAnsi="David" w:cs="David"/>
          <w:sz w:val="24"/>
          <w:szCs w:val="24"/>
          <w:rtl/>
          <w:lang w:val="en-US" w:bidi="he-IL"/>
        </w:rPr>
        <w:t>גישות למחקר המודיעיני</w:t>
      </w:r>
      <w:r>
        <w:rPr>
          <w:rFonts w:ascii="David" w:hAnsi="David" w:cs="David" w:hint="cs"/>
          <w:sz w:val="24"/>
          <w:szCs w:val="24"/>
          <w:rtl/>
          <w:lang w:val="en-US" w:bidi="he-IL"/>
        </w:rPr>
        <w:t xml:space="preserve"> </w:t>
      </w:r>
      <w:r w:rsidRPr="006D0D1E">
        <w:rPr>
          <w:rFonts w:ascii="David" w:hAnsi="David" w:cs="David"/>
          <w:sz w:val="24"/>
          <w:szCs w:val="24"/>
          <w:rtl/>
          <w:lang w:val="en-US" w:bidi="he-IL"/>
        </w:rPr>
        <w:t xml:space="preserve">בעידן של </w:t>
      </w:r>
      <w:r>
        <w:rPr>
          <w:rFonts w:ascii="David" w:hAnsi="David" w:cs="David" w:hint="cs"/>
          <w:sz w:val="24"/>
          <w:szCs w:val="24"/>
          <w:rtl/>
          <w:lang w:val="en-US" w:bidi="he-IL"/>
        </w:rPr>
        <w:t>'</w:t>
      </w:r>
      <w:r w:rsidRPr="006D0D1E">
        <w:rPr>
          <w:rFonts w:ascii="David" w:hAnsi="David" w:cs="David"/>
          <w:sz w:val="24"/>
          <w:szCs w:val="24"/>
          <w:rtl/>
          <w:lang w:val="en-US" w:bidi="he-IL"/>
        </w:rPr>
        <w:t>פוסט אמת</w:t>
      </w:r>
      <w:r>
        <w:rPr>
          <w:rFonts w:ascii="David" w:hAnsi="David" w:cs="David" w:hint="cs"/>
          <w:sz w:val="24"/>
          <w:szCs w:val="24"/>
          <w:rtl/>
          <w:lang w:val="en-US" w:bidi="he-IL"/>
        </w:rPr>
        <w:t xml:space="preserve">'". בתוך: </w:t>
      </w:r>
      <w:r w:rsidR="00061014" w:rsidRPr="00061014">
        <w:rPr>
          <w:rFonts w:ascii="David" w:hAnsi="David" w:cs="David"/>
          <w:sz w:val="24"/>
          <w:szCs w:val="24"/>
          <w:rtl/>
          <w:lang w:val="en-US" w:bidi="he-IL"/>
        </w:rPr>
        <w:t>יוסי קופרווסר ודודי סימן טוב (עורכים), מודיעין הלכה ומעשה (גיליון 3) – ביג דאטה ומודיעין</w:t>
      </w:r>
    </w:p>
    <w:p w:rsidR="00A13E64" w:rsidRDefault="00A13E64" w:rsidP="00F405D3">
      <w:pPr>
        <w:bidi w:val="0"/>
        <w:jc w:val="both"/>
        <w:rPr>
          <w:rFonts w:ascii="David" w:hAnsi="David" w:cs="David"/>
          <w:sz w:val="24"/>
          <w:szCs w:val="24"/>
          <w:lang w:val="en-US" w:bidi="he-IL"/>
        </w:rPr>
      </w:pPr>
      <w:r>
        <w:rPr>
          <w:rFonts w:ascii="David" w:hAnsi="David" w:cs="David"/>
          <w:sz w:val="24"/>
          <w:szCs w:val="24"/>
          <w:lang w:val="en-US" w:bidi="he-IL"/>
        </w:rPr>
        <w:t xml:space="preserve">Itai Brun. 2018. </w:t>
      </w:r>
      <w:r w:rsidRPr="00A13E64">
        <w:rPr>
          <w:rFonts w:ascii="David" w:hAnsi="David" w:cs="David"/>
          <w:sz w:val="24"/>
          <w:szCs w:val="24"/>
          <w:lang w:val="en-US" w:bidi="he-IL"/>
        </w:rPr>
        <w:t>Intelligence Analysis</w:t>
      </w:r>
      <w:r>
        <w:rPr>
          <w:rFonts w:ascii="David" w:hAnsi="David" w:cs="David"/>
          <w:sz w:val="24"/>
          <w:szCs w:val="24"/>
          <w:lang w:val="en-US" w:bidi="he-IL"/>
        </w:rPr>
        <w:t xml:space="preserve"> - </w:t>
      </w:r>
      <w:r w:rsidRPr="00A13E64">
        <w:rPr>
          <w:rFonts w:ascii="David" w:hAnsi="David" w:cs="David"/>
          <w:sz w:val="24"/>
          <w:szCs w:val="24"/>
          <w:lang w:val="en-US" w:bidi="he-IL"/>
        </w:rPr>
        <w:t>Understanding Reality in an Era of Dramatic Changes</w:t>
      </w:r>
      <w:r>
        <w:rPr>
          <w:rFonts w:ascii="David" w:hAnsi="David" w:cs="David"/>
          <w:sz w:val="24"/>
          <w:szCs w:val="24"/>
          <w:lang w:val="en-US" w:bidi="he-IL"/>
        </w:rPr>
        <w:t>. pp. 57-66</w:t>
      </w:r>
    </w:p>
    <w:p w:rsidR="00963878" w:rsidRPr="00B433AB" w:rsidRDefault="00963878" w:rsidP="00F405D3">
      <w:pPr>
        <w:jc w:val="both"/>
        <w:rPr>
          <w:rFonts w:ascii="David" w:hAnsi="David" w:cs="David"/>
          <w:sz w:val="24"/>
          <w:szCs w:val="24"/>
          <w:rtl/>
        </w:rPr>
      </w:pPr>
      <w:r w:rsidRPr="00B433AB">
        <w:rPr>
          <w:rFonts w:ascii="David" w:hAnsi="David" w:cs="David"/>
          <w:sz w:val="24"/>
          <w:szCs w:val="24"/>
          <w:rtl/>
          <w:lang w:bidi="he-IL"/>
        </w:rPr>
        <w:t>צבי לניר</w:t>
      </w:r>
      <w:r w:rsidRPr="00B433AB">
        <w:rPr>
          <w:rFonts w:ascii="David" w:hAnsi="David" w:cs="David" w:hint="cs"/>
          <w:sz w:val="24"/>
          <w:szCs w:val="24"/>
          <w:rtl/>
        </w:rPr>
        <w:t>.</w:t>
      </w:r>
      <w:r w:rsidRPr="00B433AB">
        <w:rPr>
          <w:rFonts w:ascii="David" w:hAnsi="David" w:cs="David"/>
          <w:sz w:val="24"/>
          <w:szCs w:val="24"/>
          <w:rtl/>
        </w:rPr>
        <w:t xml:space="preserve"> 1981</w:t>
      </w:r>
      <w:r w:rsidRPr="00B433AB">
        <w:rPr>
          <w:rFonts w:ascii="David" w:hAnsi="David" w:cs="David" w:hint="cs"/>
          <w:sz w:val="24"/>
          <w:szCs w:val="24"/>
          <w:rtl/>
        </w:rPr>
        <w:t>.</w:t>
      </w:r>
      <w:r w:rsidRPr="00B433AB">
        <w:rPr>
          <w:rFonts w:ascii="David" w:hAnsi="David" w:cs="David"/>
          <w:sz w:val="24"/>
          <w:szCs w:val="24"/>
          <w:rtl/>
          <w:lang w:bidi="he-IL"/>
        </w:rPr>
        <w:t xml:space="preserve"> ההפתעה הבסיסית </w:t>
      </w:r>
      <w:r w:rsidRPr="00B433AB">
        <w:rPr>
          <w:rFonts w:ascii="David" w:hAnsi="David" w:cs="David"/>
          <w:sz w:val="24"/>
          <w:szCs w:val="24"/>
          <w:rtl/>
        </w:rPr>
        <w:t xml:space="preserve">- </w:t>
      </w:r>
      <w:r w:rsidRPr="00B433AB">
        <w:rPr>
          <w:rFonts w:ascii="David" w:hAnsi="David" w:cs="David"/>
          <w:sz w:val="24"/>
          <w:szCs w:val="24"/>
          <w:rtl/>
          <w:lang w:bidi="he-IL"/>
        </w:rPr>
        <w:t>מודיעין במשבר</w:t>
      </w:r>
      <w:r w:rsidRPr="00B433AB">
        <w:rPr>
          <w:rFonts w:ascii="David" w:hAnsi="David" w:cs="David"/>
          <w:sz w:val="24"/>
          <w:szCs w:val="24"/>
          <w:rtl/>
        </w:rPr>
        <w:t xml:space="preserve">, </w:t>
      </w:r>
      <w:r w:rsidRPr="00B433AB">
        <w:rPr>
          <w:rFonts w:ascii="David" w:hAnsi="David" w:cs="David"/>
          <w:sz w:val="24"/>
          <w:szCs w:val="24"/>
          <w:rtl/>
          <w:lang w:bidi="he-IL"/>
        </w:rPr>
        <w:t>עמ</w:t>
      </w:r>
      <w:r w:rsidRPr="00B433AB">
        <w:rPr>
          <w:rFonts w:ascii="David" w:hAnsi="David" w:cs="David"/>
          <w:sz w:val="24"/>
          <w:szCs w:val="24"/>
          <w:rtl/>
        </w:rPr>
        <w:t>' 75-40</w:t>
      </w:r>
    </w:p>
    <w:p w:rsidR="00963878" w:rsidRPr="00B433AB" w:rsidRDefault="00963878" w:rsidP="00F405D3">
      <w:pPr>
        <w:jc w:val="both"/>
        <w:rPr>
          <w:rFonts w:ascii="David" w:hAnsi="David" w:cs="David"/>
          <w:sz w:val="24"/>
          <w:szCs w:val="24"/>
          <w:lang w:val="en-US"/>
        </w:rPr>
      </w:pPr>
    </w:p>
    <w:p w:rsidR="002C75D0" w:rsidRDefault="002C75D0" w:rsidP="00F405D3">
      <w:pPr>
        <w:bidi w:val="0"/>
        <w:jc w:val="both"/>
        <w:rPr>
          <w:rFonts w:ascii="David" w:hAnsi="David" w:cs="David"/>
          <w:sz w:val="24"/>
          <w:szCs w:val="24"/>
          <w:lang w:bidi="he-IL"/>
        </w:rPr>
      </w:pPr>
    </w:p>
    <w:p w:rsidR="002C75D0" w:rsidRPr="00DA3989" w:rsidRDefault="002C75D0" w:rsidP="00F405D3">
      <w:pPr>
        <w:bidi w:val="0"/>
        <w:jc w:val="both"/>
        <w:rPr>
          <w:rFonts w:ascii="David" w:hAnsi="David" w:cs="David"/>
          <w:sz w:val="24"/>
          <w:szCs w:val="24"/>
          <w:lang w:bidi="he-IL"/>
        </w:rPr>
      </w:pPr>
    </w:p>
    <w:p w:rsidR="002C75D0" w:rsidRDefault="002C75D0" w:rsidP="00F405D3">
      <w:pPr>
        <w:jc w:val="both"/>
        <w:rPr>
          <w:rFonts w:ascii="David" w:hAnsi="David" w:cs="David"/>
          <w:sz w:val="28"/>
          <w:szCs w:val="28"/>
          <w:u w:val="single"/>
          <w:rtl/>
          <w:lang w:bidi="he-IL"/>
        </w:rPr>
      </w:pPr>
      <w:r>
        <w:rPr>
          <w:rFonts w:ascii="David" w:hAnsi="David" w:cs="David" w:hint="cs"/>
          <w:sz w:val="28"/>
          <w:szCs w:val="28"/>
          <w:u w:val="single"/>
          <w:rtl/>
          <w:lang w:bidi="he-IL"/>
        </w:rPr>
        <w:t>מפגש חמישי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אמת, פוסט אמת ותחושת המציאות</w:t>
      </w:r>
    </w:p>
    <w:p w:rsidR="00DA3989" w:rsidRDefault="002C75D0" w:rsidP="00F405D3">
      <w:pPr>
        <w:jc w:val="both"/>
        <w:rPr>
          <w:rFonts w:ascii="David" w:hAnsi="David" w:cs="David"/>
          <w:sz w:val="24"/>
          <w:szCs w:val="24"/>
          <w:rtl/>
          <w:lang w:bidi="he-IL"/>
        </w:rPr>
      </w:pPr>
      <w:r>
        <w:rPr>
          <w:rFonts w:ascii="David" w:hAnsi="David" w:cs="David" w:hint="cs"/>
          <w:sz w:val="24"/>
          <w:szCs w:val="24"/>
          <w:rtl/>
          <w:lang w:bidi="he-IL"/>
        </w:rPr>
        <w:t xml:space="preserve">במפגש החמישי נתמודד עם אחת הסוגיות הקשות בימינו, והיא קיומה של אמת, ולא פחות מכך, היחס המשתנה אל הרעיון שיש אמת שניתן לדעת אותה, או אמיתות שאפשר לומר עליהן משהו מוסמך ומשמעותי. חשוב לא פחות, נעסוק בהתפתחות תרבות של חוסר אמון וזלזול בגורמים שבעבר תיווכחו לציבור הרחב אמיתות חשובות, או מה שמכונה בשנים האחרונות "פוסט-אמת." כפי שניווכח, הדיון אינו מטפיסי גרידא אלא תרבותי ופוליטי. </w:t>
      </w:r>
      <w:r w:rsidR="00B16DF7">
        <w:rPr>
          <w:rFonts w:ascii="David" w:hAnsi="David" w:cs="David" w:hint="cs"/>
          <w:sz w:val="24"/>
          <w:szCs w:val="24"/>
          <w:rtl/>
          <w:lang w:bidi="he-IL"/>
        </w:rPr>
        <w:t xml:space="preserve">במסגרת זאת נבחן את השאלות הבאות: </w:t>
      </w:r>
      <w:r w:rsidR="00B16DF7" w:rsidRPr="00B16DF7">
        <w:rPr>
          <w:rFonts w:ascii="David" w:hAnsi="David" w:cs="David"/>
          <w:sz w:val="24"/>
          <w:szCs w:val="24"/>
          <w:rtl/>
          <w:lang w:bidi="he-IL"/>
        </w:rPr>
        <w:t>האם העידן של פוסט-אמת (</w:t>
      </w:r>
      <w:r w:rsidR="00B16DF7" w:rsidRPr="00B16DF7">
        <w:rPr>
          <w:rFonts w:ascii="David" w:hAnsi="David" w:cs="David"/>
          <w:sz w:val="24"/>
          <w:szCs w:val="24"/>
        </w:rPr>
        <w:t>Post-Truth</w:t>
      </w:r>
      <w:r w:rsidR="00B16DF7" w:rsidRPr="00B16DF7">
        <w:rPr>
          <w:rFonts w:ascii="David" w:hAnsi="David" w:cs="David"/>
          <w:sz w:val="24"/>
          <w:szCs w:val="24"/>
          <w:rtl/>
          <w:lang w:bidi="he-IL"/>
        </w:rPr>
        <w:t>) ופייק ניוז (</w:t>
      </w:r>
      <w:r w:rsidR="00B16DF7" w:rsidRPr="00B16DF7">
        <w:rPr>
          <w:rFonts w:ascii="David" w:hAnsi="David" w:cs="David"/>
          <w:sz w:val="24"/>
          <w:szCs w:val="24"/>
        </w:rPr>
        <w:t>Fake News</w:t>
      </w:r>
      <w:r w:rsidR="00B16DF7" w:rsidRPr="00B16DF7">
        <w:rPr>
          <w:rFonts w:ascii="David" w:hAnsi="David" w:cs="David"/>
          <w:sz w:val="24"/>
          <w:szCs w:val="24"/>
          <w:rtl/>
          <w:lang w:bidi="he-IL"/>
        </w:rPr>
        <w:t>), שבו אנו נמצאים, שיבש את המנגנונים המסורתיים שלנו לבירור המציאות בתחום הביטחון הלאומי? האם מנגנונים אלה מסוגלים עדיין להבחין בין אמת לבין שקר? בין ספינים ומאמצי השפעה לבין עובדות? האם מקבלי ההחלטות ממשיכים לראות בניתוח המקצועי מבוסס העובדות את הבסיס לקבלת ההחלטות?</w:t>
      </w:r>
      <w:r>
        <w:rPr>
          <w:rFonts w:ascii="David" w:hAnsi="David" w:cs="David" w:hint="cs"/>
          <w:sz w:val="24"/>
          <w:szCs w:val="24"/>
          <w:rtl/>
          <w:lang w:bidi="he-IL"/>
        </w:rPr>
        <w:t xml:space="preserve"> </w:t>
      </w:r>
    </w:p>
    <w:p w:rsidR="002C75D0" w:rsidRPr="00CC414C" w:rsidRDefault="002C75D0" w:rsidP="00F405D3">
      <w:pPr>
        <w:jc w:val="both"/>
        <w:rPr>
          <w:rFonts w:ascii="David" w:hAnsi="David" w:cs="David"/>
          <w:sz w:val="24"/>
          <w:szCs w:val="24"/>
          <w:u w:val="single"/>
          <w:rtl/>
          <w:lang w:bidi="he-IL"/>
        </w:rPr>
      </w:pPr>
      <w:r w:rsidRPr="002C75D0">
        <w:rPr>
          <w:rFonts w:ascii="David" w:hAnsi="David" w:cs="David" w:hint="cs"/>
          <w:sz w:val="24"/>
          <w:szCs w:val="24"/>
          <w:u w:val="single"/>
          <w:rtl/>
          <w:lang w:bidi="he-IL"/>
        </w:rPr>
        <w:t>חובת קריאה</w:t>
      </w:r>
      <w:ins w:id="5" w:author="u26632" w:date="2020-08-20T12:52:00Z">
        <w:r w:rsidR="00251620">
          <w:rPr>
            <w:rFonts w:ascii="David" w:hAnsi="David" w:cs="David" w:hint="cs"/>
            <w:sz w:val="24"/>
            <w:szCs w:val="24"/>
            <w:u w:val="single"/>
            <w:rtl/>
            <w:lang w:bidi="he-IL"/>
          </w:rPr>
          <w:t xml:space="preserve"> </w:t>
        </w:r>
        <w:r w:rsidR="00251620">
          <w:rPr>
            <w:rFonts w:ascii="David" w:hAnsi="David" w:cs="David"/>
            <w:sz w:val="24"/>
            <w:szCs w:val="24"/>
            <w:u w:val="single"/>
            <w:rtl/>
            <w:lang w:bidi="he-IL"/>
          </w:rPr>
          <w:t>–</w:t>
        </w:r>
        <w:r w:rsidR="00251620">
          <w:rPr>
            <w:rFonts w:ascii="David" w:hAnsi="David" w:cs="David" w:hint="cs"/>
            <w:sz w:val="24"/>
            <w:szCs w:val="24"/>
            <w:u w:val="single"/>
            <w:rtl/>
            <w:lang w:bidi="he-IL"/>
          </w:rPr>
          <w:t xml:space="preserve"> 2 חומרים</w:t>
        </w:r>
      </w:ins>
    </w:p>
    <w:p w:rsidR="006B1A5F" w:rsidRPr="00B433AB" w:rsidRDefault="006B1A5F" w:rsidP="00F405D3">
      <w:pPr>
        <w:bidi w:val="0"/>
        <w:jc w:val="both"/>
        <w:rPr>
          <w:rFonts w:ascii="David" w:hAnsi="David" w:cs="David"/>
          <w:sz w:val="24"/>
          <w:szCs w:val="24"/>
          <w:rtl/>
          <w:lang w:bidi="he-IL"/>
        </w:rPr>
      </w:pPr>
      <w:r w:rsidRPr="00B433AB">
        <w:rPr>
          <w:rFonts w:ascii="David" w:hAnsi="David" w:cs="David"/>
          <w:sz w:val="24"/>
          <w:szCs w:val="24"/>
          <w:lang w:bidi="he-IL"/>
        </w:rPr>
        <w:t>James Clapper with Trey Brown (2018), Fact and Fears: Hard Truths from a Life in Intelligence, pp 1-4, 397-400</w:t>
      </w:r>
    </w:p>
    <w:p w:rsidR="006C53CC" w:rsidRDefault="006B1A5F" w:rsidP="00F405D3">
      <w:pPr>
        <w:bidi w:val="0"/>
        <w:jc w:val="both"/>
        <w:rPr>
          <w:rFonts w:ascii="David" w:hAnsi="David" w:cs="David"/>
          <w:sz w:val="24"/>
          <w:szCs w:val="24"/>
          <w:lang w:bidi="he-IL"/>
        </w:rPr>
      </w:pPr>
      <w:r w:rsidRPr="00B433AB">
        <w:rPr>
          <w:rFonts w:ascii="David" w:hAnsi="David" w:cs="David"/>
          <w:sz w:val="24"/>
          <w:szCs w:val="24"/>
          <w:lang w:bidi="he-IL"/>
        </w:rPr>
        <w:t xml:space="preserve">Michael Hayden (2018), </w:t>
      </w:r>
      <w:proofErr w:type="gramStart"/>
      <w:r w:rsidRPr="00B433AB">
        <w:rPr>
          <w:rFonts w:ascii="David" w:hAnsi="David" w:cs="David"/>
          <w:sz w:val="24"/>
          <w:szCs w:val="24"/>
          <w:lang w:bidi="he-IL"/>
        </w:rPr>
        <w:t>The</w:t>
      </w:r>
      <w:proofErr w:type="gramEnd"/>
      <w:r w:rsidRPr="00B433AB">
        <w:rPr>
          <w:rFonts w:ascii="David" w:hAnsi="David" w:cs="David"/>
          <w:sz w:val="24"/>
          <w:szCs w:val="24"/>
          <w:lang w:bidi="he-IL"/>
        </w:rPr>
        <w:t xml:space="preserve"> Assault on Intelligence: American National Security in An Age of Lies, pp 1-11</w:t>
      </w:r>
    </w:p>
    <w:p w:rsidR="006B1A5F" w:rsidRDefault="006B1A5F" w:rsidP="00F405D3">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rsidR="006B1A5F" w:rsidRDefault="006D0D1E" w:rsidP="00F405D3">
      <w:pPr>
        <w:jc w:val="both"/>
        <w:rPr>
          <w:rFonts w:ascii="David" w:hAnsi="David" w:cs="David"/>
          <w:sz w:val="24"/>
          <w:szCs w:val="24"/>
          <w:rtl/>
          <w:lang w:bidi="he-IL"/>
        </w:rPr>
      </w:pPr>
      <w:r w:rsidRPr="00B433AB">
        <w:rPr>
          <w:rFonts w:ascii="David" w:hAnsi="David" w:cs="David"/>
          <w:sz w:val="24"/>
          <w:szCs w:val="24"/>
          <w:rtl/>
          <w:lang w:bidi="he-IL"/>
        </w:rPr>
        <w:t>איתי ברון ומיכל רויטמן</w:t>
      </w:r>
      <w:r>
        <w:rPr>
          <w:rFonts w:ascii="David" w:hAnsi="David" w:cs="David" w:hint="cs"/>
          <w:sz w:val="24"/>
          <w:szCs w:val="24"/>
          <w:rtl/>
          <w:lang w:bidi="he-IL"/>
        </w:rPr>
        <w:t>. 2019. "</w:t>
      </w:r>
      <w:r w:rsidRPr="006D0D1E">
        <w:rPr>
          <w:rFonts w:ascii="David" w:hAnsi="David" w:cs="David"/>
          <w:sz w:val="24"/>
          <w:szCs w:val="24"/>
          <w:rtl/>
          <w:lang w:bidi="he-IL"/>
        </w:rPr>
        <w:t>ביטחון לאומי בעידן של פוסט־אמת ופייק ניוז</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(בעברית ובאנגלית).</w:t>
      </w:r>
    </w:p>
    <w:p w:rsidR="006D0D1E" w:rsidRDefault="006D0D1E" w:rsidP="00F405D3">
      <w:pPr>
        <w:jc w:val="both"/>
        <w:rPr>
          <w:rFonts w:ascii="David" w:hAnsi="David" w:cs="David"/>
          <w:sz w:val="24"/>
          <w:szCs w:val="24"/>
          <w:rtl/>
          <w:lang w:bidi="he-IL"/>
        </w:rPr>
      </w:pPr>
      <w:r w:rsidRPr="006D0D1E">
        <w:rPr>
          <w:rFonts w:ascii="David" w:hAnsi="David" w:cs="David"/>
          <w:sz w:val="24"/>
          <w:szCs w:val="24"/>
          <w:rtl/>
          <w:lang w:bidi="he-IL"/>
        </w:rPr>
        <w:t>נתן ברגר ואיתי ברון</w:t>
      </w:r>
      <w:r>
        <w:rPr>
          <w:rFonts w:ascii="David" w:hAnsi="David" w:cs="David" w:hint="cs"/>
          <w:sz w:val="24"/>
          <w:szCs w:val="24"/>
          <w:rtl/>
          <w:lang w:bidi="he-IL"/>
        </w:rPr>
        <w:t>. 2020. "</w:t>
      </w:r>
      <w:r w:rsidRPr="006D0D1E">
        <w:rPr>
          <w:rFonts w:ascii="David" w:hAnsi="David" w:cs="David"/>
          <w:sz w:val="24"/>
          <w:szCs w:val="24"/>
          <w:rtl/>
          <w:lang w:bidi="he-IL"/>
        </w:rPr>
        <w:t>לדבר אמת לטראמפ: המשבר בין הנשיא וקהילת המודיעין האמריקאית</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(בעברית ובאנגלית).</w:t>
      </w:r>
    </w:p>
    <w:p w:rsidR="006D0D1E" w:rsidRDefault="006D0D1E" w:rsidP="00F405D3">
      <w:pPr>
        <w:jc w:val="both"/>
        <w:rPr>
          <w:rFonts w:ascii="David" w:hAnsi="David" w:cs="David"/>
          <w:sz w:val="24"/>
          <w:szCs w:val="24"/>
          <w:rtl/>
          <w:lang w:bidi="he-IL"/>
        </w:rPr>
      </w:pPr>
    </w:p>
    <w:p w:rsidR="006B1A5F" w:rsidRPr="00B433AB" w:rsidRDefault="006B1A5F" w:rsidP="00F405D3">
      <w:pPr>
        <w:bidi w:val="0"/>
        <w:jc w:val="both"/>
        <w:rPr>
          <w:rFonts w:ascii="David" w:hAnsi="David" w:cs="David"/>
          <w:sz w:val="24"/>
          <w:szCs w:val="24"/>
          <w:rtl/>
          <w:lang w:bidi="he-IL"/>
        </w:rPr>
      </w:pPr>
    </w:p>
    <w:p w:rsidR="00CC414C" w:rsidRPr="00820C23" w:rsidRDefault="00820C23" w:rsidP="00F405D3">
      <w:pPr>
        <w:jc w:val="both"/>
        <w:rPr>
          <w:rFonts w:ascii="David" w:hAnsi="David" w:cs="David"/>
          <w:sz w:val="28"/>
          <w:szCs w:val="28"/>
          <w:u w:val="single"/>
          <w:rtl/>
          <w:lang w:bidi="he-IL"/>
        </w:rPr>
      </w:pPr>
      <w:r w:rsidRPr="00820C23">
        <w:rPr>
          <w:rFonts w:ascii="David" w:hAnsi="David" w:cs="David" w:hint="cs"/>
          <w:sz w:val="28"/>
          <w:szCs w:val="28"/>
          <w:u w:val="single"/>
          <w:rtl/>
          <w:lang w:bidi="he-IL"/>
        </w:rPr>
        <w:t>מפגש שישי: כלכלה פוליטית</w:t>
      </w:r>
    </w:p>
    <w:p w:rsidR="00820C23" w:rsidRDefault="00820C23" w:rsidP="00F405D3">
      <w:pPr>
        <w:jc w:val="both"/>
        <w:rPr>
          <w:rFonts w:ascii="David" w:hAnsi="David" w:cs="David"/>
          <w:sz w:val="24"/>
          <w:szCs w:val="24"/>
          <w:rtl/>
          <w:lang w:bidi="he-IL"/>
        </w:rPr>
      </w:pPr>
      <w:r w:rsidRPr="00820C23">
        <w:rPr>
          <w:rFonts w:ascii="David" w:hAnsi="David" w:cs="David" w:hint="cs"/>
          <w:sz w:val="24"/>
          <w:szCs w:val="24"/>
          <w:rtl/>
          <w:lang w:bidi="he-IL"/>
        </w:rPr>
        <w:t xml:space="preserve">לאחר שבחנו סוגיות אפיסטמולוגיות ופוליטיות וכיצד הן קשורות יחדיו ומשפיעות בצורות שונות על בטל"מ, נעבור במפגש השישי לגעת באחד היסודות של התחום שלנו, קרי, הכלכלה הפוליטית. מטרתנו להניח את התשתית התיאורטית לחשיבה על התחום, ובכלל זה לעמוד על האתגרים שכלכלה פוליטית מתמודדת איתם, ומדוע הם במהותם סוגיית יסוד של ביטחון לאומי. </w:t>
      </w:r>
    </w:p>
    <w:p w:rsidR="00820C23" w:rsidRPr="00820C23" w:rsidRDefault="00820C23" w:rsidP="00F405D3">
      <w:pPr>
        <w:jc w:val="both"/>
        <w:rPr>
          <w:rFonts w:ascii="David" w:hAnsi="David" w:cs="David"/>
          <w:sz w:val="24"/>
          <w:szCs w:val="24"/>
          <w:u w:val="single"/>
          <w:rtl/>
          <w:lang w:bidi="he-IL"/>
        </w:rPr>
      </w:pPr>
      <w:r w:rsidRPr="00820C23">
        <w:rPr>
          <w:rFonts w:ascii="David" w:hAnsi="David" w:cs="David" w:hint="cs"/>
          <w:sz w:val="24"/>
          <w:szCs w:val="24"/>
          <w:u w:val="single"/>
          <w:rtl/>
          <w:lang w:bidi="he-IL"/>
        </w:rPr>
        <w:t>חובת קריאה</w:t>
      </w:r>
      <w:ins w:id="6" w:author="u26632" w:date="2020-08-20T12:52:00Z">
        <w:r w:rsidR="00251620">
          <w:rPr>
            <w:rFonts w:ascii="David" w:hAnsi="David" w:cs="David" w:hint="cs"/>
            <w:sz w:val="24"/>
            <w:szCs w:val="24"/>
            <w:u w:val="single"/>
            <w:rtl/>
            <w:lang w:bidi="he-IL"/>
          </w:rPr>
          <w:t xml:space="preserve"> </w:t>
        </w:r>
        <w:r w:rsidR="00251620">
          <w:rPr>
            <w:rFonts w:ascii="David" w:hAnsi="David" w:cs="David"/>
            <w:sz w:val="24"/>
            <w:szCs w:val="24"/>
            <w:u w:val="single"/>
            <w:rtl/>
            <w:lang w:bidi="he-IL"/>
          </w:rPr>
          <w:t>–</w:t>
        </w:r>
        <w:r w:rsidR="00251620">
          <w:rPr>
            <w:rFonts w:ascii="David" w:hAnsi="David" w:cs="David" w:hint="cs"/>
            <w:sz w:val="24"/>
            <w:szCs w:val="24"/>
            <w:u w:val="single"/>
            <w:rtl/>
            <w:lang w:bidi="he-IL"/>
          </w:rPr>
          <w:t xml:space="preserve"> האם יש באנגלית?</w:t>
        </w:r>
      </w:ins>
    </w:p>
    <w:p w:rsidR="00820C23" w:rsidRDefault="00820C23" w:rsidP="00F405D3">
      <w:pPr>
        <w:jc w:val="both"/>
        <w:rPr>
          <w:rFonts w:ascii="David" w:hAnsi="David" w:cs="David"/>
          <w:sz w:val="24"/>
          <w:szCs w:val="24"/>
          <w:rtl/>
          <w:lang w:bidi="he-IL"/>
        </w:rPr>
      </w:pPr>
      <w:r>
        <w:rPr>
          <w:rFonts w:ascii="David" w:hAnsi="David" w:cs="David" w:hint="cs"/>
          <w:sz w:val="24"/>
          <w:szCs w:val="24"/>
          <w:rtl/>
          <w:lang w:bidi="he-IL"/>
        </w:rPr>
        <w:t xml:space="preserve">היילברונר, רוברט. 2012. </w:t>
      </w:r>
      <w:r w:rsidRPr="00820C23">
        <w:rPr>
          <w:rFonts w:ascii="David" w:hAnsi="David" w:cs="David" w:hint="cs"/>
          <w:i/>
          <w:iCs/>
          <w:sz w:val="24"/>
          <w:szCs w:val="24"/>
          <w:rtl/>
          <w:lang w:bidi="he-IL"/>
        </w:rPr>
        <w:t>הפילוסופים הארציים</w:t>
      </w:r>
      <w:r w:rsidR="003C7C80">
        <w:rPr>
          <w:rFonts w:ascii="David" w:hAnsi="David" w:cs="David" w:hint="cs"/>
          <w:sz w:val="24"/>
          <w:szCs w:val="24"/>
          <w:rtl/>
          <w:lang w:bidi="he-IL"/>
        </w:rPr>
        <w:t xml:space="preserve">. ירושלים; מרכז שלם, </w:t>
      </w:r>
      <w:r>
        <w:rPr>
          <w:rFonts w:ascii="David" w:hAnsi="David" w:cs="David" w:hint="cs"/>
          <w:sz w:val="24"/>
          <w:szCs w:val="24"/>
          <w:rtl/>
          <w:lang w:bidi="he-IL"/>
        </w:rPr>
        <w:t>מבוא ו</w:t>
      </w:r>
      <w:r w:rsidR="003C7C80">
        <w:rPr>
          <w:rFonts w:ascii="David" w:hAnsi="David" w:cs="David" w:hint="cs"/>
          <w:sz w:val="24"/>
          <w:szCs w:val="24"/>
          <w:rtl/>
          <w:lang w:bidi="he-IL"/>
        </w:rPr>
        <w:t xml:space="preserve">פרק </w:t>
      </w:r>
      <w:r>
        <w:rPr>
          <w:rFonts w:ascii="David" w:hAnsi="David" w:cs="David" w:hint="cs"/>
          <w:sz w:val="24"/>
          <w:szCs w:val="24"/>
          <w:rtl/>
          <w:lang w:bidi="he-IL"/>
        </w:rPr>
        <w:t xml:space="preserve">ראשון. </w:t>
      </w:r>
    </w:p>
    <w:p w:rsidR="00820C23" w:rsidRPr="00820C23" w:rsidRDefault="00820C23" w:rsidP="00F405D3">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rsidR="00820C23" w:rsidRDefault="00820C23" w:rsidP="00F405D3">
      <w:pPr>
        <w:jc w:val="both"/>
        <w:rPr>
          <w:rFonts w:ascii="David" w:hAnsi="David" w:cs="David"/>
          <w:sz w:val="24"/>
          <w:szCs w:val="24"/>
          <w:rtl/>
          <w:lang w:bidi="he-IL"/>
        </w:rPr>
      </w:pPr>
      <w:r w:rsidRPr="00820C23">
        <w:rPr>
          <w:rFonts w:ascii="David" w:hAnsi="David" w:cs="David" w:hint="cs"/>
          <w:sz w:val="24"/>
          <w:szCs w:val="24"/>
          <w:rtl/>
          <w:lang w:bidi="he-IL"/>
        </w:rPr>
        <w:t xml:space="preserve">היילברונר, רוברט. 2012. </w:t>
      </w:r>
      <w:r w:rsidRPr="00820C23">
        <w:rPr>
          <w:rFonts w:ascii="David" w:hAnsi="David" w:cs="David" w:hint="cs"/>
          <w:i/>
          <w:iCs/>
          <w:sz w:val="24"/>
          <w:szCs w:val="24"/>
          <w:rtl/>
          <w:lang w:bidi="he-IL"/>
        </w:rPr>
        <w:t>הפילוסופים הארציים</w:t>
      </w:r>
      <w:r w:rsidRPr="00820C23">
        <w:rPr>
          <w:rFonts w:ascii="David" w:hAnsi="David" w:cs="David" w:hint="cs"/>
          <w:sz w:val="24"/>
          <w:szCs w:val="24"/>
          <w:rtl/>
          <w:lang w:bidi="he-IL"/>
        </w:rPr>
        <w:t xml:space="preserve">. ירושלים; מרכז שלם. </w:t>
      </w:r>
      <w:r>
        <w:rPr>
          <w:rFonts w:ascii="David" w:hAnsi="David" w:cs="David" w:hint="cs"/>
          <w:sz w:val="24"/>
          <w:szCs w:val="24"/>
          <w:rtl/>
          <w:lang w:bidi="he-IL"/>
        </w:rPr>
        <w:t xml:space="preserve">פרק שני. </w:t>
      </w:r>
      <w:r w:rsidRPr="00820C23">
        <w:rPr>
          <w:rFonts w:ascii="David" w:hAnsi="David" w:cs="David" w:hint="cs"/>
          <w:sz w:val="24"/>
          <w:szCs w:val="24"/>
          <w:rtl/>
          <w:lang w:bidi="he-IL"/>
        </w:rPr>
        <w:t xml:space="preserve"> </w:t>
      </w:r>
    </w:p>
    <w:p w:rsidR="003C7C80" w:rsidRDefault="003C7C80" w:rsidP="00F405D3">
      <w:pPr>
        <w:jc w:val="both"/>
        <w:rPr>
          <w:rFonts w:ascii="David" w:hAnsi="David" w:cs="David"/>
          <w:sz w:val="24"/>
          <w:szCs w:val="24"/>
          <w:rtl/>
          <w:lang w:bidi="he-IL"/>
        </w:rPr>
      </w:pPr>
    </w:p>
    <w:p w:rsidR="003C7C80" w:rsidRPr="003C7C80" w:rsidRDefault="003C7C80" w:rsidP="00F405D3">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sidR="00843934">
        <w:rPr>
          <w:rFonts w:ascii="David" w:hAnsi="David" w:cs="David" w:hint="cs"/>
          <w:sz w:val="28"/>
          <w:szCs w:val="28"/>
          <w:u w:val="single"/>
          <w:rtl/>
          <w:lang w:bidi="he-IL"/>
        </w:rPr>
        <w:t>ביע</w:t>
      </w:r>
      <w:r w:rsidRPr="003C7C80">
        <w:rPr>
          <w:rFonts w:ascii="David" w:hAnsi="David" w:cs="David" w:hint="cs"/>
          <w:sz w:val="28"/>
          <w:szCs w:val="28"/>
          <w:u w:val="single"/>
          <w:rtl/>
          <w:lang w:bidi="he-IL"/>
        </w:rPr>
        <w:t>י: חברות בנות-זמננו</w:t>
      </w:r>
    </w:p>
    <w:p w:rsidR="00820C23" w:rsidRDefault="003C7C80" w:rsidP="00F405D3">
      <w:pPr>
        <w:jc w:val="both"/>
        <w:rPr>
          <w:rFonts w:ascii="David" w:hAnsi="David" w:cs="David"/>
          <w:sz w:val="24"/>
          <w:szCs w:val="24"/>
          <w:rtl/>
          <w:lang w:bidi="he-IL"/>
        </w:rPr>
      </w:pPr>
      <w:r>
        <w:rPr>
          <w:rFonts w:ascii="David" w:hAnsi="David" w:cs="David" w:hint="cs"/>
          <w:sz w:val="24"/>
          <w:szCs w:val="24"/>
          <w:rtl/>
          <w:lang w:bidi="he-IL"/>
        </w:rPr>
        <w:t xml:space="preserve">אין דבר כזה חברה, אמרה בזמנו מי שנודעה בכינוי אשת-הברזל, מרגרט תאצ'ר, ושנים לאחר מכן הסבירה שלא הבינו אותה כהלכה, בין השאר כי התעלמו מהתוספת שלה </w:t>
      </w:r>
      <w:r>
        <w:rPr>
          <w:rFonts w:ascii="David" w:hAnsi="David" w:cs="David"/>
          <w:sz w:val="24"/>
          <w:szCs w:val="24"/>
          <w:rtl/>
          <w:lang w:bidi="he-IL"/>
        </w:rPr>
        <w:t>–</w:t>
      </w:r>
      <w:r>
        <w:rPr>
          <w:rFonts w:ascii="David" w:hAnsi="David" w:cs="David" w:hint="cs"/>
          <w:sz w:val="24"/>
          <w:szCs w:val="24"/>
          <w:rtl/>
          <w:lang w:bidi="he-IL"/>
        </w:rPr>
        <w:t xml:space="preserve"> אבל יש אנשים ומשפחות. אנחנו נעמוד על האפשרות שיש דבר כזה חברה מעל ומעבר אנשים ומשפחות, כי חשוב לחשוב על החברה במונחים הוליסטיים ולא אינדיבידואלים, וכי יש לחברה חשיבות דרמטית הן לביטחון הלאומי והן לעיסוק האינטלקטואלי והפרקטי בסוגיות של ביטחון לאומי. </w:t>
      </w:r>
    </w:p>
    <w:p w:rsidR="003C7C80" w:rsidRDefault="003C7C80" w:rsidP="00F405D3">
      <w:pPr>
        <w:jc w:val="both"/>
        <w:rPr>
          <w:rFonts w:ascii="David" w:hAnsi="David" w:cs="David"/>
          <w:sz w:val="24"/>
          <w:szCs w:val="24"/>
          <w:u w:val="single"/>
          <w:rtl/>
          <w:lang w:bidi="he-IL"/>
        </w:rPr>
      </w:pPr>
      <w:r w:rsidRPr="003C7C80">
        <w:rPr>
          <w:rFonts w:ascii="David" w:hAnsi="David" w:cs="David" w:hint="cs"/>
          <w:sz w:val="24"/>
          <w:szCs w:val="24"/>
          <w:u w:val="single"/>
          <w:rtl/>
          <w:lang w:bidi="he-IL"/>
        </w:rPr>
        <w:t>חובת קריאה</w:t>
      </w:r>
      <w:ins w:id="7" w:author="u26632" w:date="2020-08-20T12:53:00Z">
        <w:r w:rsidR="00622237">
          <w:rPr>
            <w:rFonts w:ascii="David" w:hAnsi="David" w:cs="David" w:hint="cs"/>
            <w:sz w:val="24"/>
            <w:szCs w:val="24"/>
            <w:u w:val="single"/>
            <w:rtl/>
            <w:lang w:bidi="he-IL"/>
          </w:rPr>
          <w:t xml:space="preserve"> </w:t>
        </w:r>
        <w:r w:rsidR="00622237">
          <w:rPr>
            <w:rFonts w:ascii="David" w:hAnsi="David" w:cs="David"/>
            <w:sz w:val="24"/>
            <w:szCs w:val="24"/>
            <w:u w:val="single"/>
            <w:rtl/>
            <w:lang w:bidi="he-IL"/>
          </w:rPr>
          <w:t>–</w:t>
        </w:r>
        <w:r w:rsidR="00622237">
          <w:rPr>
            <w:rFonts w:ascii="David" w:hAnsi="David" w:cs="David" w:hint="cs"/>
            <w:sz w:val="24"/>
            <w:szCs w:val="24"/>
            <w:u w:val="single"/>
            <w:rtl/>
            <w:lang w:bidi="he-IL"/>
          </w:rPr>
          <w:t xml:space="preserve"> אנגלית?</w:t>
        </w:r>
      </w:ins>
    </w:p>
    <w:p w:rsidR="003C7C80" w:rsidRDefault="0083301A" w:rsidP="00F405D3">
      <w:pPr>
        <w:jc w:val="both"/>
        <w:rPr>
          <w:rFonts w:ascii="David" w:hAnsi="David" w:cs="David"/>
          <w:sz w:val="24"/>
          <w:szCs w:val="24"/>
          <w:rtl/>
          <w:lang w:bidi="he-IL"/>
        </w:rPr>
      </w:pPr>
      <w:r>
        <w:rPr>
          <w:rFonts w:ascii="David" w:hAnsi="David" w:cs="David" w:hint="cs"/>
          <w:sz w:val="24"/>
          <w:szCs w:val="24"/>
          <w:rtl/>
          <w:lang w:bidi="he-IL"/>
        </w:rPr>
        <w:t xml:space="preserve">גידנס,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סאטון</w:t>
      </w:r>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w:t>
      </w:r>
      <w:r w:rsidR="00843934">
        <w:rPr>
          <w:rFonts w:ascii="David" w:hAnsi="David" w:cs="David" w:hint="cs"/>
          <w:sz w:val="24"/>
          <w:szCs w:val="24"/>
          <w:rtl/>
          <w:lang w:bidi="he-IL"/>
        </w:rPr>
        <w:t xml:space="preserve">פרק 3 תיאוריות וגישות בסוציולוגיה. </w:t>
      </w:r>
    </w:p>
    <w:p w:rsidR="003C7C80" w:rsidRPr="003C7C80" w:rsidRDefault="003C7C80" w:rsidP="00F405D3">
      <w:pPr>
        <w:jc w:val="both"/>
        <w:rPr>
          <w:rFonts w:ascii="David" w:hAnsi="David" w:cs="David"/>
          <w:sz w:val="24"/>
          <w:szCs w:val="24"/>
          <w:u w:val="single"/>
          <w:rtl/>
          <w:lang w:bidi="he-IL"/>
        </w:rPr>
      </w:pPr>
      <w:r w:rsidRPr="003C7C80">
        <w:rPr>
          <w:rFonts w:ascii="David" w:hAnsi="David" w:cs="David" w:hint="cs"/>
          <w:sz w:val="24"/>
          <w:szCs w:val="24"/>
          <w:u w:val="single"/>
          <w:rtl/>
          <w:lang w:bidi="he-IL"/>
        </w:rPr>
        <w:t>קריאה להעמקה</w:t>
      </w:r>
    </w:p>
    <w:p w:rsidR="003C7C80" w:rsidRDefault="003C7C80" w:rsidP="00F405D3">
      <w:pPr>
        <w:jc w:val="both"/>
        <w:rPr>
          <w:rFonts w:ascii="David" w:hAnsi="David" w:cs="David"/>
          <w:sz w:val="24"/>
          <w:szCs w:val="24"/>
          <w:rtl/>
          <w:lang w:bidi="he-IL"/>
        </w:rPr>
      </w:pPr>
      <w:r w:rsidRPr="003C7C80">
        <w:rPr>
          <w:rFonts w:ascii="David" w:hAnsi="David" w:cs="David"/>
          <w:sz w:val="24"/>
          <w:szCs w:val="24"/>
          <w:rtl/>
          <w:lang w:bidi="he-IL"/>
        </w:rPr>
        <w:t>יעלון</w:t>
      </w:r>
      <w:r w:rsidRPr="003C7C80">
        <w:rPr>
          <w:rFonts w:ascii="David" w:hAnsi="David" w:cs="David"/>
          <w:sz w:val="24"/>
          <w:szCs w:val="24"/>
          <w:rtl/>
        </w:rPr>
        <w:t xml:space="preserve">, </w:t>
      </w:r>
      <w:r w:rsidRPr="003C7C80">
        <w:rPr>
          <w:rFonts w:ascii="David" w:hAnsi="David" w:cs="David"/>
          <w:sz w:val="24"/>
          <w:szCs w:val="24"/>
          <w:rtl/>
          <w:lang w:bidi="he-IL"/>
        </w:rPr>
        <w:t>משה</w:t>
      </w:r>
      <w:r w:rsidRPr="003C7C80">
        <w:rPr>
          <w:rFonts w:ascii="David" w:hAnsi="David" w:cs="David"/>
          <w:sz w:val="24"/>
          <w:szCs w:val="24"/>
          <w:rtl/>
        </w:rPr>
        <w:t>. 2017.</w:t>
      </w:r>
      <w:r w:rsidRPr="003C7C80">
        <w:rPr>
          <w:rFonts w:ascii="David" w:hAnsi="David" w:cs="David"/>
          <w:b/>
          <w:bCs/>
          <w:sz w:val="24"/>
          <w:szCs w:val="24"/>
          <w:rtl/>
        </w:rPr>
        <w:t xml:space="preserve"> </w:t>
      </w:r>
      <w:r w:rsidRPr="003C7C80">
        <w:rPr>
          <w:rFonts w:ascii="David" w:hAnsi="David" w:cs="David"/>
          <w:sz w:val="24"/>
          <w:szCs w:val="24"/>
          <w:rtl/>
        </w:rPr>
        <w:t>"</w:t>
      </w:r>
      <w:r w:rsidRPr="003C7C80">
        <w:rPr>
          <w:rFonts w:ascii="David" w:hAnsi="David" w:cs="David"/>
          <w:sz w:val="24"/>
          <w:szCs w:val="24"/>
          <w:rtl/>
          <w:lang w:bidi="he-IL"/>
        </w:rPr>
        <w:t>רכיבים פנימיים של החוסן הלאומי</w:t>
      </w:r>
      <w:r w:rsidRPr="003C7C80">
        <w:rPr>
          <w:rFonts w:ascii="David" w:hAnsi="David" w:cs="David"/>
          <w:sz w:val="24"/>
          <w:szCs w:val="24"/>
          <w:rtl/>
        </w:rPr>
        <w:t xml:space="preserve">." </w:t>
      </w:r>
      <w:r w:rsidRPr="003C7C80">
        <w:rPr>
          <w:rFonts w:ascii="David" w:hAnsi="David" w:cs="David"/>
          <w:sz w:val="24"/>
          <w:szCs w:val="24"/>
          <w:rtl/>
          <w:lang w:bidi="he-IL"/>
        </w:rPr>
        <w:t>תל אביב</w:t>
      </w:r>
      <w:r w:rsidRPr="003C7C80">
        <w:rPr>
          <w:rFonts w:ascii="David" w:hAnsi="David" w:cs="David"/>
          <w:sz w:val="24"/>
          <w:szCs w:val="24"/>
          <w:rtl/>
        </w:rPr>
        <w:t xml:space="preserve">: </w:t>
      </w:r>
      <w:r w:rsidRPr="003C7C80">
        <w:rPr>
          <w:rFonts w:ascii="David" w:hAnsi="David" w:cs="David"/>
          <w:sz w:val="24"/>
          <w:szCs w:val="24"/>
          <w:rtl/>
          <w:lang w:bidi="he-IL"/>
        </w:rPr>
        <w:t>המכון למחקרי ביטחון לאומי</w:t>
      </w:r>
      <w:r w:rsidR="000554BF">
        <w:rPr>
          <w:rFonts w:ascii="David" w:hAnsi="David" w:cs="David" w:hint="cs"/>
          <w:sz w:val="24"/>
          <w:szCs w:val="24"/>
          <w:rtl/>
          <w:lang w:bidi="he-IL"/>
        </w:rPr>
        <w:t>.</w:t>
      </w:r>
    </w:p>
    <w:p w:rsidR="000554BF" w:rsidRDefault="000554BF" w:rsidP="00F405D3">
      <w:pPr>
        <w:jc w:val="both"/>
        <w:rPr>
          <w:rFonts w:ascii="David" w:hAnsi="David" w:cs="David"/>
          <w:sz w:val="24"/>
          <w:szCs w:val="24"/>
          <w:rtl/>
          <w:lang w:bidi="he-IL"/>
        </w:rPr>
      </w:pPr>
    </w:p>
    <w:p w:rsidR="000554BF" w:rsidRPr="000554BF" w:rsidRDefault="000554BF" w:rsidP="00F405D3">
      <w:pPr>
        <w:bidi w:val="0"/>
        <w:jc w:val="both"/>
        <w:rPr>
          <w:rFonts w:ascii="David" w:hAnsi="David" w:cs="David"/>
          <w:sz w:val="24"/>
          <w:szCs w:val="24"/>
          <w:lang w:bidi="he-IL"/>
        </w:rPr>
      </w:pPr>
      <w:r w:rsidRPr="000554BF">
        <w:rPr>
          <w:rFonts w:ascii="David" w:hAnsi="David" w:cs="David"/>
          <w:sz w:val="24"/>
          <w:szCs w:val="24"/>
          <w:lang w:bidi="he-IL"/>
        </w:rPr>
        <w:t>CHRISTIAN LIST and KAI SPIEKERMANN</w:t>
      </w:r>
      <w:r>
        <w:rPr>
          <w:rFonts w:ascii="David" w:hAnsi="David" w:cs="David"/>
          <w:sz w:val="24"/>
          <w:szCs w:val="24"/>
          <w:lang w:bidi="he-IL"/>
        </w:rPr>
        <w:t>. 2013.</w:t>
      </w:r>
      <w:r w:rsidRPr="000554BF">
        <w:rPr>
          <w:rFonts w:ascii="David" w:hAnsi="David" w:cs="David"/>
          <w:sz w:val="24"/>
          <w:szCs w:val="24"/>
          <w:lang w:bidi="he-IL"/>
        </w:rPr>
        <w:t xml:space="preserve"> </w:t>
      </w:r>
      <w:r>
        <w:rPr>
          <w:rFonts w:ascii="David" w:hAnsi="David" w:cs="David"/>
          <w:sz w:val="24"/>
          <w:szCs w:val="24"/>
          <w:lang w:val="en-US" w:bidi="he-IL"/>
        </w:rPr>
        <w:t>"</w:t>
      </w:r>
      <w:r w:rsidRPr="000554BF">
        <w:rPr>
          <w:rFonts w:ascii="David" w:hAnsi="David" w:cs="David"/>
          <w:sz w:val="24"/>
          <w:szCs w:val="24"/>
          <w:lang w:bidi="he-IL"/>
        </w:rPr>
        <w:t>Methodological Individualism and Holism in Political Science: A Reconciliation</w:t>
      </w:r>
      <w:r>
        <w:rPr>
          <w:rFonts w:ascii="David" w:hAnsi="David" w:cs="David"/>
          <w:sz w:val="24"/>
          <w:szCs w:val="24"/>
          <w:lang w:bidi="he-IL"/>
        </w:rPr>
        <w:t>.</w:t>
      </w:r>
      <w:r>
        <w:rPr>
          <w:rFonts w:ascii="David" w:hAnsi="David" w:cs="David"/>
          <w:sz w:val="24"/>
          <w:szCs w:val="24"/>
          <w:lang w:val="en-US" w:bidi="he-IL"/>
        </w:rPr>
        <w:t>"</w:t>
      </w:r>
      <w:r>
        <w:rPr>
          <w:rFonts w:ascii="David" w:hAnsi="David" w:cs="David"/>
          <w:sz w:val="24"/>
          <w:szCs w:val="24"/>
          <w:lang w:bidi="he-IL"/>
        </w:rPr>
        <w:t xml:space="preserve"> </w:t>
      </w:r>
      <w:r w:rsidRPr="000554BF">
        <w:rPr>
          <w:rFonts w:ascii="David" w:hAnsi="David" w:cs="David"/>
          <w:i/>
          <w:iCs/>
          <w:sz w:val="24"/>
          <w:szCs w:val="24"/>
          <w:lang w:bidi="he-IL"/>
        </w:rPr>
        <w:t>The American Political Science Review</w:t>
      </w:r>
      <w:r>
        <w:rPr>
          <w:rFonts w:ascii="David" w:hAnsi="David" w:cs="David"/>
          <w:sz w:val="24"/>
          <w:szCs w:val="24"/>
          <w:lang w:bidi="he-IL"/>
        </w:rPr>
        <w:t xml:space="preserve"> Vol. 107, No. 4</w:t>
      </w:r>
      <w:r w:rsidRPr="000554BF">
        <w:rPr>
          <w:rFonts w:ascii="David" w:hAnsi="David" w:cs="David"/>
          <w:sz w:val="24"/>
          <w:szCs w:val="24"/>
          <w:lang w:bidi="he-IL"/>
        </w:rPr>
        <w:t>, pp. 629-643</w:t>
      </w:r>
      <w:r>
        <w:rPr>
          <w:rFonts w:ascii="David" w:hAnsi="David" w:cs="David"/>
          <w:sz w:val="24"/>
          <w:szCs w:val="24"/>
          <w:lang w:bidi="he-IL"/>
        </w:rPr>
        <w:t xml:space="preserve">. </w:t>
      </w:r>
    </w:p>
    <w:p w:rsidR="000554BF" w:rsidRDefault="000554BF" w:rsidP="00F405D3">
      <w:pPr>
        <w:jc w:val="both"/>
        <w:rPr>
          <w:rFonts w:ascii="David" w:hAnsi="David" w:cs="David"/>
          <w:sz w:val="24"/>
          <w:szCs w:val="24"/>
          <w:rtl/>
        </w:rPr>
      </w:pPr>
    </w:p>
    <w:p w:rsidR="00843934" w:rsidRDefault="00843934" w:rsidP="00F405D3">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מיני: משטר</w:t>
      </w:r>
    </w:p>
    <w:p w:rsidR="00843934" w:rsidRPr="00FC24B9" w:rsidRDefault="00FC24B9" w:rsidP="00F405D3">
      <w:pPr>
        <w:jc w:val="both"/>
        <w:rPr>
          <w:rFonts w:ascii="David" w:hAnsi="David" w:cs="David"/>
          <w:sz w:val="24"/>
          <w:szCs w:val="24"/>
          <w:rtl/>
          <w:lang w:bidi="he-IL"/>
        </w:rPr>
      </w:pPr>
      <w:r w:rsidRPr="00FC24B9">
        <w:rPr>
          <w:rFonts w:ascii="David" w:hAnsi="David" w:cs="David" w:hint="cs"/>
          <w:sz w:val="24"/>
          <w:szCs w:val="24"/>
          <w:rtl/>
          <w:lang w:bidi="he-IL"/>
        </w:rPr>
        <w:t xml:space="preserve">המשטר של החברה הוא התצורה המוסדית של ארגון העוצמה, כגון שיטת הבחירות והפרדת הרשויות, אך הוא גם מעבר לכך. המשטר, או מה שכונה ביוון העתיקה הפוליטיאה, הוא הסדר שמכונן בחברה וההיגיון שמנחה את הגורמים השונים שמרכיבים אותו, והוא כולל נורמות התנהגות ודפוסי פעולה הנוגעים להפעלת עוצמה, שניתן לזהות ביחס אליהם סדירות וחזרתיות. בכל זאת נעסוק במפגש השמיני, אך גם בסוגיות קונקרטיות יותר הנוגעות לאופי המשטר בימינו, בהן, אי נחת בדמוקרטיה הליברלית, עליית הפופוליזם והשפעות המשטר על הביטחון הלאומי. </w:t>
      </w:r>
    </w:p>
    <w:p w:rsidR="00843934" w:rsidRPr="00FC24B9" w:rsidRDefault="00FC24B9" w:rsidP="00F405D3">
      <w:pPr>
        <w:jc w:val="both"/>
        <w:rPr>
          <w:rFonts w:ascii="David" w:hAnsi="David" w:cs="David"/>
          <w:sz w:val="24"/>
          <w:szCs w:val="24"/>
          <w:u w:val="single"/>
          <w:rtl/>
          <w:lang w:bidi="he-IL"/>
        </w:rPr>
      </w:pPr>
      <w:r w:rsidRPr="00FC24B9">
        <w:rPr>
          <w:rFonts w:ascii="David" w:hAnsi="David" w:cs="David" w:hint="cs"/>
          <w:sz w:val="24"/>
          <w:szCs w:val="24"/>
          <w:u w:val="single"/>
          <w:rtl/>
          <w:lang w:bidi="he-IL"/>
        </w:rPr>
        <w:t>חובת קריאה</w:t>
      </w:r>
    </w:p>
    <w:p w:rsidR="00FC24B9" w:rsidRDefault="001E1B30" w:rsidP="00F405D3">
      <w:pPr>
        <w:jc w:val="both"/>
        <w:rPr>
          <w:rFonts w:ascii="David" w:hAnsi="David" w:cs="David"/>
          <w:sz w:val="24"/>
          <w:szCs w:val="24"/>
          <w:rtl/>
          <w:lang w:bidi="he-IL"/>
        </w:rPr>
      </w:pPr>
      <w:r>
        <w:rPr>
          <w:rFonts w:ascii="David" w:hAnsi="David" w:cs="David" w:hint="cs"/>
          <w:sz w:val="24"/>
          <w:szCs w:val="24"/>
          <w:rtl/>
          <w:lang w:bidi="he-IL"/>
        </w:rPr>
        <w:t xml:space="preserve">מולר יאן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rsidR="001E1B30" w:rsidRPr="001E1B30" w:rsidRDefault="00E715A8" w:rsidP="00F405D3">
      <w:pPr>
        <w:jc w:val="both"/>
        <w:rPr>
          <w:rFonts w:ascii="David" w:hAnsi="David" w:cs="David"/>
          <w:sz w:val="24"/>
          <w:szCs w:val="24"/>
          <w:lang w:val="en-US" w:bidi="he-IL"/>
        </w:rPr>
      </w:pPr>
      <w:hyperlink r:id="rId5" w:history="1">
        <w:r w:rsidR="001E1B30" w:rsidRPr="001E1B30">
          <w:rPr>
            <w:rStyle w:val="Hyperlink"/>
            <w:rFonts w:ascii="David" w:hAnsi="David" w:cs="David"/>
            <w:sz w:val="24"/>
            <w:szCs w:val="24"/>
            <w:lang w:val="en-US" w:bidi="he-IL"/>
          </w:rPr>
          <w:t>https://</w:t>
        </w:r>
      </w:hyperlink>
      <w:hyperlink r:id="rId6" w:history="1">
        <w:r w:rsidR="001E1B30" w:rsidRPr="001E1B30">
          <w:rPr>
            <w:rStyle w:val="Hyperlink"/>
            <w:rFonts w:ascii="David" w:hAnsi="David" w:cs="David"/>
            <w:sz w:val="24"/>
            <w:szCs w:val="24"/>
            <w:lang w:val="en-US" w:bidi="he-IL"/>
          </w:rPr>
          <w:t>www.haaretz.co.il/hazmanhazeh/MAGAZINE-1.6171442</w:t>
        </w:r>
      </w:hyperlink>
    </w:p>
    <w:p w:rsidR="00FC24B9" w:rsidRDefault="00FC24B9" w:rsidP="00F405D3">
      <w:pPr>
        <w:jc w:val="both"/>
        <w:rPr>
          <w:rFonts w:ascii="David" w:hAnsi="David" w:cs="David"/>
          <w:sz w:val="24"/>
          <w:szCs w:val="24"/>
          <w:u w:val="single"/>
          <w:rtl/>
          <w:lang w:bidi="he-IL"/>
        </w:rPr>
      </w:pPr>
      <w:r w:rsidRPr="00FC24B9">
        <w:rPr>
          <w:rFonts w:ascii="David" w:hAnsi="David" w:cs="David" w:hint="cs"/>
          <w:sz w:val="24"/>
          <w:szCs w:val="24"/>
          <w:u w:val="single"/>
          <w:rtl/>
          <w:lang w:bidi="he-IL"/>
        </w:rPr>
        <w:t>קריאה להעמקה</w:t>
      </w:r>
    </w:p>
    <w:p w:rsidR="007D7F8F" w:rsidRPr="007D7F8F" w:rsidRDefault="007D7F8F" w:rsidP="00F405D3">
      <w:pPr>
        <w:jc w:val="both"/>
        <w:rPr>
          <w:rFonts w:ascii="David" w:hAnsi="David" w:cs="David"/>
          <w:sz w:val="24"/>
          <w:szCs w:val="24"/>
          <w:rtl/>
          <w:lang w:bidi="he-IL"/>
        </w:rPr>
      </w:pPr>
      <w:r w:rsidRPr="007D7F8F">
        <w:rPr>
          <w:rFonts w:ascii="David" w:hAnsi="David" w:cs="David" w:hint="cs"/>
          <w:sz w:val="24"/>
          <w:szCs w:val="24"/>
          <w:rtl/>
          <w:lang w:bidi="he-IL"/>
        </w:rPr>
        <w:t xml:space="preserve">קרמניצר, יובל. 2020. "המלך והעירום: תקשורת, המונים והחוק הלא כתוב". </w:t>
      </w:r>
      <w:r w:rsidRPr="007D7F8F">
        <w:rPr>
          <w:rFonts w:ascii="David" w:hAnsi="David" w:cs="David" w:hint="cs"/>
          <w:i/>
          <w:iCs/>
          <w:sz w:val="24"/>
          <w:szCs w:val="24"/>
          <w:rtl/>
          <w:lang w:bidi="he-IL"/>
        </w:rPr>
        <w:t>תיאוריה וביקורת</w:t>
      </w:r>
      <w:r w:rsidRPr="007D7F8F">
        <w:rPr>
          <w:rFonts w:ascii="David" w:hAnsi="David" w:cs="David" w:hint="cs"/>
          <w:sz w:val="24"/>
          <w:szCs w:val="24"/>
          <w:rtl/>
          <w:lang w:bidi="he-IL"/>
        </w:rPr>
        <w:t xml:space="preserve"> 52: 19-48. </w:t>
      </w:r>
    </w:p>
    <w:p w:rsidR="00843934" w:rsidRDefault="00843934" w:rsidP="00F405D3">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תשיעי: מדינאות ודיפלומטיה</w:t>
      </w:r>
    </w:p>
    <w:p w:rsidR="00843934" w:rsidRDefault="0052270A" w:rsidP="00F405D3">
      <w:pPr>
        <w:jc w:val="both"/>
        <w:rPr>
          <w:rFonts w:ascii="David" w:hAnsi="David" w:cs="David"/>
          <w:sz w:val="24"/>
          <w:szCs w:val="24"/>
          <w:rtl/>
          <w:lang w:bidi="he-IL"/>
        </w:rPr>
      </w:pPr>
      <w:r w:rsidRPr="0052270A">
        <w:rPr>
          <w:rFonts w:ascii="David" w:hAnsi="David" w:cs="David" w:hint="cs"/>
          <w:sz w:val="24"/>
          <w:szCs w:val="24"/>
          <w:rtl/>
          <w:lang w:bidi="he-IL"/>
        </w:rPr>
        <w:t xml:space="preserve">מדינאות ודיפלומטיה </w:t>
      </w:r>
      <w:r>
        <w:rPr>
          <w:rFonts w:ascii="David" w:hAnsi="David" w:cs="David" w:hint="cs"/>
          <w:sz w:val="24"/>
          <w:szCs w:val="24"/>
          <w:rtl/>
          <w:lang w:bidi="he-IL"/>
        </w:rPr>
        <w:t>הם מהיסודות הידועים והמוכרים של הביטחון הלאומי, אבל רובנו יודעים עליהם מעט מאוד. במפגש התשיעי נפגש להסיר במקצת את מעטה החשאיות שאופף תחום זה, ונבקש, בנוסף, לבחון מהי מדינאות ומה בינה לבין דיפלומטיה. בחלק השני של המפגש נברר באופן אמפירי יותר מהי מדינאות ומה בינה לבין דיפלומטיה באמצעות שלוש דמויות שנסיבות דרמטיות הפגישו ביניהן</w:t>
      </w:r>
      <w:r w:rsidR="002C689F">
        <w:rPr>
          <w:rFonts w:ascii="David" w:hAnsi="David" w:cs="David" w:hint="cs"/>
          <w:sz w:val="24"/>
          <w:szCs w:val="24"/>
          <w:rtl/>
          <w:lang w:bidi="he-IL"/>
        </w:rPr>
        <w:t xml:space="preserve"> במישרין או בעקיפין</w:t>
      </w:r>
      <w:r>
        <w:rPr>
          <w:rFonts w:ascii="David" w:hAnsi="David" w:cs="David" w:hint="cs"/>
          <w:sz w:val="24"/>
          <w:szCs w:val="24"/>
          <w:rtl/>
          <w:lang w:bidi="he-IL"/>
        </w:rPr>
        <w:t xml:space="preserve">: אנואר סאדאת, גולדה מאיר והנרי קיסינג'ר. </w:t>
      </w:r>
    </w:p>
    <w:p w:rsidR="002C689F" w:rsidRPr="002C689F" w:rsidRDefault="002C689F" w:rsidP="00F405D3">
      <w:pPr>
        <w:jc w:val="both"/>
        <w:rPr>
          <w:rFonts w:ascii="David" w:hAnsi="David" w:cs="David"/>
          <w:sz w:val="24"/>
          <w:szCs w:val="24"/>
          <w:u w:val="single"/>
          <w:rtl/>
          <w:lang w:bidi="he-IL"/>
        </w:rPr>
      </w:pPr>
      <w:r w:rsidRPr="002C689F">
        <w:rPr>
          <w:rFonts w:ascii="David" w:hAnsi="David" w:cs="David" w:hint="cs"/>
          <w:sz w:val="24"/>
          <w:szCs w:val="24"/>
          <w:u w:val="single"/>
          <w:rtl/>
          <w:lang w:bidi="he-IL"/>
        </w:rPr>
        <w:t>חובת קריאה</w:t>
      </w:r>
    </w:p>
    <w:p w:rsidR="00046B01" w:rsidRDefault="00046B01" w:rsidP="00F405D3">
      <w:pPr>
        <w:jc w:val="both"/>
        <w:rPr>
          <w:rFonts w:ascii="David" w:hAnsi="David" w:cs="David"/>
          <w:sz w:val="24"/>
          <w:szCs w:val="24"/>
          <w:lang w:bidi="he-IL"/>
        </w:rPr>
      </w:pPr>
      <w:r w:rsidRPr="00046B01">
        <w:rPr>
          <w:rFonts w:ascii="David" w:hAnsi="David" w:cs="David"/>
          <w:sz w:val="24"/>
          <w:szCs w:val="24"/>
          <w:rtl/>
          <w:lang w:bidi="he-IL"/>
        </w:rPr>
        <w:t>אנוואר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סיפור חיי, עמ' 252-250</w:t>
      </w:r>
    </w:p>
    <w:p w:rsidR="00046B01" w:rsidRDefault="00046B01" w:rsidP="00F405D3">
      <w:pPr>
        <w:bidi w:val="0"/>
        <w:jc w:val="both"/>
        <w:rPr>
          <w:rFonts w:ascii="David" w:hAnsi="David" w:cs="David"/>
          <w:sz w:val="24"/>
          <w:szCs w:val="24"/>
          <w:rtl/>
          <w:lang w:bidi="he-IL"/>
        </w:rPr>
      </w:pPr>
      <w:r w:rsidRPr="00046B01">
        <w:rPr>
          <w:rFonts w:ascii="David" w:hAnsi="David" w:cs="David"/>
          <w:sz w:val="24"/>
          <w:szCs w:val="24"/>
          <w:lang w:bidi="he-IL"/>
        </w:rPr>
        <w:t>Sadat, Anwar. 1978</w:t>
      </w:r>
      <w:r>
        <w:rPr>
          <w:rFonts w:ascii="David" w:hAnsi="David" w:cs="David"/>
          <w:sz w:val="24"/>
          <w:szCs w:val="24"/>
          <w:lang w:val="en-US" w:bidi="he-IL"/>
        </w:rPr>
        <w:t xml:space="preserve">. </w:t>
      </w:r>
      <w:r w:rsidRPr="00046B01">
        <w:rPr>
          <w:rFonts w:ascii="David" w:hAnsi="David" w:cs="David"/>
          <w:sz w:val="24"/>
          <w:szCs w:val="24"/>
          <w:lang w:bidi="he-IL"/>
        </w:rPr>
        <w:t>In Search of Identity: An Autobiography. New York: Harper, pp. 325-327</w:t>
      </w:r>
    </w:p>
    <w:p w:rsidR="002C689F" w:rsidRPr="002C689F" w:rsidRDefault="00046B01" w:rsidP="00F405D3">
      <w:pPr>
        <w:jc w:val="both"/>
        <w:rPr>
          <w:rFonts w:ascii="David" w:hAnsi="David" w:cs="David"/>
          <w:sz w:val="24"/>
          <w:szCs w:val="24"/>
          <w:u w:val="single"/>
          <w:rtl/>
          <w:lang w:bidi="he-IL"/>
        </w:rPr>
      </w:pPr>
      <w:r>
        <w:rPr>
          <w:rFonts w:ascii="David" w:hAnsi="David" w:cs="David" w:hint="cs"/>
          <w:sz w:val="24"/>
          <w:szCs w:val="24"/>
          <w:u w:val="single"/>
          <w:rtl/>
          <w:lang w:bidi="he-IL"/>
        </w:rPr>
        <w:t xml:space="preserve">קריאה </w:t>
      </w:r>
      <w:r w:rsidR="002C689F" w:rsidRPr="002C689F">
        <w:rPr>
          <w:rFonts w:ascii="David" w:hAnsi="David" w:cs="David" w:hint="cs"/>
          <w:sz w:val="24"/>
          <w:szCs w:val="24"/>
          <w:u w:val="single"/>
          <w:rtl/>
          <w:lang w:bidi="he-IL"/>
        </w:rPr>
        <w:t>להעמקה</w:t>
      </w:r>
    </w:p>
    <w:p w:rsidR="00046B01" w:rsidRDefault="00046B01" w:rsidP="00F405D3">
      <w:pPr>
        <w:jc w:val="both"/>
        <w:rPr>
          <w:rFonts w:ascii="David" w:hAnsi="David" w:cs="David"/>
          <w:sz w:val="24"/>
          <w:szCs w:val="24"/>
          <w:rtl/>
          <w:lang w:bidi="he-IL"/>
        </w:rPr>
      </w:pPr>
      <w:r w:rsidRPr="00046B01">
        <w:rPr>
          <w:rFonts w:ascii="David" w:hAnsi="David" w:cs="David"/>
          <w:sz w:val="24"/>
          <w:szCs w:val="24"/>
          <w:rtl/>
          <w:lang w:bidi="he-IL"/>
        </w:rPr>
        <w:t>יגאל קיפניס (2012), 1973 – הדרך למלחמה, עמ' 18-9</w:t>
      </w:r>
    </w:p>
    <w:p w:rsidR="00046B01" w:rsidRDefault="00046B01" w:rsidP="00F405D3">
      <w:pPr>
        <w:jc w:val="both"/>
        <w:rPr>
          <w:rFonts w:ascii="David" w:hAnsi="David" w:cs="David"/>
          <w:sz w:val="24"/>
          <w:szCs w:val="24"/>
          <w:rtl/>
          <w:lang w:bidi="he-IL"/>
        </w:rPr>
      </w:pPr>
      <w:r w:rsidRPr="00046B01">
        <w:rPr>
          <w:rFonts w:ascii="David" w:hAnsi="David" w:cs="David"/>
          <w:sz w:val="24"/>
          <w:szCs w:val="24"/>
          <w:rtl/>
          <w:lang w:bidi="he-IL"/>
        </w:rPr>
        <w:t>אורי בר-יוסף (2013), "ההיסטוריוגרפיה של מלחמת יום הכיפורים: דיון מחודש במחדל המבצעי והמדיני", בתוך: עיונים בתקומת ישראל 23, עמ' 33-1</w:t>
      </w:r>
    </w:p>
    <w:p w:rsidR="00046B01" w:rsidRPr="0052270A" w:rsidRDefault="00046B01" w:rsidP="00F405D3">
      <w:pPr>
        <w:jc w:val="both"/>
        <w:rPr>
          <w:rFonts w:ascii="David" w:hAnsi="David" w:cs="David"/>
          <w:sz w:val="24"/>
          <w:szCs w:val="24"/>
          <w:rtl/>
          <w:lang w:bidi="he-IL"/>
        </w:rPr>
      </w:pPr>
    </w:p>
    <w:p w:rsidR="00843934" w:rsidRDefault="00843934" w:rsidP="00F405D3">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sidR="00950BB4">
        <w:rPr>
          <w:rFonts w:ascii="David" w:hAnsi="David" w:cs="David" w:hint="cs"/>
          <w:sz w:val="28"/>
          <w:szCs w:val="28"/>
          <w:u w:val="single"/>
          <w:rtl/>
          <w:lang w:bidi="he-IL"/>
        </w:rPr>
        <w:t>עשירי ואחד-</w:t>
      </w:r>
      <w:r>
        <w:rPr>
          <w:rFonts w:ascii="David" w:hAnsi="David" w:cs="David" w:hint="cs"/>
          <w:sz w:val="28"/>
          <w:szCs w:val="28"/>
          <w:u w:val="single"/>
          <w:rtl/>
          <w:lang w:bidi="he-IL"/>
        </w:rPr>
        <w:t>עשר: הגנה לאומית</w:t>
      </w:r>
      <w:r w:rsidR="00E1555B">
        <w:rPr>
          <w:rFonts w:ascii="David" w:hAnsi="David" w:cs="David" w:hint="cs"/>
          <w:sz w:val="28"/>
          <w:szCs w:val="28"/>
          <w:u w:val="single"/>
          <w:rtl/>
          <w:lang w:bidi="he-IL"/>
        </w:rPr>
        <w:t xml:space="preserve"> בעידן המידע</w:t>
      </w:r>
    </w:p>
    <w:p w:rsidR="00AD0777" w:rsidRDefault="00AD0777" w:rsidP="00F405D3">
      <w:pPr>
        <w:jc w:val="both"/>
        <w:rPr>
          <w:rFonts w:ascii="David" w:hAnsi="David" w:cs="David"/>
          <w:sz w:val="24"/>
          <w:szCs w:val="24"/>
          <w:rtl/>
          <w:lang w:bidi="he-IL"/>
        </w:rPr>
      </w:pPr>
      <w:r w:rsidRPr="00B433AB">
        <w:rPr>
          <w:rFonts w:ascii="David" w:hAnsi="David" w:cs="David"/>
          <w:sz w:val="24"/>
          <w:szCs w:val="24"/>
          <w:rtl/>
          <w:lang w:bidi="he-IL"/>
        </w:rPr>
        <w:t>מקובל להניח שהמלחמה היא, בראש ובראשונה, תופעה תקופתית ובמידה רבה חברתית. הדימוי הכללי של רבים בציבור, בקרב מקבלי ההחלטות וגם במערכת הצבאית עצמה על המלחמה, היה עד לפני תקופה לא ארוכה פועל יוצא של צורת המלחמה שאפיינה את "התקופה המודרנית".</w:t>
      </w:r>
      <w:r w:rsidR="003C08A6">
        <w:rPr>
          <w:rFonts w:ascii="David" w:hAnsi="David" w:cs="David" w:hint="cs"/>
          <w:sz w:val="24"/>
          <w:szCs w:val="24"/>
          <w:rtl/>
          <w:lang w:bidi="he-IL"/>
        </w:rPr>
        <w:t xml:space="preserve"> בדימוי זה,</w:t>
      </w:r>
      <w:r w:rsidRPr="00B433AB">
        <w:rPr>
          <w:rFonts w:ascii="David" w:hAnsi="David" w:cs="David"/>
          <w:sz w:val="24"/>
          <w:szCs w:val="24"/>
          <w:rtl/>
          <w:lang w:bidi="he-IL"/>
        </w:rPr>
        <w:t xml:space="preserve"> "המלחמה המודרנית" הייתה טוטלית בעוצמתה, תעשייתית באופייה, התנהלה בין מדינות, לתכלית מדינית מובהקת, ותוצאתה הייתה, בדרך כלל, ברורה וחד־משמעית. למאפיינים אלו התווספה תפיסה מגובשת של "הכרעה" צבאית, שהמרכיבים העיקריים שלה היו הרעיונות שהפכו לאוניברסליים בעניין כיבוש שטחו של האויב והשמדת כוחותיו. </w:t>
      </w:r>
      <w:r w:rsidR="00C738D3">
        <w:rPr>
          <w:rFonts w:ascii="David" w:hAnsi="David" w:cs="David" w:hint="cs"/>
          <w:sz w:val="24"/>
          <w:szCs w:val="24"/>
          <w:rtl/>
          <w:lang w:bidi="he-IL"/>
        </w:rPr>
        <w:t xml:space="preserve">אלו היו אמורים להביא ל"ניצחון". </w:t>
      </w:r>
      <w:r w:rsidRPr="00B433AB">
        <w:rPr>
          <w:rFonts w:ascii="David" w:hAnsi="David" w:cs="David"/>
          <w:sz w:val="24"/>
          <w:szCs w:val="24"/>
          <w:rtl/>
          <w:lang w:bidi="he-IL"/>
        </w:rPr>
        <w:t>השאיפה להשיג הכרעה מהירה וחד משמעית, המהלך המתמרן של כוחות היבשה כמייצג המובהק של הכרעה כזאת, ההפרדה הברורה בין החזית לעורף</w:t>
      </w:r>
      <w:r w:rsidR="00955684">
        <w:rPr>
          <w:rFonts w:ascii="David" w:hAnsi="David" w:cs="David" w:hint="cs"/>
          <w:sz w:val="24"/>
          <w:szCs w:val="24"/>
          <w:rtl/>
          <w:lang w:bidi="he-IL"/>
        </w:rPr>
        <w:t>, מושג הגבול</w:t>
      </w:r>
      <w:r w:rsidRPr="00B433AB">
        <w:rPr>
          <w:rFonts w:ascii="David" w:hAnsi="David" w:cs="David"/>
          <w:sz w:val="24"/>
          <w:szCs w:val="24"/>
          <w:rtl/>
          <w:lang w:bidi="he-IL"/>
        </w:rPr>
        <w:t xml:space="preserve"> – כל אלו היו מאפיינים מובהקים של מלחמות מסוג זה</w:t>
      </w:r>
      <w:r w:rsidR="00C738D3">
        <w:rPr>
          <w:rFonts w:ascii="David" w:hAnsi="David" w:cs="David" w:hint="cs"/>
          <w:sz w:val="24"/>
          <w:szCs w:val="24"/>
          <w:rtl/>
          <w:lang w:bidi="he-IL"/>
        </w:rPr>
        <w:t xml:space="preserve"> שמיקמו את </w:t>
      </w:r>
      <w:r w:rsidR="00955684">
        <w:rPr>
          <w:rFonts w:ascii="David" w:hAnsi="David" w:cs="David" w:hint="cs"/>
          <w:sz w:val="24"/>
          <w:szCs w:val="24"/>
          <w:rtl/>
          <w:lang w:bidi="he-IL"/>
        </w:rPr>
        <w:t xml:space="preserve">יסוד ההגנה הלאומית במרכז </w:t>
      </w:r>
      <w:proofErr w:type="spellStart"/>
      <w:r w:rsidR="00955684">
        <w:rPr>
          <w:rFonts w:ascii="David" w:hAnsi="David" w:cs="David" w:hint="cs"/>
          <w:sz w:val="24"/>
          <w:szCs w:val="24"/>
          <w:rtl/>
          <w:lang w:bidi="he-IL"/>
        </w:rPr>
        <w:t>הבטל"מ</w:t>
      </w:r>
      <w:proofErr w:type="spellEnd"/>
      <w:r w:rsidR="00955684">
        <w:rPr>
          <w:rFonts w:ascii="David" w:hAnsi="David" w:cs="David" w:hint="cs"/>
          <w:sz w:val="24"/>
          <w:szCs w:val="24"/>
          <w:rtl/>
          <w:lang w:bidi="he-IL"/>
        </w:rPr>
        <w:t xml:space="preserve">. </w:t>
      </w:r>
      <w:r w:rsidRPr="00B433AB">
        <w:rPr>
          <w:rFonts w:ascii="David" w:hAnsi="David" w:cs="David"/>
          <w:sz w:val="24"/>
          <w:szCs w:val="24"/>
          <w:rtl/>
          <w:lang w:bidi="he-IL"/>
        </w:rPr>
        <w:t xml:space="preserve">במהלך השיעורים נדון בשינוי </w:t>
      </w:r>
      <w:r w:rsidR="00E1555B">
        <w:rPr>
          <w:rFonts w:ascii="David" w:hAnsi="David" w:cs="David" w:hint="cs"/>
          <w:sz w:val="24"/>
          <w:szCs w:val="24"/>
          <w:rtl/>
          <w:lang w:bidi="he-IL"/>
        </w:rPr>
        <w:t>במאפייניה</w:t>
      </w:r>
      <w:r w:rsidRPr="00B433AB">
        <w:rPr>
          <w:rFonts w:ascii="David" w:hAnsi="David" w:cs="David"/>
          <w:sz w:val="24"/>
          <w:szCs w:val="24"/>
          <w:rtl/>
          <w:lang w:bidi="he-IL"/>
        </w:rPr>
        <w:t xml:space="preserve"> של המלחמה</w:t>
      </w:r>
      <w:r w:rsidR="00B97E60">
        <w:rPr>
          <w:rFonts w:ascii="David" w:hAnsi="David" w:cs="David" w:hint="cs"/>
          <w:sz w:val="24"/>
          <w:szCs w:val="24"/>
          <w:rtl/>
          <w:lang w:bidi="he-IL"/>
        </w:rPr>
        <w:t xml:space="preserve">, </w:t>
      </w:r>
      <w:r w:rsidR="00DC1FAD">
        <w:rPr>
          <w:rFonts w:ascii="David" w:hAnsi="David" w:cs="David" w:hint="cs"/>
          <w:sz w:val="24"/>
          <w:szCs w:val="24"/>
          <w:rtl/>
          <w:lang w:bidi="he-IL"/>
        </w:rPr>
        <w:t xml:space="preserve">בהשלכות עידן המידע עליה, </w:t>
      </w:r>
      <w:r w:rsidR="00B97E60">
        <w:rPr>
          <w:rFonts w:ascii="David" w:hAnsi="David" w:cs="David" w:hint="cs"/>
          <w:sz w:val="24"/>
          <w:szCs w:val="24"/>
          <w:rtl/>
          <w:lang w:bidi="he-IL"/>
        </w:rPr>
        <w:t>בתפיסות של שחקנים שונים אודותיה</w:t>
      </w:r>
      <w:r w:rsidRPr="00B433AB">
        <w:rPr>
          <w:rFonts w:ascii="David" w:hAnsi="David" w:cs="David"/>
          <w:sz w:val="24"/>
          <w:szCs w:val="24"/>
          <w:rtl/>
          <w:lang w:bidi="he-IL"/>
        </w:rPr>
        <w:t xml:space="preserve"> ובהשלכות של </w:t>
      </w:r>
      <w:r w:rsidR="00DC1FAD">
        <w:rPr>
          <w:rFonts w:ascii="David" w:hAnsi="David" w:cs="David" w:hint="cs"/>
          <w:sz w:val="24"/>
          <w:szCs w:val="24"/>
          <w:rtl/>
          <w:lang w:bidi="he-IL"/>
        </w:rPr>
        <w:t xml:space="preserve">כלל </w:t>
      </w:r>
      <w:r w:rsidRPr="00B433AB">
        <w:rPr>
          <w:rFonts w:ascii="David" w:hAnsi="David" w:cs="David"/>
          <w:sz w:val="24"/>
          <w:szCs w:val="24"/>
          <w:rtl/>
          <w:lang w:bidi="he-IL"/>
        </w:rPr>
        <w:t xml:space="preserve">השינויים האלו על </w:t>
      </w:r>
      <w:r>
        <w:rPr>
          <w:rFonts w:ascii="David" w:hAnsi="David" w:cs="David" w:hint="cs"/>
          <w:sz w:val="24"/>
          <w:szCs w:val="24"/>
          <w:rtl/>
          <w:lang w:bidi="he-IL"/>
        </w:rPr>
        <w:t xml:space="preserve">יסוד ההגנה הלאומית של </w:t>
      </w:r>
      <w:proofErr w:type="spellStart"/>
      <w:r w:rsidRPr="00B433AB">
        <w:rPr>
          <w:rFonts w:ascii="David" w:hAnsi="David" w:cs="David"/>
          <w:sz w:val="24"/>
          <w:szCs w:val="24"/>
          <w:rtl/>
          <w:lang w:bidi="he-IL"/>
        </w:rPr>
        <w:t>הבטל"מ</w:t>
      </w:r>
      <w:proofErr w:type="spellEnd"/>
      <w:r w:rsidRPr="00B433AB">
        <w:rPr>
          <w:rFonts w:ascii="David" w:hAnsi="David" w:cs="David"/>
          <w:sz w:val="24"/>
          <w:szCs w:val="24"/>
          <w:rtl/>
          <w:lang w:bidi="he-IL"/>
        </w:rPr>
        <w:t>.</w:t>
      </w:r>
      <w:r w:rsidR="00E1555B">
        <w:rPr>
          <w:rFonts w:ascii="David" w:hAnsi="David" w:cs="David" w:hint="cs"/>
          <w:sz w:val="24"/>
          <w:szCs w:val="24"/>
          <w:rtl/>
          <w:lang w:bidi="he-IL"/>
        </w:rPr>
        <w:t xml:space="preserve"> </w:t>
      </w:r>
    </w:p>
    <w:p w:rsidR="00AD0777" w:rsidRPr="00950BB4" w:rsidRDefault="00AD0777" w:rsidP="00F405D3">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rsidR="00B97E60" w:rsidRDefault="001F27DE" w:rsidP="00F405D3">
      <w:pPr>
        <w:jc w:val="both"/>
        <w:rPr>
          <w:rFonts w:ascii="David" w:hAnsi="David" w:cs="David"/>
          <w:sz w:val="24"/>
          <w:szCs w:val="24"/>
          <w:rtl/>
          <w:lang w:bidi="he-IL"/>
        </w:rPr>
      </w:pPr>
      <w:r w:rsidRPr="00B433AB">
        <w:rPr>
          <w:rFonts w:ascii="David" w:hAnsi="David" w:cs="David"/>
          <w:sz w:val="24"/>
          <w:szCs w:val="24"/>
          <w:rtl/>
          <w:lang w:bidi="he-IL"/>
        </w:rPr>
        <w:t>אדוארד לוטוואק</w:t>
      </w:r>
      <w:r>
        <w:rPr>
          <w:rFonts w:ascii="David" w:hAnsi="David" w:cs="David" w:hint="cs"/>
          <w:sz w:val="24"/>
          <w:szCs w:val="24"/>
          <w:rtl/>
          <w:lang w:bidi="he-IL"/>
        </w:rPr>
        <w:t>.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rsidR="001F27DE" w:rsidRPr="00B433AB" w:rsidRDefault="001F27DE" w:rsidP="00F405D3">
      <w:pPr>
        <w:bidi w:val="0"/>
        <w:jc w:val="both"/>
        <w:rPr>
          <w:rFonts w:ascii="David" w:hAnsi="David" w:cs="David"/>
          <w:sz w:val="24"/>
          <w:szCs w:val="24"/>
          <w:rtl/>
          <w:lang w:val="en-US" w:bidi="he-IL"/>
        </w:rPr>
      </w:pPr>
      <w:r w:rsidRPr="001F27DE">
        <w:rPr>
          <w:rFonts w:ascii="David" w:hAnsi="David" w:cs="David"/>
          <w:sz w:val="24"/>
          <w:szCs w:val="24"/>
          <w:lang w:val="en-US" w:bidi="he-IL"/>
        </w:rPr>
        <w:t xml:space="preserve">Edward N. </w:t>
      </w:r>
      <w:proofErr w:type="spellStart"/>
      <w:proofErr w:type="gramStart"/>
      <w:r w:rsidRPr="001F27DE">
        <w:rPr>
          <w:rFonts w:ascii="David" w:hAnsi="David" w:cs="David"/>
          <w:sz w:val="24"/>
          <w:szCs w:val="24"/>
          <w:lang w:val="en-US" w:bidi="he-IL"/>
        </w:rPr>
        <w:t>Luttwak</w:t>
      </w:r>
      <w:proofErr w:type="spellEnd"/>
      <w:r w:rsidRPr="001F27DE">
        <w:rPr>
          <w:rFonts w:ascii="David" w:hAnsi="David" w:cs="David"/>
          <w:sz w:val="24"/>
          <w:szCs w:val="24"/>
          <w:lang w:val="en-US" w:bidi="he-IL"/>
        </w:rPr>
        <w:t xml:space="preserve"> </w:t>
      </w:r>
      <w:r>
        <w:rPr>
          <w:rFonts w:ascii="David" w:hAnsi="David" w:cs="David"/>
          <w:sz w:val="24"/>
          <w:szCs w:val="24"/>
          <w:lang w:val="en-US" w:bidi="he-IL"/>
        </w:rPr>
        <w:t>.</w:t>
      </w:r>
      <w:proofErr w:type="gramEnd"/>
      <w:r>
        <w:rPr>
          <w:rFonts w:ascii="David" w:hAnsi="David" w:cs="David"/>
          <w:sz w:val="24"/>
          <w:szCs w:val="24"/>
          <w:lang w:val="en-US" w:bidi="he-IL"/>
        </w:rPr>
        <w:t xml:space="preserve"> 1995. “</w:t>
      </w:r>
      <w:r w:rsidRPr="001F27DE">
        <w:rPr>
          <w:rFonts w:ascii="David" w:hAnsi="David" w:cs="David"/>
          <w:sz w:val="24"/>
          <w:szCs w:val="24"/>
          <w:lang w:val="en-US" w:bidi="he-IL"/>
        </w:rPr>
        <w:t>Toward Post-Heroic Warfare</w:t>
      </w:r>
      <w:r>
        <w:rPr>
          <w:rFonts w:ascii="David" w:hAnsi="David" w:cs="David"/>
          <w:sz w:val="24"/>
          <w:szCs w:val="24"/>
          <w:lang w:val="en-US" w:bidi="he-IL"/>
        </w:rPr>
        <w:t xml:space="preserve">”, Foreign Affairs, </w:t>
      </w:r>
      <w:r w:rsidRPr="001F27DE">
        <w:rPr>
          <w:rFonts w:ascii="David" w:hAnsi="David" w:cs="David"/>
          <w:sz w:val="24"/>
          <w:szCs w:val="24"/>
          <w:lang w:val="en-US" w:bidi="he-IL"/>
        </w:rPr>
        <w:t>May/June 1995</w:t>
      </w:r>
    </w:p>
    <w:p w:rsidR="00AD0777" w:rsidRPr="00950BB4" w:rsidRDefault="00AD0777" w:rsidP="00F405D3">
      <w:pPr>
        <w:jc w:val="both"/>
        <w:rPr>
          <w:rFonts w:ascii="David" w:hAnsi="David" w:cs="David"/>
          <w:sz w:val="24"/>
          <w:szCs w:val="24"/>
          <w:u w:val="single"/>
          <w:rtl/>
          <w:lang w:bidi="he-IL"/>
        </w:rPr>
      </w:pPr>
      <w:r w:rsidRPr="00950BB4">
        <w:rPr>
          <w:rFonts w:ascii="David" w:hAnsi="David" w:cs="David" w:hint="cs"/>
          <w:sz w:val="24"/>
          <w:szCs w:val="24"/>
          <w:u w:val="single"/>
          <w:rtl/>
          <w:lang w:bidi="he-IL"/>
        </w:rPr>
        <w:t>קריאה להעמקה</w:t>
      </w:r>
    </w:p>
    <w:p w:rsidR="00AD0777" w:rsidRDefault="00B97E60" w:rsidP="00F405D3">
      <w:pPr>
        <w:jc w:val="both"/>
        <w:rPr>
          <w:rFonts w:ascii="David" w:hAnsi="David" w:cs="David"/>
          <w:sz w:val="24"/>
          <w:szCs w:val="24"/>
          <w:rtl/>
          <w:lang w:bidi="he-IL"/>
        </w:rPr>
      </w:pPr>
      <w:r w:rsidRPr="00B97E60">
        <w:rPr>
          <w:rFonts w:ascii="David" w:hAnsi="David" w:cs="David"/>
          <w:sz w:val="24"/>
          <w:szCs w:val="24"/>
          <w:rtl/>
          <w:lang w:bidi="he-IL"/>
        </w:rPr>
        <w:t>איתי ברון, כרמית ולנסי (2010), "המהפכה בעניינים צבאיים של הציר הרדיקלי", מערכות 432, עמ' 17-4</w:t>
      </w:r>
    </w:p>
    <w:p w:rsidR="00B97E60" w:rsidRDefault="00B97E60" w:rsidP="00F405D3">
      <w:pPr>
        <w:bidi w:val="0"/>
        <w:jc w:val="both"/>
        <w:rPr>
          <w:rFonts w:ascii="David" w:hAnsi="David" w:cs="David"/>
          <w:sz w:val="24"/>
          <w:szCs w:val="24"/>
          <w:lang w:bidi="he-IL"/>
        </w:rPr>
      </w:pPr>
      <w:r w:rsidRPr="00B97E60">
        <w:rPr>
          <w:rFonts w:ascii="David" w:hAnsi="David" w:cs="David"/>
          <w:sz w:val="24"/>
          <w:szCs w:val="24"/>
          <w:lang w:bidi="he-IL"/>
        </w:rPr>
        <w:t>Brun, Itai. "‘While You’re Busy Making Other Plans’: The ‘Other RMA’". Journal of Strategic Studies 33, no. 4 (2010): 535–65</w:t>
      </w:r>
    </w:p>
    <w:p w:rsidR="006570F9" w:rsidRDefault="006570F9" w:rsidP="00F405D3">
      <w:pPr>
        <w:jc w:val="both"/>
        <w:rPr>
          <w:rFonts w:ascii="David" w:hAnsi="David" w:cs="David"/>
          <w:sz w:val="24"/>
          <w:szCs w:val="24"/>
          <w:rtl/>
          <w:lang w:bidi="he-IL"/>
        </w:rPr>
      </w:pPr>
      <w:r w:rsidRPr="006570F9">
        <w:rPr>
          <w:rFonts w:ascii="David" w:hAnsi="David" w:cs="David"/>
          <w:sz w:val="24"/>
          <w:szCs w:val="24"/>
          <w:rtl/>
          <w:lang w:bidi="he-IL"/>
        </w:rPr>
        <w:t>איתי ברון (2008), "לאן נעלם התמרון?", מערכות 421-420, עמ' 15-4</w:t>
      </w:r>
    </w:p>
    <w:p w:rsidR="00AD0777" w:rsidRDefault="00AD0777" w:rsidP="00F405D3">
      <w:pPr>
        <w:jc w:val="both"/>
        <w:rPr>
          <w:rFonts w:ascii="David" w:hAnsi="David" w:cs="David"/>
          <w:sz w:val="24"/>
          <w:szCs w:val="24"/>
          <w:rtl/>
          <w:lang w:bidi="he-IL"/>
        </w:rPr>
      </w:pPr>
    </w:p>
    <w:p w:rsidR="00AD0777" w:rsidRPr="002C689F" w:rsidRDefault="00AD0777" w:rsidP="00F405D3">
      <w:pPr>
        <w:jc w:val="both"/>
        <w:rPr>
          <w:rFonts w:ascii="David" w:hAnsi="David" w:cs="David"/>
          <w:sz w:val="28"/>
          <w:szCs w:val="28"/>
          <w:rtl/>
          <w:lang w:bidi="he-IL"/>
        </w:rPr>
      </w:pPr>
    </w:p>
    <w:p w:rsidR="00843934" w:rsidRDefault="00843934" w:rsidP="00F405D3">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 xml:space="preserve">שנים-עשר: מגיפת וירוס הקורונה פרזנטציות בכיתה </w:t>
      </w:r>
    </w:p>
    <w:p w:rsidR="00950BB4" w:rsidRPr="00950BB4" w:rsidRDefault="00950BB4" w:rsidP="00F405D3">
      <w:pPr>
        <w:jc w:val="both"/>
        <w:rPr>
          <w:rFonts w:ascii="David" w:hAnsi="David" w:cs="David"/>
          <w:sz w:val="24"/>
          <w:szCs w:val="24"/>
          <w:rtl/>
          <w:lang w:bidi="he-IL"/>
        </w:rPr>
      </w:pPr>
      <w:r w:rsidRPr="00950BB4">
        <w:rPr>
          <w:rFonts w:ascii="David" w:hAnsi="David" w:cs="David" w:hint="cs"/>
          <w:sz w:val="24"/>
          <w:szCs w:val="24"/>
          <w:rtl/>
          <w:lang w:bidi="he-IL"/>
        </w:rPr>
        <w:t xml:space="preserve">המפגש יוקדש לפרזנטציות בכיתה בנושא מגיפת הקורונה. </w:t>
      </w:r>
    </w:p>
    <w:p w:rsidR="00843934" w:rsidRPr="00950BB4" w:rsidRDefault="00950BB4" w:rsidP="00F405D3">
      <w:pPr>
        <w:jc w:val="both"/>
        <w:rPr>
          <w:rFonts w:ascii="David" w:hAnsi="David" w:cs="David"/>
          <w:sz w:val="24"/>
          <w:szCs w:val="24"/>
          <w:rtl/>
          <w:lang w:bidi="he-IL"/>
        </w:rPr>
      </w:pPr>
      <w:r w:rsidRPr="00950BB4">
        <w:rPr>
          <w:rFonts w:ascii="David" w:hAnsi="David" w:cs="David" w:hint="cs"/>
          <w:sz w:val="24"/>
          <w:szCs w:val="24"/>
          <w:rtl/>
          <w:lang w:bidi="he-IL"/>
        </w:rPr>
        <w:t>אין חובת קריאה</w:t>
      </w:r>
      <w:r>
        <w:rPr>
          <w:rFonts w:ascii="David" w:hAnsi="David" w:cs="David" w:hint="cs"/>
          <w:sz w:val="24"/>
          <w:szCs w:val="24"/>
          <w:rtl/>
          <w:lang w:bidi="he-IL"/>
        </w:rPr>
        <w:t xml:space="preserve"> לכלל הכיתה. המשתתפים מתבקשים לסיים את הכנת המצגת ולהביאה לשיעור</w:t>
      </w:r>
      <w:r w:rsidRPr="00950BB4">
        <w:rPr>
          <w:rFonts w:ascii="David" w:hAnsi="David" w:cs="David" w:hint="cs"/>
          <w:sz w:val="24"/>
          <w:szCs w:val="24"/>
          <w:rtl/>
          <w:lang w:bidi="he-IL"/>
        </w:rPr>
        <w:t xml:space="preserve">. </w:t>
      </w:r>
    </w:p>
    <w:p w:rsidR="003C7C80" w:rsidRDefault="003C7C80" w:rsidP="00F405D3">
      <w:pPr>
        <w:jc w:val="both"/>
        <w:rPr>
          <w:rFonts w:ascii="David" w:hAnsi="David" w:cs="David"/>
          <w:sz w:val="24"/>
          <w:szCs w:val="24"/>
          <w:rtl/>
          <w:lang w:bidi="he-IL"/>
        </w:rPr>
      </w:pPr>
    </w:p>
    <w:p w:rsidR="003C7C80" w:rsidRPr="00950BB4" w:rsidRDefault="00950BB4" w:rsidP="00F405D3">
      <w:pPr>
        <w:jc w:val="both"/>
        <w:rPr>
          <w:rFonts w:ascii="David" w:hAnsi="David" w:cs="David"/>
          <w:sz w:val="28"/>
          <w:szCs w:val="28"/>
          <w:u w:val="single"/>
          <w:rtl/>
          <w:lang w:bidi="he-IL"/>
        </w:rPr>
      </w:pPr>
      <w:r w:rsidRPr="00950BB4">
        <w:rPr>
          <w:rFonts w:ascii="David" w:hAnsi="David" w:cs="David" w:hint="cs"/>
          <w:sz w:val="28"/>
          <w:szCs w:val="28"/>
          <w:u w:val="single"/>
          <w:rtl/>
          <w:lang w:bidi="he-IL"/>
        </w:rPr>
        <w:t xml:space="preserve">מפגש שלושה עשר: ביטחון לאומי במאה העשרים ואחת לאן? </w:t>
      </w:r>
    </w:p>
    <w:p w:rsidR="003C7C80" w:rsidRDefault="00950BB4" w:rsidP="00F405D3">
      <w:pPr>
        <w:jc w:val="both"/>
        <w:rPr>
          <w:rFonts w:ascii="David" w:hAnsi="David" w:cs="David"/>
          <w:sz w:val="24"/>
          <w:szCs w:val="24"/>
          <w:rtl/>
          <w:lang w:bidi="he-IL"/>
        </w:rPr>
      </w:pPr>
      <w:r>
        <w:rPr>
          <w:rFonts w:ascii="David" w:hAnsi="David" w:cs="David" w:hint="cs"/>
          <w:sz w:val="24"/>
          <w:szCs w:val="24"/>
          <w:rtl/>
          <w:lang w:bidi="he-IL"/>
        </w:rPr>
        <w:t xml:space="preserve">תם ולא נשלם המסע המשותף בתחום הבטל"מ. לאחר שנסכם את עיקרי הדברים שלמדנו, ולאחר שנעמוד ונחדד את ההמשכיות והשינוי במציאות הביטחון הלאומי והעיסוק האינטלקטואלי בשדה הבטל"מ, נבקש לברר מה הם האתגרים החדשים שניצבים בפתחינו, ומה צופן לנו העתיד בתחום מורכב ומגוון זה. </w:t>
      </w:r>
    </w:p>
    <w:p w:rsidR="00950BB4" w:rsidRPr="00950BB4" w:rsidRDefault="00950BB4" w:rsidP="00F405D3">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rsidR="001F27DE" w:rsidRPr="009A4760" w:rsidRDefault="001F27DE" w:rsidP="00F405D3">
      <w:pPr>
        <w:jc w:val="both"/>
        <w:rPr>
          <w:rFonts w:ascii="David" w:hAnsi="David" w:cs="David"/>
          <w:rtl/>
          <w:lang w:val="en-US"/>
        </w:rPr>
      </w:pPr>
      <w:r w:rsidRPr="009A4760">
        <w:rPr>
          <w:rFonts w:ascii="David" w:hAnsi="David" w:cs="David" w:hint="cs"/>
          <w:sz w:val="24"/>
          <w:szCs w:val="24"/>
          <w:rtl/>
          <w:lang w:bidi="he-IL"/>
        </w:rPr>
        <w:t xml:space="preserve">עמידרור יעקב. 2020. תפיסת הביטחון של מדינת ישראל. </w:t>
      </w:r>
      <w:hyperlink r:id="rId7" w:history="1">
        <w:r w:rsidRPr="009A4760">
          <w:rPr>
            <w:rStyle w:val="Hyperlink"/>
            <w:rFonts w:ascii="David" w:hAnsi="David" w:cs="David"/>
            <w:lang w:val="en-US"/>
          </w:rPr>
          <w:t>https://www.idf.il/115082</w:t>
        </w:r>
      </w:hyperlink>
      <w:hyperlink r:id="rId8" w:history="1">
        <w:r w:rsidRPr="009A4760">
          <w:rPr>
            <w:rStyle w:val="Hyperlink"/>
            <w:rFonts w:ascii="David" w:hAnsi="David" w:cs="David"/>
            <w:lang w:val="en-US"/>
          </w:rPr>
          <w:t>/</w:t>
        </w:r>
      </w:hyperlink>
    </w:p>
    <w:p w:rsidR="00950BB4" w:rsidRPr="00950BB4" w:rsidRDefault="00950BB4" w:rsidP="00F405D3">
      <w:pPr>
        <w:jc w:val="both"/>
        <w:rPr>
          <w:rFonts w:ascii="David" w:hAnsi="David" w:cs="David"/>
          <w:sz w:val="24"/>
          <w:szCs w:val="24"/>
          <w:u w:val="single"/>
          <w:rtl/>
          <w:lang w:bidi="he-IL"/>
        </w:rPr>
      </w:pPr>
      <w:r w:rsidRPr="00950BB4">
        <w:rPr>
          <w:rFonts w:ascii="David" w:hAnsi="David" w:cs="David" w:hint="cs"/>
          <w:sz w:val="24"/>
          <w:szCs w:val="24"/>
          <w:u w:val="single"/>
          <w:rtl/>
          <w:lang w:bidi="he-IL"/>
        </w:rPr>
        <w:t>קריאה להעמקה</w:t>
      </w:r>
    </w:p>
    <w:p w:rsidR="00950BB4" w:rsidRPr="00820C23" w:rsidRDefault="00950BB4" w:rsidP="00F405D3">
      <w:pPr>
        <w:jc w:val="both"/>
        <w:rPr>
          <w:rFonts w:ascii="David" w:hAnsi="David" w:cs="David"/>
          <w:sz w:val="24"/>
          <w:szCs w:val="24"/>
          <w:lang w:bidi="he-IL"/>
        </w:rPr>
      </w:pPr>
      <w:r>
        <w:rPr>
          <w:rFonts w:ascii="David" w:hAnsi="David" w:cs="David" w:hint="cs"/>
          <w:sz w:val="24"/>
          <w:szCs w:val="24"/>
          <w:rtl/>
          <w:lang w:bidi="he-IL"/>
        </w:rPr>
        <w:t>....</w:t>
      </w:r>
    </w:p>
    <w:sectPr w:rsidR="00950BB4" w:rsidRPr="00820C23"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3C"/>
    <w:rsid w:val="00004CC6"/>
    <w:rsid w:val="00025A66"/>
    <w:rsid w:val="00037D38"/>
    <w:rsid w:val="000452EA"/>
    <w:rsid w:val="00046B01"/>
    <w:rsid w:val="000554BF"/>
    <w:rsid w:val="00061014"/>
    <w:rsid w:val="000A1238"/>
    <w:rsid w:val="000A5CD5"/>
    <w:rsid w:val="001532F4"/>
    <w:rsid w:val="001B183C"/>
    <w:rsid w:val="001E1B30"/>
    <w:rsid w:val="001F27DE"/>
    <w:rsid w:val="00242281"/>
    <w:rsid w:val="00251620"/>
    <w:rsid w:val="002C689F"/>
    <w:rsid w:val="002C75D0"/>
    <w:rsid w:val="003271FE"/>
    <w:rsid w:val="0037095C"/>
    <w:rsid w:val="003903C4"/>
    <w:rsid w:val="0039104F"/>
    <w:rsid w:val="003A179F"/>
    <w:rsid w:val="003C08A6"/>
    <w:rsid w:val="003C7C80"/>
    <w:rsid w:val="004074C6"/>
    <w:rsid w:val="0046296A"/>
    <w:rsid w:val="004A5A63"/>
    <w:rsid w:val="005018BB"/>
    <w:rsid w:val="00502648"/>
    <w:rsid w:val="00503A6C"/>
    <w:rsid w:val="0052270A"/>
    <w:rsid w:val="005D5015"/>
    <w:rsid w:val="005F0350"/>
    <w:rsid w:val="005F2ABA"/>
    <w:rsid w:val="00622237"/>
    <w:rsid w:val="006570F9"/>
    <w:rsid w:val="006A29B1"/>
    <w:rsid w:val="006B1A5F"/>
    <w:rsid w:val="006C53CC"/>
    <w:rsid w:val="006D0D1E"/>
    <w:rsid w:val="00703102"/>
    <w:rsid w:val="00795D8A"/>
    <w:rsid w:val="007A6376"/>
    <w:rsid w:val="007C4DC3"/>
    <w:rsid w:val="007D7F8F"/>
    <w:rsid w:val="007E715B"/>
    <w:rsid w:val="00820C23"/>
    <w:rsid w:val="0083301A"/>
    <w:rsid w:val="00843934"/>
    <w:rsid w:val="008E258C"/>
    <w:rsid w:val="00900FB3"/>
    <w:rsid w:val="00950BB4"/>
    <w:rsid w:val="00955684"/>
    <w:rsid w:val="00963878"/>
    <w:rsid w:val="00977301"/>
    <w:rsid w:val="009A4760"/>
    <w:rsid w:val="009D49A7"/>
    <w:rsid w:val="00A13E64"/>
    <w:rsid w:val="00A7110E"/>
    <w:rsid w:val="00A92145"/>
    <w:rsid w:val="00A92919"/>
    <w:rsid w:val="00AD0777"/>
    <w:rsid w:val="00B16DF7"/>
    <w:rsid w:val="00B433AB"/>
    <w:rsid w:val="00B45D8F"/>
    <w:rsid w:val="00B81EFE"/>
    <w:rsid w:val="00B97E60"/>
    <w:rsid w:val="00C738D3"/>
    <w:rsid w:val="00CC414C"/>
    <w:rsid w:val="00D0093C"/>
    <w:rsid w:val="00D14351"/>
    <w:rsid w:val="00D547DC"/>
    <w:rsid w:val="00D62152"/>
    <w:rsid w:val="00DA3989"/>
    <w:rsid w:val="00DA5BFA"/>
    <w:rsid w:val="00DC1FAD"/>
    <w:rsid w:val="00DD76B2"/>
    <w:rsid w:val="00E1555B"/>
    <w:rsid w:val="00EA4622"/>
    <w:rsid w:val="00EB1001"/>
    <w:rsid w:val="00EB3AFE"/>
    <w:rsid w:val="00EC704B"/>
    <w:rsid w:val="00EF013B"/>
    <w:rsid w:val="00F001DE"/>
    <w:rsid w:val="00F405D3"/>
    <w:rsid w:val="00F612F9"/>
    <w:rsid w:val="00FC24B9"/>
    <w:rsid w:val="00FD0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E4E"/>
  <w15:chartTrackingRefBased/>
  <w15:docId w15:val="{27555CAF-9731-4AAA-A3A2-CDE2EF2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Normal"/>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DefaultParagraphFont"/>
    <w:uiPriority w:val="99"/>
    <w:unhideWhenUsed/>
    <w:rsid w:val="009A4760"/>
    <w:rPr>
      <w:color w:val="0563C1" w:themeColor="hyperlink"/>
      <w:u w:val="single"/>
    </w:rPr>
  </w:style>
  <w:style w:type="paragraph" w:styleId="BalloonText">
    <w:name w:val="Balloon Text"/>
    <w:basedOn w:val="Normal"/>
    <w:link w:val="BalloonTextChar"/>
    <w:uiPriority w:val="99"/>
    <w:semiHidden/>
    <w:unhideWhenUsed/>
    <w:rsid w:val="00795D8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95D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f.il/115082/" TargetMode="External"/><Relationship Id="rId3" Type="http://schemas.openxmlformats.org/officeDocument/2006/relationships/settings" Target="settings.xml"/><Relationship Id="rId7" Type="http://schemas.openxmlformats.org/officeDocument/2006/relationships/hyperlink" Target="https://www.idf.il/115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hazmanhazeh/MAGAZINE-1.6171442" TargetMode="External"/><Relationship Id="rId11" Type="http://schemas.openxmlformats.org/officeDocument/2006/relationships/theme" Target="theme/theme1.xml"/><Relationship Id="rId5" Type="http://schemas.openxmlformats.org/officeDocument/2006/relationships/hyperlink" Target="https://www.haaretz.co.il/hazmanhazeh/MAGAZINE-1.6171442"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2288</Words>
  <Characters>11444</Characters>
  <Application>Microsoft Office Word</Application>
  <DocSecurity>0</DocSecurity>
  <Lines>95</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u26632</cp:lastModifiedBy>
  <cp:revision>20</cp:revision>
  <dcterms:created xsi:type="dcterms:W3CDTF">2020-08-20T09:33:00Z</dcterms:created>
  <dcterms:modified xsi:type="dcterms:W3CDTF">2020-08-20T09:57:00Z</dcterms:modified>
</cp:coreProperties>
</file>