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D22" w:rsidRPr="00EB6BB0" w:rsidRDefault="0038484F" w:rsidP="00A72D22">
      <w:pPr>
        <w:pStyle w:val="5"/>
        <w:spacing w:line="360" w:lineRule="auto"/>
        <w:rPr>
          <w:sz w:val="28"/>
          <w:rtl/>
        </w:rPr>
      </w:pPr>
      <w:r>
        <w:rPr>
          <w:noProof/>
          <w:sz w:val="28"/>
          <w:rtl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-523875</wp:posOffset>
                </wp:positionH>
                <wp:positionV relativeFrom="paragraph">
                  <wp:posOffset>-571500</wp:posOffset>
                </wp:positionV>
                <wp:extent cx="6383020" cy="781050"/>
                <wp:effectExtent l="0" t="0" r="0" b="0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83020" cy="781050"/>
                          <a:chOff x="1440" y="718"/>
                          <a:chExt cx="8507" cy="1363"/>
                        </a:xfrm>
                      </wpg:grpSpPr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988" y="1981"/>
                            <a:ext cx="7810" cy="0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4" name="Picture 5" descr="ל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20" y="718"/>
                            <a:ext cx="1127" cy="12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6" descr="U-IDF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0" y="898"/>
                            <a:ext cx="894" cy="8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880" y="1416"/>
                            <a:ext cx="5220" cy="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72D22" w:rsidRPr="00240CE2" w:rsidRDefault="00A72D22" w:rsidP="00A72D22">
                              <w:pPr>
                                <w:pStyle w:val="NormalWeb"/>
                                <w:bidi/>
                                <w:jc w:val="center"/>
                                <w:rPr>
                                  <w:rFonts w:asciiTheme="minorBidi" w:hAnsiTheme="minorBidi" w:cs="David"/>
                                  <w:b/>
                                  <w:bCs/>
                                  <w:sz w:val="30"/>
                                  <w:szCs w:val="30"/>
                                </w:rPr>
                              </w:pPr>
                              <w:r w:rsidRPr="00240CE2">
                                <w:rPr>
                                  <w:rFonts w:asciiTheme="minorBidi" w:hAnsiTheme="minorBidi" w:cs="David"/>
                                  <w:b/>
                                  <w:bCs/>
                                  <w:sz w:val="30"/>
                                  <w:szCs w:val="30"/>
                                  <w:rtl/>
                                </w:rPr>
                                <w:t>המכללה לביטחון לאומי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id="Group 3" o:spid="_x0000_s1026" style="position:absolute;left:0;text-align:left;margin-left:-41.25pt;margin-top:-45pt;width:502.6pt;height:61.5pt;z-index:251661312" coordorigin="1440,718" coordsize="8507,136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">
                <v:line id="Line 4" o:spid="_x0000_s1027" style="position:absolute;visibility:visible;mso-wrap-style:square" from="1988,1981" to="9798,19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" strokeweight="3pt">
                  <v:stroke linestyle="thinThin"/>
                </v:lin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8" type="#_x0000_t75" alt="לcopy" style="position:absolute;left:8820;top:718;width:1127;height:1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">
                  <v:imagedata r:id="rId8" o:title="לcopy" chromakey="white"/>
                </v:shape>
                <v:shape id="Picture 6" o:spid="_x0000_s1029" type="#_x0000_t75" alt="U-IDF1" style="position:absolute;left:1440;top:898;width:894;height:8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">
                  <v:imagedata r:id="rId9" o:title="U-IDF1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30" type="#_x0000_t202" style="position:absolute;left:2880;top:1416;width:5220;height:6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:rsidR="00A72D22" w:rsidRPr="00240CE2" w:rsidRDefault="00A72D22" w:rsidP="00A72D22">
                        <w:pPr>
                          <w:pStyle w:val="NormalWeb"/>
                          <w:bidi/>
                          <w:jc w:val="center"/>
                          <w:rPr>
                            <w:rFonts w:asciiTheme="minorBidi" w:hAnsiTheme="minorBidi" w:cs="David"/>
                            <w:b/>
                            <w:bCs/>
                            <w:sz w:val="30"/>
                            <w:szCs w:val="30"/>
                          </w:rPr>
                        </w:pPr>
                        <w:r w:rsidRPr="00240CE2">
                          <w:rPr>
                            <w:rFonts w:asciiTheme="minorBidi" w:hAnsiTheme="minorBidi" w:cs="David"/>
                            <w:b/>
                            <w:bCs/>
                            <w:sz w:val="30"/>
                            <w:szCs w:val="30"/>
                            <w:rtl/>
                          </w:rPr>
                          <w:t>המכללה לביטחון לאומי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A72D22" w:rsidRDefault="006D288E" w:rsidP="00A72D22">
      <w:pPr>
        <w:pStyle w:val="5"/>
        <w:spacing w:line="360" w:lineRule="auto"/>
        <w:jc w:val="both"/>
        <w:rPr>
          <w:sz w:val="28"/>
          <w:rtl/>
        </w:rPr>
      </w:pPr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0C99F5A" wp14:editId="61F32393">
                <wp:simplePos x="0" y="0"/>
                <wp:positionH relativeFrom="column">
                  <wp:posOffset>-381000</wp:posOffset>
                </wp:positionH>
                <wp:positionV relativeFrom="paragraph">
                  <wp:posOffset>114300</wp:posOffset>
                </wp:positionV>
                <wp:extent cx="1981200" cy="1533525"/>
                <wp:effectExtent l="0" t="0" r="0" b="9525"/>
                <wp:wrapSquare wrapText="bothSides"/>
                <wp:docPr id="217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981200" cy="153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88E" w:rsidRPr="00B57255" w:rsidRDefault="006D288E" w:rsidP="00BE5914">
                            <w:pPr>
                              <w:jc w:val="both"/>
                              <w:rPr>
                                <w:rFonts w:cs="David"/>
                                <w:sz w:val="24"/>
                                <w:szCs w:val="24"/>
                                <w:rtl/>
                                <w:cs/>
                              </w:rPr>
                            </w:pPr>
                            <w:r w:rsidRPr="00B57255">
                              <w:rPr>
                                <w:rFonts w:cs="Davi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מפקד</w:t>
                            </w:r>
                            <w:r w:rsidR="005D01AC">
                              <w:rPr>
                                <w:rFonts w:cs="Davi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ת</w:t>
                            </w:r>
                            <w:r w:rsidRPr="00B57255">
                              <w:rPr>
                                <w:rFonts w:cs="Davi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המכללות 871</w:t>
                            </w:r>
                            <w:r w:rsidRPr="00B57255">
                              <w:rPr>
                                <w:rFonts w:cs="Davi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 w:rsidRPr="00B57255">
                              <w:rPr>
                                <w:rFonts w:cs="Davi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המכללה לביטחון לאומי</w:t>
                            </w:r>
                            <w:r w:rsidRPr="00B57255">
                              <w:rPr>
                                <w:rFonts w:cs="Davi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 w:rsidRPr="00B57255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טלפון: 03-7607</w:t>
                            </w:r>
                            <w:r w:rsidR="00877E01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337</w:t>
                            </w:r>
                            <w:r w:rsidRPr="00B57255"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 w:rsidRPr="00B57255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פקס: 03-7607500</w:t>
                            </w:r>
                            <w:r w:rsidRPr="00B57255"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 w:rsidRPr="00B57255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 xml:space="preserve">תיק: </w:t>
                            </w:r>
                            <w:r w:rsidR="00877E01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מבל מז</w:t>
                            </w:r>
                            <w:r w:rsidRPr="00B57255"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 w:rsidRPr="00B57255">
                              <w:rPr>
                                <w:rFonts w:cs="David" w:hint="cs"/>
                                <w:sz w:val="24"/>
                                <w:szCs w:val="24"/>
                                <w:u w:val="single"/>
                                <w:rtl/>
                              </w:rPr>
                              <w:t xml:space="preserve">סימוכין: </w:t>
                            </w:r>
                            <w:r w:rsidR="00877E01">
                              <w:rPr>
                                <w:rFonts w:cs="David" w:hint="cs"/>
                                <w:sz w:val="24"/>
                                <w:szCs w:val="24"/>
                                <w:u w:val="single"/>
                                <w:rtl/>
                              </w:rPr>
                              <w:t>מש</w:t>
                            </w:r>
                            <w:r w:rsidRPr="00B57255">
                              <w:rPr>
                                <w:rFonts w:cs="David" w:hint="cs"/>
                                <w:sz w:val="24"/>
                                <w:szCs w:val="24"/>
                                <w:u w:val="single"/>
                                <w:rtl/>
                              </w:rPr>
                              <w:t xml:space="preserve"> </w:t>
                            </w:r>
                            <w:r w:rsidR="007D2057">
                              <w:rPr>
                                <w:rFonts w:cs="David" w:hint="cs"/>
                                <w:sz w:val="24"/>
                                <w:szCs w:val="24"/>
                                <w:u w:val="single"/>
                                <w:rtl/>
                              </w:rPr>
                              <w:t>086</w:t>
                            </w:r>
                            <w:r w:rsidRPr="00B57255">
                              <w:rPr>
                                <w:rFonts w:cs="David"/>
                                <w:sz w:val="24"/>
                                <w:szCs w:val="24"/>
                                <w:u w:val="single"/>
                                <w:rtl/>
                              </w:rPr>
                              <w:br/>
                            </w:r>
                            <w:r w:rsidR="00BE5914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ט"ו</w:t>
                            </w:r>
                            <w:r w:rsidR="007D2057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BE5914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באב תשע"ט</w:t>
                            </w:r>
                            <w:r w:rsidRPr="00B57255"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 w:rsidR="00877E01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16</w:t>
                            </w:r>
                            <w:r w:rsidRPr="00B57255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877E01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באוגוסט</w:t>
                            </w:r>
                            <w:r w:rsidRPr="00B57255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877E01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201</w:t>
                            </w:r>
                            <w:r w:rsidR="00BE5914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9</w:t>
                            </w:r>
                            <w:r w:rsidRPr="00B57255"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50C99F5A" id="תיבת טקסט 2" o:spid="_x0000_s1031" type="#_x0000_t202" style="position:absolute;left:0;text-align:left;margin-left:-30pt;margin-top:9pt;width:156pt;height:120.75pt;flip:x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" stroked="f">
                <v:textbox>
                  <w:txbxContent>
                    <w:p w:rsidR="006D288E" w:rsidRPr="00B57255" w:rsidRDefault="006D288E" w:rsidP="00BE5914">
                      <w:pPr>
                        <w:jc w:val="both"/>
                        <w:rPr>
                          <w:rFonts w:cs="David"/>
                          <w:sz w:val="24"/>
                          <w:szCs w:val="24"/>
                          <w:rtl/>
                          <w:cs/>
                        </w:rPr>
                      </w:pPr>
                      <w:r w:rsidRPr="00B57255">
                        <w:rPr>
                          <w:rFonts w:cs="David" w:hint="cs"/>
                          <w:b/>
                          <w:bCs/>
                          <w:sz w:val="24"/>
                          <w:szCs w:val="24"/>
                          <w:rtl/>
                        </w:rPr>
                        <w:t>מפקד</w:t>
                      </w:r>
                      <w:r w:rsidR="005D01AC">
                        <w:rPr>
                          <w:rFonts w:cs="David" w:hint="cs"/>
                          <w:b/>
                          <w:bCs/>
                          <w:sz w:val="24"/>
                          <w:szCs w:val="24"/>
                          <w:rtl/>
                        </w:rPr>
                        <w:t>ת</w:t>
                      </w:r>
                      <w:r w:rsidRPr="00B57255">
                        <w:rPr>
                          <w:rFonts w:cs="David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המכללות 871</w:t>
                      </w:r>
                      <w:r w:rsidRPr="00B57255">
                        <w:rPr>
                          <w:rFonts w:cs="David"/>
                          <w:b/>
                          <w:bCs/>
                          <w:sz w:val="24"/>
                          <w:szCs w:val="24"/>
                          <w:rtl/>
                        </w:rPr>
                        <w:br/>
                      </w:r>
                      <w:r w:rsidRPr="00B57255">
                        <w:rPr>
                          <w:rFonts w:cs="David" w:hint="cs"/>
                          <w:b/>
                          <w:bCs/>
                          <w:sz w:val="24"/>
                          <w:szCs w:val="24"/>
                          <w:rtl/>
                        </w:rPr>
                        <w:t>המכללה לביטחון לאומי</w:t>
                      </w:r>
                      <w:r w:rsidRPr="00B57255">
                        <w:rPr>
                          <w:rFonts w:cs="David"/>
                          <w:b/>
                          <w:bCs/>
                          <w:sz w:val="24"/>
                          <w:szCs w:val="24"/>
                          <w:rtl/>
                        </w:rPr>
                        <w:br/>
                      </w:r>
                      <w:r w:rsidRPr="00B57255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טלפון: 03-7607</w:t>
                      </w:r>
                      <w:r w:rsidR="00877E01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337</w:t>
                      </w:r>
                      <w:r w:rsidRPr="00B57255">
                        <w:rPr>
                          <w:rFonts w:cs="David"/>
                          <w:sz w:val="24"/>
                          <w:szCs w:val="24"/>
                          <w:rtl/>
                        </w:rPr>
                        <w:br/>
                      </w:r>
                      <w:r w:rsidRPr="00B57255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פקס: 03-7607500</w:t>
                      </w:r>
                      <w:r w:rsidRPr="00B57255">
                        <w:rPr>
                          <w:rFonts w:cs="David"/>
                          <w:sz w:val="24"/>
                          <w:szCs w:val="24"/>
                          <w:rtl/>
                        </w:rPr>
                        <w:br/>
                      </w:r>
                      <w:r w:rsidRPr="00B57255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 xml:space="preserve">תיק: </w:t>
                      </w:r>
                      <w:r w:rsidR="00877E01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מבל מז</w:t>
                      </w:r>
                      <w:r w:rsidRPr="00B57255">
                        <w:rPr>
                          <w:rFonts w:cs="David"/>
                          <w:sz w:val="24"/>
                          <w:szCs w:val="24"/>
                          <w:rtl/>
                        </w:rPr>
                        <w:br/>
                      </w:r>
                      <w:r w:rsidRPr="00B57255">
                        <w:rPr>
                          <w:rFonts w:cs="David" w:hint="cs"/>
                          <w:sz w:val="24"/>
                          <w:szCs w:val="24"/>
                          <w:u w:val="single"/>
                          <w:rtl/>
                        </w:rPr>
                        <w:t xml:space="preserve">סימוכין: </w:t>
                      </w:r>
                      <w:r w:rsidR="00877E01">
                        <w:rPr>
                          <w:rFonts w:cs="David" w:hint="cs"/>
                          <w:sz w:val="24"/>
                          <w:szCs w:val="24"/>
                          <w:u w:val="single"/>
                          <w:rtl/>
                        </w:rPr>
                        <w:t>מש</w:t>
                      </w:r>
                      <w:r w:rsidRPr="00B57255">
                        <w:rPr>
                          <w:rFonts w:cs="David" w:hint="cs"/>
                          <w:sz w:val="24"/>
                          <w:szCs w:val="24"/>
                          <w:u w:val="single"/>
                          <w:rtl/>
                        </w:rPr>
                        <w:t xml:space="preserve"> </w:t>
                      </w:r>
                      <w:r w:rsidR="007D2057">
                        <w:rPr>
                          <w:rFonts w:cs="David" w:hint="cs"/>
                          <w:sz w:val="24"/>
                          <w:szCs w:val="24"/>
                          <w:u w:val="single"/>
                          <w:rtl/>
                        </w:rPr>
                        <w:t>086</w:t>
                      </w:r>
                      <w:r w:rsidRPr="00B57255">
                        <w:rPr>
                          <w:rFonts w:cs="David"/>
                          <w:sz w:val="24"/>
                          <w:szCs w:val="24"/>
                          <w:u w:val="single"/>
                          <w:rtl/>
                        </w:rPr>
                        <w:br/>
                      </w:r>
                      <w:r w:rsidR="00BE5914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ט"ו</w:t>
                      </w:r>
                      <w:r w:rsidR="007D2057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BE5914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באב תשע"ט</w:t>
                      </w:r>
                      <w:r w:rsidRPr="00B57255">
                        <w:rPr>
                          <w:rFonts w:cs="David"/>
                          <w:sz w:val="24"/>
                          <w:szCs w:val="24"/>
                          <w:rtl/>
                        </w:rPr>
                        <w:br/>
                      </w:r>
                      <w:r w:rsidR="00877E01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16</w:t>
                      </w:r>
                      <w:r w:rsidRPr="00B57255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877E01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באוגוסט</w:t>
                      </w:r>
                      <w:r w:rsidRPr="00B57255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877E01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201</w:t>
                      </w:r>
                      <w:r w:rsidR="00BE5914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9</w:t>
                      </w:r>
                      <w:r w:rsidRPr="00B57255">
                        <w:rPr>
                          <w:rFonts w:cs="David"/>
                          <w:sz w:val="24"/>
                          <w:szCs w:val="24"/>
                          <w:rtl/>
                        </w:rPr>
                        <w:br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B3FE3">
        <w:rPr>
          <w:noProof/>
          <w:sz w:val="2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761365</wp:posOffset>
                </wp:positionH>
                <wp:positionV relativeFrom="paragraph">
                  <wp:posOffset>114300</wp:posOffset>
                </wp:positionV>
                <wp:extent cx="1857375" cy="800100"/>
                <wp:effectExtent l="0" t="0" r="952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2D22" w:rsidRPr="00240CE2" w:rsidRDefault="00EB3FE3" w:rsidP="00EB3FE3">
                            <w:pPr>
                              <w:jc w:val="both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תאריך</w:t>
                            </w:r>
                            <w:r w:rsidR="006D288E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: </w:t>
                            </w:r>
                            <w:r w:rsidR="00A72D22" w:rsidRPr="00240CE2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Text Box 2" o:spid="_x0000_s1032" type="#_x0000_t202" style="position:absolute;left:0;text-align:left;margin-left:59.95pt;margin-top:9pt;width:146.25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" stroked="f">
                <v:textbox>
                  <w:txbxContent>
                    <w:p w:rsidR="00A72D22" w:rsidRPr="00240CE2" w:rsidRDefault="00EB3FE3" w:rsidP="00EB3FE3">
                      <w:pPr>
                        <w:jc w:val="both"/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sz w:val="22"/>
                          <w:szCs w:val="22"/>
                          <w:rtl/>
                        </w:rPr>
                        <w:t>תאריך</w:t>
                      </w:r>
                      <w:r w:rsidR="006D288E">
                        <w:rPr>
                          <w:rFonts w:asciiTheme="minorBidi" w:hAnsiTheme="minorBidi" w:cstheme="minorBidi"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: </w:t>
                      </w:r>
                      <w:r w:rsidR="00A72D22" w:rsidRPr="00240CE2"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  <w:rtl/>
                        </w:rPr>
                        <w:br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7618EB" w:rsidRPr="000F1134" w:rsidRDefault="007618EB" w:rsidP="00EB3FE3">
      <w:pPr>
        <w:pStyle w:val="5"/>
        <w:spacing w:line="360" w:lineRule="auto"/>
        <w:jc w:val="both"/>
        <w:rPr>
          <w:sz w:val="24"/>
          <w:szCs w:val="24"/>
        </w:rPr>
      </w:pPr>
    </w:p>
    <w:p w:rsidR="00B66954" w:rsidRDefault="00B66954">
      <w:pPr>
        <w:rPr>
          <w:rtl/>
        </w:rPr>
      </w:pPr>
    </w:p>
    <w:p w:rsidR="00EB3FE3" w:rsidRDefault="00EB3FE3">
      <w:pPr>
        <w:rPr>
          <w:rtl/>
        </w:rPr>
      </w:pPr>
    </w:p>
    <w:p w:rsidR="00EB3FE3" w:rsidRDefault="00EB3FE3">
      <w:pPr>
        <w:rPr>
          <w:rtl/>
        </w:rPr>
      </w:pPr>
    </w:p>
    <w:p w:rsidR="00EB3FE3" w:rsidRDefault="00EB3FE3">
      <w:pPr>
        <w:rPr>
          <w:rtl/>
        </w:rPr>
      </w:pPr>
    </w:p>
    <w:p w:rsidR="00EB3FE3" w:rsidRDefault="00EB3FE3">
      <w:pPr>
        <w:rPr>
          <w:rtl/>
        </w:rPr>
      </w:pPr>
    </w:p>
    <w:p w:rsidR="00EB3FE3" w:rsidRDefault="00EB3FE3">
      <w:pPr>
        <w:rPr>
          <w:rtl/>
        </w:rPr>
      </w:pPr>
    </w:p>
    <w:p w:rsidR="00EB3FE3" w:rsidRDefault="00EB3FE3">
      <w:pPr>
        <w:rPr>
          <w:rtl/>
        </w:rPr>
      </w:pPr>
    </w:p>
    <w:p w:rsidR="00925471" w:rsidRPr="00341B84" w:rsidRDefault="00925471" w:rsidP="006D288E">
      <w:pPr>
        <w:rPr>
          <w:rFonts w:ascii="David" w:hAnsi="David" w:cs="David"/>
          <w:sz w:val="24"/>
          <w:szCs w:val="24"/>
          <w:rtl/>
        </w:rPr>
      </w:pPr>
    </w:p>
    <w:p w:rsidR="006D288E" w:rsidRPr="00341B84" w:rsidRDefault="00341B84" w:rsidP="006D288E">
      <w:pPr>
        <w:rPr>
          <w:rFonts w:ascii="David" w:hAnsi="David" w:cs="David"/>
          <w:b/>
          <w:bCs/>
          <w:sz w:val="24"/>
          <w:szCs w:val="24"/>
          <w:rtl/>
        </w:rPr>
      </w:pPr>
      <w:r w:rsidRPr="00341B84">
        <w:rPr>
          <w:rFonts w:ascii="David" w:hAnsi="David" w:cs="David" w:hint="cs"/>
          <w:b/>
          <w:bCs/>
          <w:sz w:val="24"/>
          <w:szCs w:val="24"/>
          <w:rtl/>
        </w:rPr>
        <w:t>פרופ' יוסי בן ארצי</w:t>
      </w:r>
    </w:p>
    <w:p w:rsidR="00341B84" w:rsidRDefault="00341B84" w:rsidP="006D288E">
      <w:pPr>
        <w:rPr>
          <w:rFonts w:ascii="David" w:hAnsi="David" w:cs="David"/>
          <w:b/>
          <w:bCs/>
          <w:sz w:val="24"/>
          <w:szCs w:val="24"/>
          <w:u w:val="single"/>
          <w:rtl/>
        </w:rPr>
      </w:pPr>
      <w:r>
        <w:rPr>
          <w:rFonts w:ascii="David" w:hAnsi="David" w:cs="David" w:hint="cs"/>
          <w:b/>
          <w:bCs/>
          <w:sz w:val="24"/>
          <w:szCs w:val="24"/>
          <w:u w:val="single"/>
          <w:rtl/>
        </w:rPr>
        <w:t>ד"ר אורנה קזמירסקי</w:t>
      </w:r>
    </w:p>
    <w:p w:rsidR="00341B84" w:rsidRDefault="00341B84" w:rsidP="006D288E">
      <w:pPr>
        <w:rPr>
          <w:rFonts w:ascii="David" w:hAnsi="David" w:cs="David"/>
          <w:b/>
          <w:bCs/>
          <w:sz w:val="24"/>
          <w:szCs w:val="24"/>
          <w:rtl/>
        </w:rPr>
      </w:pPr>
      <w:r w:rsidRPr="00341B84">
        <w:rPr>
          <w:rFonts w:ascii="David" w:hAnsi="David" w:cs="David" w:hint="cs"/>
          <w:b/>
          <w:bCs/>
          <w:sz w:val="24"/>
          <w:szCs w:val="24"/>
          <w:rtl/>
        </w:rPr>
        <w:t xml:space="preserve">מפקד המכללות </w:t>
      </w:r>
    </w:p>
    <w:p w:rsidR="00341B84" w:rsidRDefault="00341B84" w:rsidP="006D288E">
      <w:pPr>
        <w:rPr>
          <w:rFonts w:ascii="David" w:hAnsi="David" w:cs="David"/>
          <w:b/>
          <w:bCs/>
          <w:sz w:val="24"/>
          <w:szCs w:val="24"/>
          <w:rtl/>
        </w:rPr>
      </w:pPr>
      <w:r w:rsidRPr="00341B84">
        <w:rPr>
          <w:rFonts w:ascii="David" w:hAnsi="David" w:cs="David" w:hint="cs"/>
          <w:b/>
          <w:bCs/>
          <w:sz w:val="24"/>
          <w:szCs w:val="24"/>
          <w:rtl/>
        </w:rPr>
        <w:t>סגל מב"ל</w:t>
      </w:r>
    </w:p>
    <w:p w:rsidR="00341B84" w:rsidRDefault="00341B84" w:rsidP="006D288E">
      <w:pPr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ד"ר דורון נבות</w:t>
      </w:r>
    </w:p>
    <w:p w:rsidR="00341B84" w:rsidRPr="00341B84" w:rsidRDefault="00341B84" w:rsidP="006D288E">
      <w:pPr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ד"ר רום לירז</w:t>
      </w:r>
    </w:p>
    <w:p w:rsidR="00CB4ED4" w:rsidRPr="00CB4ED4" w:rsidRDefault="00CB4ED4" w:rsidP="006D288E">
      <w:pPr>
        <w:rPr>
          <w:rFonts w:ascii="David" w:hAnsi="David" w:cs="David"/>
          <w:sz w:val="24"/>
          <w:szCs w:val="24"/>
          <w:rtl/>
        </w:rPr>
      </w:pPr>
    </w:p>
    <w:p w:rsidR="006D288E" w:rsidRDefault="006D288E" w:rsidP="006D288E">
      <w:pPr>
        <w:jc w:val="center"/>
        <w:rPr>
          <w:rFonts w:ascii="David" w:hAnsi="David" w:cs="David"/>
          <w:b/>
          <w:bCs/>
          <w:sz w:val="28"/>
          <w:szCs w:val="28"/>
          <w:rtl/>
        </w:rPr>
      </w:pPr>
    </w:p>
    <w:p w:rsidR="00925471" w:rsidRDefault="00925471" w:rsidP="00BE6BC3">
      <w:pPr>
        <w:jc w:val="center"/>
        <w:rPr>
          <w:rFonts w:ascii="David" w:hAnsi="David" w:cs="David"/>
          <w:b/>
          <w:bCs/>
          <w:sz w:val="28"/>
          <w:szCs w:val="28"/>
          <w:rtl/>
        </w:rPr>
      </w:pPr>
    </w:p>
    <w:p w:rsidR="006D288E" w:rsidRDefault="006D288E" w:rsidP="00341B84">
      <w:pPr>
        <w:jc w:val="center"/>
        <w:rPr>
          <w:rFonts w:ascii="David" w:hAnsi="David" w:cs="David"/>
          <w:sz w:val="24"/>
          <w:szCs w:val="24"/>
          <w:rtl/>
        </w:rPr>
      </w:pPr>
      <w:r w:rsidRPr="00C357EC">
        <w:rPr>
          <w:rFonts w:ascii="David" w:hAnsi="David" w:cs="David"/>
          <w:b/>
          <w:bCs/>
          <w:sz w:val="28"/>
          <w:szCs w:val="28"/>
          <w:rtl/>
        </w:rPr>
        <w:t xml:space="preserve">הנדון: </w:t>
      </w:r>
      <w:r w:rsidR="00341B84">
        <w:rPr>
          <w:rFonts w:ascii="David" w:hAnsi="David" w:cs="David" w:hint="cs"/>
          <w:b/>
          <w:bCs/>
          <w:sz w:val="28"/>
          <w:szCs w:val="28"/>
          <w:u w:val="single"/>
          <w:rtl/>
        </w:rPr>
        <w:t>אוריינות כתיבה במב"ל</w:t>
      </w:r>
    </w:p>
    <w:p w:rsidR="001B7328" w:rsidRDefault="001B7328" w:rsidP="00566F71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</w:p>
    <w:p w:rsidR="005D01AC" w:rsidRDefault="00341B84" w:rsidP="0023602E">
      <w:pPr>
        <w:pStyle w:val="a3"/>
        <w:numPr>
          <w:ilvl w:val="0"/>
          <w:numId w:val="4"/>
        </w:numPr>
        <w:spacing w:line="360" w:lineRule="auto"/>
        <w:ind w:hanging="357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בתאריך 5 בנובמבר 2019 קיימתי פגישת עבודה עם פרופ' יוסי בן ארצי וד"ר אורנה קזמירסקי במטרה להגדיר תחומי אחריות </w:t>
      </w:r>
      <w:r w:rsidR="008D3F94">
        <w:rPr>
          <w:rFonts w:ascii="David" w:hAnsi="David" w:cs="David" w:hint="cs"/>
          <w:sz w:val="24"/>
          <w:szCs w:val="24"/>
          <w:rtl/>
        </w:rPr>
        <w:t xml:space="preserve">ושיטת עבודה </w:t>
      </w:r>
      <w:r>
        <w:rPr>
          <w:rFonts w:ascii="David" w:hAnsi="David" w:cs="David" w:hint="cs"/>
          <w:sz w:val="24"/>
          <w:szCs w:val="24"/>
          <w:rtl/>
        </w:rPr>
        <w:t>ב</w:t>
      </w:r>
      <w:ins w:id="0" w:author="Windows User" w:date="2019-11-06T13:41:00Z">
        <w:r w:rsidR="0023602E">
          <w:rPr>
            <w:rFonts w:ascii="David" w:hAnsi="David" w:cs="David" w:hint="cs"/>
            <w:sz w:val="24"/>
            <w:szCs w:val="24"/>
            <w:rtl/>
          </w:rPr>
          <w:t xml:space="preserve">ממשק העבודה </w:t>
        </w:r>
      </w:ins>
      <w:del w:id="1" w:author="Windows User" w:date="2019-11-06T13:42:00Z">
        <w:r w:rsidDel="0023602E">
          <w:rPr>
            <w:rFonts w:ascii="David" w:hAnsi="David" w:cs="David" w:hint="cs"/>
            <w:sz w:val="24"/>
            <w:szCs w:val="24"/>
            <w:rtl/>
          </w:rPr>
          <w:delText xml:space="preserve">תפר </w:delText>
        </w:r>
      </w:del>
      <w:r>
        <w:rPr>
          <w:rFonts w:ascii="David" w:hAnsi="David" w:cs="David" w:hint="cs"/>
          <w:sz w:val="24"/>
          <w:szCs w:val="24"/>
          <w:rtl/>
        </w:rPr>
        <w:t>שבין אוריינית מב"ל לאקדמיה.</w:t>
      </w:r>
    </w:p>
    <w:p w:rsidR="00496DCA" w:rsidRDefault="00341B84" w:rsidP="004F4BEE">
      <w:pPr>
        <w:pStyle w:val="a3"/>
        <w:numPr>
          <w:ilvl w:val="0"/>
          <w:numId w:val="4"/>
        </w:numPr>
        <w:spacing w:line="360" w:lineRule="auto"/>
        <w:ind w:hanging="357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להלן סיכום הדברים:</w:t>
      </w:r>
    </w:p>
    <w:p w:rsidR="004F4BEE" w:rsidRPr="004F4BEE" w:rsidRDefault="004F4BEE" w:rsidP="0023602E">
      <w:pPr>
        <w:pStyle w:val="a3"/>
        <w:numPr>
          <w:ilvl w:val="1"/>
          <w:numId w:val="4"/>
        </w:numPr>
        <w:spacing w:line="360" w:lineRule="auto"/>
        <w:ind w:hanging="357"/>
        <w:jc w:val="both"/>
        <w:rPr>
          <w:rFonts w:ascii="David" w:hAnsi="David" w:cs="David"/>
          <w:sz w:val="24"/>
          <w:szCs w:val="24"/>
        </w:rPr>
      </w:pPr>
      <w:r w:rsidRPr="004F4BEE">
        <w:rPr>
          <w:rFonts w:ascii="David" w:hAnsi="David" w:cs="David" w:hint="cs"/>
          <w:sz w:val="24"/>
          <w:szCs w:val="24"/>
          <w:rtl/>
        </w:rPr>
        <w:t>בכל הנוגע לפרויקט הגמר המחקרי (פג"ם)</w:t>
      </w:r>
      <w:r w:rsidR="008F31E8">
        <w:rPr>
          <w:rFonts w:ascii="David" w:hAnsi="David" w:cs="David" w:hint="cs"/>
          <w:sz w:val="24"/>
          <w:szCs w:val="24"/>
          <w:rtl/>
        </w:rPr>
        <w:t>,</w:t>
      </w:r>
      <w:r w:rsidRPr="004F4BEE">
        <w:rPr>
          <w:rFonts w:ascii="David" w:hAnsi="David" w:cs="David" w:hint="cs"/>
          <w:sz w:val="24"/>
          <w:szCs w:val="24"/>
          <w:rtl/>
        </w:rPr>
        <w:t xml:space="preserve"> ד"ר קזמירסקי תלווה את קבוצות המשתתפים בהיבט של אוריינות כתיבה בשלב שלאחר אישור הצעת המחקר ע"י המנחה האקדמאי</w:t>
      </w:r>
      <w:ins w:id="2" w:author="Windows User" w:date="2019-11-06T13:43:00Z">
        <w:r w:rsidR="0023602E">
          <w:rPr>
            <w:rFonts w:ascii="David" w:hAnsi="David" w:cs="David" w:hint="cs"/>
            <w:sz w:val="24"/>
            <w:szCs w:val="24"/>
            <w:rtl/>
          </w:rPr>
          <w:t xml:space="preserve">, </w:t>
        </w:r>
      </w:ins>
      <w:r w:rsidRPr="004F4BEE">
        <w:rPr>
          <w:rFonts w:ascii="David" w:hAnsi="David" w:cs="David" w:hint="cs"/>
          <w:sz w:val="24"/>
          <w:szCs w:val="24"/>
          <w:rtl/>
        </w:rPr>
        <w:t xml:space="preserve"> ו</w:t>
      </w:r>
      <w:ins w:id="3" w:author="Windows User" w:date="2019-11-06T13:43:00Z">
        <w:r w:rsidR="0023602E">
          <w:rPr>
            <w:rFonts w:ascii="David" w:hAnsi="David" w:cs="David" w:hint="cs"/>
            <w:sz w:val="24"/>
            <w:szCs w:val="24"/>
            <w:rtl/>
          </w:rPr>
          <w:t>ב</w:t>
        </w:r>
      </w:ins>
      <w:r w:rsidRPr="004F4BEE">
        <w:rPr>
          <w:rFonts w:ascii="David" w:hAnsi="David" w:cs="David" w:hint="cs"/>
          <w:sz w:val="24"/>
          <w:szCs w:val="24"/>
          <w:rtl/>
        </w:rPr>
        <w:t>טרם הגשת ההצעה לאישור וועדת הפג"ם.</w:t>
      </w:r>
      <w:r w:rsidR="008F31E8">
        <w:rPr>
          <w:rFonts w:ascii="David" w:hAnsi="David" w:cs="David" w:hint="cs"/>
          <w:sz w:val="24"/>
          <w:szCs w:val="24"/>
          <w:rtl/>
        </w:rPr>
        <w:t xml:space="preserve"> כמו כן, טיוטת העבודה הסופית תועבר לד"ר קזמירסקי לאחר שתאושר עקרונית ע"י המנחה האקדמי ו</w:t>
      </w:r>
      <w:ins w:id="4" w:author="Windows User" w:date="2019-11-06T13:43:00Z">
        <w:r w:rsidR="0023602E">
          <w:rPr>
            <w:rFonts w:ascii="David" w:hAnsi="David" w:cs="David" w:hint="cs"/>
            <w:sz w:val="24"/>
            <w:szCs w:val="24"/>
            <w:rtl/>
          </w:rPr>
          <w:t>ב</w:t>
        </w:r>
      </w:ins>
      <w:r w:rsidR="008F31E8">
        <w:rPr>
          <w:rFonts w:ascii="David" w:hAnsi="David" w:cs="David" w:hint="cs"/>
          <w:sz w:val="24"/>
          <w:szCs w:val="24"/>
          <w:rtl/>
        </w:rPr>
        <w:t xml:space="preserve">טרם </w:t>
      </w:r>
      <w:del w:id="5" w:author="Windows User" w:date="2019-11-06T13:43:00Z">
        <w:r w:rsidR="008F31E8" w:rsidDel="0023602E">
          <w:rPr>
            <w:rFonts w:ascii="David" w:hAnsi="David" w:cs="David" w:hint="cs"/>
            <w:sz w:val="24"/>
            <w:szCs w:val="24"/>
            <w:rtl/>
          </w:rPr>
          <w:delText xml:space="preserve">קבלת </w:delText>
        </w:r>
      </w:del>
      <w:ins w:id="6" w:author="Windows User" w:date="2019-11-06T13:43:00Z">
        <w:r w:rsidR="0023602E">
          <w:rPr>
            <w:rFonts w:ascii="David" w:hAnsi="David" w:cs="David" w:hint="cs"/>
            <w:sz w:val="24"/>
            <w:szCs w:val="24"/>
            <w:rtl/>
          </w:rPr>
          <w:t>הערכת העבודה וקביעת</w:t>
        </w:r>
        <w:r w:rsidR="0023602E">
          <w:rPr>
            <w:rFonts w:ascii="David" w:hAnsi="David" w:cs="David" w:hint="cs"/>
            <w:sz w:val="24"/>
            <w:szCs w:val="24"/>
            <w:rtl/>
          </w:rPr>
          <w:t xml:space="preserve"> </w:t>
        </w:r>
      </w:ins>
      <w:r w:rsidR="008F31E8">
        <w:rPr>
          <w:rFonts w:ascii="David" w:hAnsi="David" w:cs="David" w:hint="cs"/>
          <w:sz w:val="24"/>
          <w:szCs w:val="24"/>
          <w:rtl/>
        </w:rPr>
        <w:t>הציון.</w:t>
      </w:r>
    </w:p>
    <w:p w:rsidR="004F4BEE" w:rsidRPr="004F4BEE" w:rsidRDefault="008D3F94" w:rsidP="0023602E">
      <w:pPr>
        <w:pStyle w:val="a3"/>
        <w:numPr>
          <w:ilvl w:val="1"/>
          <w:numId w:val="4"/>
        </w:numPr>
        <w:spacing w:line="360" w:lineRule="auto"/>
        <w:ind w:hanging="357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בכל הנוגע למ</w:t>
      </w:r>
      <w:r w:rsidR="004F4BEE" w:rsidRPr="004F4BEE">
        <w:rPr>
          <w:rFonts w:ascii="David" w:hAnsi="David" w:cs="David"/>
          <w:sz w:val="24"/>
          <w:szCs w:val="24"/>
          <w:rtl/>
        </w:rPr>
        <w:t xml:space="preserve">טלות הכתיבה בקורסים השונים, תינתן למרצים השונים האפשרות להחליט האם הם מעוניינים לאפשר </w:t>
      </w:r>
      <w:r>
        <w:rPr>
          <w:rFonts w:ascii="David" w:hAnsi="David" w:cs="David" w:hint="cs"/>
          <w:sz w:val="24"/>
          <w:szCs w:val="24"/>
          <w:rtl/>
        </w:rPr>
        <w:t>למשתתפים</w:t>
      </w:r>
      <w:r w:rsidR="004F4BEE" w:rsidRPr="004F4BEE">
        <w:rPr>
          <w:rFonts w:ascii="David" w:hAnsi="David" w:cs="David"/>
          <w:sz w:val="24"/>
          <w:szCs w:val="24"/>
          <w:rtl/>
        </w:rPr>
        <w:t xml:space="preserve"> </w:t>
      </w:r>
      <w:del w:id="7" w:author="Windows User" w:date="2019-11-06T13:44:00Z">
        <w:r w:rsidR="004F4BEE" w:rsidRPr="004F4BEE" w:rsidDel="0023602E">
          <w:rPr>
            <w:rFonts w:ascii="David" w:hAnsi="David" w:cs="David"/>
            <w:sz w:val="24"/>
            <w:szCs w:val="24"/>
            <w:rtl/>
          </w:rPr>
          <w:delText xml:space="preserve">שלהם </w:delText>
        </w:r>
      </w:del>
      <w:r w:rsidR="004F4BEE" w:rsidRPr="004F4BEE">
        <w:rPr>
          <w:rFonts w:ascii="David" w:hAnsi="David" w:cs="David"/>
          <w:sz w:val="24"/>
          <w:szCs w:val="24"/>
          <w:rtl/>
        </w:rPr>
        <w:t>להעביר את טיוטת המטלה שיכת</w:t>
      </w:r>
      <w:r>
        <w:rPr>
          <w:rFonts w:ascii="David" w:hAnsi="David" w:cs="David"/>
          <w:sz w:val="24"/>
          <w:szCs w:val="24"/>
          <w:rtl/>
        </w:rPr>
        <w:t>בו במסגרת הקורסים שלהם ל</w:t>
      </w:r>
      <w:r>
        <w:rPr>
          <w:rFonts w:ascii="David" w:hAnsi="David" w:cs="David" w:hint="cs"/>
          <w:sz w:val="24"/>
          <w:szCs w:val="24"/>
          <w:rtl/>
        </w:rPr>
        <w:t>קבלת משוב אורייני ע"י ד"ר קזמירסקי</w:t>
      </w:r>
      <w:r w:rsidR="004F4BEE" w:rsidRPr="004F4BEE">
        <w:rPr>
          <w:rFonts w:ascii="David" w:hAnsi="David" w:cs="David"/>
          <w:sz w:val="24"/>
          <w:szCs w:val="24"/>
          <w:rtl/>
        </w:rPr>
        <w:t>, או שיעדיפו לקבל את המוצר של המשתתף כפי שהוא. במידה ומרצה מוכן לאפשר זאת</w:t>
      </w:r>
      <w:r w:rsidR="008F31E8">
        <w:rPr>
          <w:rFonts w:ascii="David" w:hAnsi="David" w:cs="David" w:hint="cs"/>
          <w:sz w:val="24"/>
          <w:szCs w:val="24"/>
          <w:rtl/>
        </w:rPr>
        <w:t>,</w:t>
      </w:r>
      <w:r w:rsidR="004F4BEE" w:rsidRPr="004F4BEE">
        <w:rPr>
          <w:rFonts w:ascii="David" w:hAnsi="David" w:cs="David"/>
          <w:sz w:val="24"/>
          <w:szCs w:val="24"/>
          <w:rtl/>
        </w:rPr>
        <w:t xml:space="preserve"> תהיה זו בחירה של המשתתפים אם לעשות כן, ולא בגדר חובה.</w:t>
      </w:r>
      <w:ins w:id="8" w:author="Windows User" w:date="2019-11-06T13:44:00Z">
        <w:r w:rsidR="0023602E">
          <w:rPr>
            <w:rFonts w:ascii="David" w:hAnsi="David" w:cs="David" w:hint="cs"/>
            <w:sz w:val="24"/>
            <w:szCs w:val="24"/>
            <w:rtl/>
          </w:rPr>
          <w:t xml:space="preserve"> </w:t>
        </w:r>
      </w:ins>
    </w:p>
    <w:p w:rsidR="004F4BEE" w:rsidRPr="004F4BEE" w:rsidRDefault="004F4BEE" w:rsidP="003805B1">
      <w:pPr>
        <w:pStyle w:val="a3"/>
        <w:numPr>
          <w:ilvl w:val="0"/>
          <w:numId w:val="4"/>
        </w:numPr>
        <w:spacing w:line="360" w:lineRule="auto"/>
        <w:ind w:hanging="357"/>
        <w:jc w:val="both"/>
        <w:rPr>
          <w:rFonts w:ascii="David" w:hAnsi="David" w:cs="David"/>
          <w:sz w:val="24"/>
          <w:szCs w:val="24"/>
          <w:rtl/>
        </w:rPr>
      </w:pPr>
      <w:r w:rsidRPr="004F4BEE">
        <w:rPr>
          <w:rFonts w:ascii="David" w:hAnsi="David" w:cs="David"/>
          <w:sz w:val="24"/>
          <w:szCs w:val="24"/>
          <w:rtl/>
        </w:rPr>
        <w:t xml:space="preserve">כל האמור לעיל אינו גורע </w:t>
      </w:r>
      <w:r w:rsidR="003805B1">
        <w:rPr>
          <w:rFonts w:ascii="David" w:hAnsi="David" w:cs="David" w:hint="cs"/>
          <w:sz w:val="24"/>
          <w:szCs w:val="24"/>
          <w:rtl/>
        </w:rPr>
        <w:t>מ</w:t>
      </w:r>
      <w:ins w:id="9" w:author="Windows User" w:date="2019-11-06T13:44:00Z">
        <w:r w:rsidR="0023602E">
          <w:rPr>
            <w:rFonts w:ascii="David" w:hAnsi="David" w:cs="David" w:hint="cs"/>
            <w:sz w:val="24"/>
            <w:szCs w:val="24"/>
            <w:rtl/>
          </w:rPr>
          <w:t>''</w:t>
        </w:r>
      </w:ins>
      <w:r w:rsidRPr="004F4BEE">
        <w:rPr>
          <w:rFonts w:ascii="David" w:hAnsi="David" w:cs="David"/>
          <w:sz w:val="24"/>
          <w:szCs w:val="24"/>
          <w:rtl/>
        </w:rPr>
        <w:t>ציר הפיתוח האישי" לטובת כתיבת ניירות עמדה ונאומים</w:t>
      </w:r>
      <w:r w:rsidR="003805B1">
        <w:rPr>
          <w:rFonts w:ascii="David" w:hAnsi="David" w:cs="David" w:hint="cs"/>
          <w:sz w:val="24"/>
          <w:szCs w:val="24"/>
          <w:rtl/>
        </w:rPr>
        <w:t xml:space="preserve">, </w:t>
      </w:r>
      <w:r w:rsidRPr="004F4BEE">
        <w:rPr>
          <w:rFonts w:ascii="David" w:hAnsi="David" w:cs="David"/>
          <w:sz w:val="24"/>
          <w:szCs w:val="24"/>
          <w:rtl/>
        </w:rPr>
        <w:t>אליו נרשמו</w:t>
      </w:r>
      <w:r w:rsidR="003805B1">
        <w:rPr>
          <w:rFonts w:ascii="David" w:hAnsi="David" w:cs="David" w:hint="cs"/>
          <w:sz w:val="24"/>
          <w:szCs w:val="24"/>
          <w:rtl/>
        </w:rPr>
        <w:t xml:space="preserve"> במחזור מ"ז</w:t>
      </w:r>
      <w:r w:rsidR="003805B1">
        <w:rPr>
          <w:rFonts w:ascii="David" w:hAnsi="David" w:cs="David"/>
          <w:sz w:val="24"/>
          <w:szCs w:val="24"/>
          <w:rtl/>
        </w:rPr>
        <w:t xml:space="preserve"> 12 משתתפים</w:t>
      </w:r>
      <w:r w:rsidR="003805B1">
        <w:rPr>
          <w:rFonts w:ascii="David" w:hAnsi="David" w:cs="David" w:hint="cs"/>
          <w:sz w:val="24"/>
          <w:szCs w:val="24"/>
          <w:rtl/>
        </w:rPr>
        <w:t>.</w:t>
      </w:r>
      <w:bookmarkStart w:id="10" w:name="_GoBack"/>
      <w:bookmarkEnd w:id="10"/>
    </w:p>
    <w:p w:rsidR="003805B1" w:rsidRDefault="003805B1" w:rsidP="00C4589B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</w:p>
    <w:p w:rsidR="003805B1" w:rsidRDefault="003805B1" w:rsidP="00C4589B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</w:p>
    <w:p w:rsidR="006D288E" w:rsidRPr="00341B84" w:rsidRDefault="00341B84" w:rsidP="00341B84">
      <w:pPr>
        <w:spacing w:line="360" w:lineRule="auto"/>
        <w:ind w:left="7200"/>
        <w:rPr>
          <w:rFonts w:cs="David"/>
          <w:b/>
          <w:bCs/>
          <w:sz w:val="24"/>
          <w:szCs w:val="24"/>
          <w:rtl/>
        </w:rPr>
      </w:pPr>
      <w:r w:rsidRPr="00341B84">
        <w:rPr>
          <w:rFonts w:cs="David" w:hint="cs"/>
          <w:b/>
          <w:bCs/>
          <w:sz w:val="24"/>
          <w:szCs w:val="24"/>
          <w:rtl/>
        </w:rPr>
        <w:t>בברכה,</w:t>
      </w:r>
    </w:p>
    <w:p w:rsidR="00341B84" w:rsidRPr="00341B84" w:rsidRDefault="00341B84" w:rsidP="00341B84">
      <w:pPr>
        <w:spacing w:line="360" w:lineRule="auto"/>
        <w:ind w:left="3600"/>
        <w:rPr>
          <w:rFonts w:cs="David"/>
          <w:b/>
          <w:bCs/>
          <w:sz w:val="24"/>
          <w:szCs w:val="24"/>
          <w:rtl/>
        </w:rPr>
      </w:pPr>
    </w:p>
    <w:p w:rsidR="00EB3FE3" w:rsidRPr="00341B84" w:rsidRDefault="00341B84" w:rsidP="00341B84">
      <w:pPr>
        <w:spacing w:line="360" w:lineRule="auto"/>
        <w:ind w:left="5760" w:firstLine="720"/>
        <w:jc w:val="center"/>
        <w:rPr>
          <w:rFonts w:cs="David"/>
          <w:b/>
          <w:bCs/>
          <w:sz w:val="24"/>
          <w:szCs w:val="24"/>
          <w:rtl/>
        </w:rPr>
      </w:pPr>
      <w:r w:rsidRPr="00341B84">
        <w:rPr>
          <w:rFonts w:cs="David" w:hint="cs"/>
          <w:b/>
          <w:bCs/>
          <w:sz w:val="24"/>
          <w:szCs w:val="24"/>
          <w:rtl/>
        </w:rPr>
        <w:t>מירב צפרי-אודיז</w:t>
      </w:r>
    </w:p>
    <w:p w:rsidR="00341B84" w:rsidRPr="00341B84" w:rsidRDefault="00341B84" w:rsidP="00341B84">
      <w:pPr>
        <w:spacing w:line="360" w:lineRule="auto"/>
        <w:ind w:left="5760" w:firstLine="720"/>
        <w:jc w:val="center"/>
        <w:rPr>
          <w:rFonts w:cs="David"/>
          <w:b/>
          <w:bCs/>
          <w:sz w:val="24"/>
          <w:szCs w:val="24"/>
          <w:rtl/>
        </w:rPr>
      </w:pPr>
      <w:r w:rsidRPr="00341B84">
        <w:rPr>
          <w:rFonts w:cs="David" w:hint="cs"/>
          <w:b/>
          <w:bCs/>
          <w:sz w:val="24"/>
          <w:szCs w:val="24"/>
          <w:rtl/>
        </w:rPr>
        <w:t>מד"רית מב"ל</w:t>
      </w:r>
    </w:p>
    <w:sectPr w:rsidR="00341B84" w:rsidRPr="00341B84" w:rsidSect="00A44F4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06D9A"/>
    <w:multiLevelType w:val="hybridMultilevel"/>
    <w:tmpl w:val="E45431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A6A6D"/>
    <w:multiLevelType w:val="multilevel"/>
    <w:tmpl w:val="6EA8B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hebrew1"/>
      <w:lvlText w:val="%2."/>
      <w:lvlJc w:val="center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B93765"/>
    <w:multiLevelType w:val="hybridMultilevel"/>
    <w:tmpl w:val="C55A84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8D7253"/>
    <w:multiLevelType w:val="hybridMultilevel"/>
    <w:tmpl w:val="61BE5438"/>
    <w:lvl w:ilvl="0" w:tplc="1C9282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A5237B4"/>
    <w:multiLevelType w:val="hybridMultilevel"/>
    <w:tmpl w:val="5ED0B2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EA36CF"/>
    <w:multiLevelType w:val="hybridMultilevel"/>
    <w:tmpl w:val="538C77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1B1609"/>
    <w:multiLevelType w:val="hybridMultilevel"/>
    <w:tmpl w:val="3500A5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813A34"/>
    <w:multiLevelType w:val="hybridMultilevel"/>
    <w:tmpl w:val="C84A75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3B041C"/>
    <w:multiLevelType w:val="hybridMultilevel"/>
    <w:tmpl w:val="ABCA0D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346707"/>
    <w:multiLevelType w:val="hybridMultilevel"/>
    <w:tmpl w:val="74E60D48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0" w15:restartNumberingAfterBreak="0">
    <w:nsid w:val="73263B73"/>
    <w:multiLevelType w:val="hybridMultilevel"/>
    <w:tmpl w:val="825A1A2A"/>
    <w:lvl w:ilvl="0" w:tplc="557AA620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68307B"/>
    <w:multiLevelType w:val="hybridMultilevel"/>
    <w:tmpl w:val="4628F8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2F2C5B"/>
    <w:multiLevelType w:val="hybridMultilevel"/>
    <w:tmpl w:val="AA34FB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5"/>
  </w:num>
  <w:num w:numId="4">
    <w:abstractNumId w:val="7"/>
  </w:num>
  <w:num w:numId="5">
    <w:abstractNumId w:val="0"/>
  </w:num>
  <w:num w:numId="6">
    <w:abstractNumId w:val="9"/>
  </w:num>
  <w:num w:numId="7">
    <w:abstractNumId w:val="4"/>
  </w:num>
  <w:num w:numId="8">
    <w:abstractNumId w:val="1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Windows User">
    <w15:presenceInfo w15:providerId="None" w15:userId="Windows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D22"/>
    <w:rsid w:val="000018FD"/>
    <w:rsid w:val="00031D38"/>
    <w:rsid w:val="00037F9D"/>
    <w:rsid w:val="00043A3F"/>
    <w:rsid w:val="00063B64"/>
    <w:rsid w:val="000B2456"/>
    <w:rsid w:val="00117FFA"/>
    <w:rsid w:val="001770FE"/>
    <w:rsid w:val="001A5694"/>
    <w:rsid w:val="001B092D"/>
    <w:rsid w:val="001B7328"/>
    <w:rsid w:val="0023602E"/>
    <w:rsid w:val="002419BE"/>
    <w:rsid w:val="00254FEA"/>
    <w:rsid w:val="002D48A3"/>
    <w:rsid w:val="00306B53"/>
    <w:rsid w:val="003227B2"/>
    <w:rsid w:val="00341B84"/>
    <w:rsid w:val="00341FF5"/>
    <w:rsid w:val="003805B1"/>
    <w:rsid w:val="0038484F"/>
    <w:rsid w:val="003A7CBA"/>
    <w:rsid w:val="003C0EFC"/>
    <w:rsid w:val="003D1219"/>
    <w:rsid w:val="003D49E8"/>
    <w:rsid w:val="004303BB"/>
    <w:rsid w:val="00431F28"/>
    <w:rsid w:val="00481371"/>
    <w:rsid w:val="004905FD"/>
    <w:rsid w:val="00496DCA"/>
    <w:rsid w:val="004A404A"/>
    <w:rsid w:val="004C3511"/>
    <w:rsid w:val="004E21BF"/>
    <w:rsid w:val="004E2374"/>
    <w:rsid w:val="004F4BEE"/>
    <w:rsid w:val="00517479"/>
    <w:rsid w:val="005300A4"/>
    <w:rsid w:val="00566F71"/>
    <w:rsid w:val="005D01AC"/>
    <w:rsid w:val="00644592"/>
    <w:rsid w:val="00682B82"/>
    <w:rsid w:val="0069168A"/>
    <w:rsid w:val="006D1FA9"/>
    <w:rsid w:val="006D288E"/>
    <w:rsid w:val="006F0942"/>
    <w:rsid w:val="00736085"/>
    <w:rsid w:val="00760AAE"/>
    <w:rsid w:val="007618EB"/>
    <w:rsid w:val="00781A94"/>
    <w:rsid w:val="007B4209"/>
    <w:rsid w:val="007B4EED"/>
    <w:rsid w:val="007D2057"/>
    <w:rsid w:val="007D3712"/>
    <w:rsid w:val="007D7334"/>
    <w:rsid w:val="007D7576"/>
    <w:rsid w:val="008731FD"/>
    <w:rsid w:val="00877E01"/>
    <w:rsid w:val="00887835"/>
    <w:rsid w:val="008953E1"/>
    <w:rsid w:val="008A75A7"/>
    <w:rsid w:val="008C4288"/>
    <w:rsid w:val="008C5E5F"/>
    <w:rsid w:val="008D3F94"/>
    <w:rsid w:val="008F281E"/>
    <w:rsid w:val="008F31E8"/>
    <w:rsid w:val="00921EBD"/>
    <w:rsid w:val="00925471"/>
    <w:rsid w:val="00962F3D"/>
    <w:rsid w:val="00964EAE"/>
    <w:rsid w:val="00A140EF"/>
    <w:rsid w:val="00A30B80"/>
    <w:rsid w:val="00A44F4D"/>
    <w:rsid w:val="00A553E8"/>
    <w:rsid w:val="00A714BD"/>
    <w:rsid w:val="00A72D22"/>
    <w:rsid w:val="00A743DD"/>
    <w:rsid w:val="00A95001"/>
    <w:rsid w:val="00AC5A6B"/>
    <w:rsid w:val="00AD0B23"/>
    <w:rsid w:val="00B15567"/>
    <w:rsid w:val="00B4426F"/>
    <w:rsid w:val="00B62219"/>
    <w:rsid w:val="00B66954"/>
    <w:rsid w:val="00BA43FB"/>
    <w:rsid w:val="00BD3C14"/>
    <w:rsid w:val="00BE5914"/>
    <w:rsid w:val="00BE657F"/>
    <w:rsid w:val="00BE6BC3"/>
    <w:rsid w:val="00BF4B10"/>
    <w:rsid w:val="00C1646A"/>
    <w:rsid w:val="00C4589B"/>
    <w:rsid w:val="00C54249"/>
    <w:rsid w:val="00CA2232"/>
    <w:rsid w:val="00CB4ED4"/>
    <w:rsid w:val="00CD617D"/>
    <w:rsid w:val="00CE5D5C"/>
    <w:rsid w:val="00D01F1B"/>
    <w:rsid w:val="00D221DB"/>
    <w:rsid w:val="00D367A3"/>
    <w:rsid w:val="00DA7F95"/>
    <w:rsid w:val="00E12935"/>
    <w:rsid w:val="00E40BFF"/>
    <w:rsid w:val="00E70018"/>
    <w:rsid w:val="00EB3FE3"/>
    <w:rsid w:val="00F14CE7"/>
    <w:rsid w:val="00F50921"/>
    <w:rsid w:val="00F753D9"/>
    <w:rsid w:val="00F8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65242"/>
  <w15:docId w15:val="{E15DB0B5-89BF-46E8-BE76-E2F62D95A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D22"/>
    <w:pPr>
      <w:bidi/>
      <w:spacing w:after="0" w:line="240" w:lineRule="auto"/>
    </w:pPr>
    <w:rPr>
      <w:rFonts w:ascii="Times New Roman" w:eastAsia="Times New Roman" w:hAnsi="Times New Roman" w:cs="Miriam"/>
      <w:noProof/>
      <w:sz w:val="20"/>
      <w:szCs w:val="20"/>
      <w:lang w:eastAsia="he-IL"/>
    </w:rPr>
  </w:style>
  <w:style w:type="paragraph" w:styleId="2">
    <w:name w:val="heading 2"/>
    <w:basedOn w:val="a"/>
    <w:next w:val="a"/>
    <w:link w:val="20"/>
    <w:qFormat/>
    <w:rsid w:val="00A72D22"/>
    <w:pPr>
      <w:keepNext/>
      <w:jc w:val="both"/>
      <w:outlineLvl w:val="1"/>
    </w:pPr>
    <w:rPr>
      <w:rFonts w:cs="David"/>
      <w:szCs w:val="24"/>
    </w:rPr>
  </w:style>
  <w:style w:type="paragraph" w:styleId="5">
    <w:name w:val="heading 5"/>
    <w:basedOn w:val="a"/>
    <w:next w:val="a"/>
    <w:link w:val="50"/>
    <w:qFormat/>
    <w:rsid w:val="00A72D22"/>
    <w:pPr>
      <w:keepNext/>
      <w:spacing w:line="480" w:lineRule="auto"/>
      <w:jc w:val="center"/>
      <w:outlineLvl w:val="4"/>
    </w:pPr>
    <w:rPr>
      <w:rFonts w:cs="David"/>
      <w:b/>
      <w:bCs/>
      <w:noProof w:val="0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כותרת 2 תו"/>
    <w:basedOn w:val="a0"/>
    <w:link w:val="2"/>
    <w:rsid w:val="00A72D22"/>
    <w:rPr>
      <w:rFonts w:ascii="Times New Roman" w:eastAsia="Times New Roman" w:hAnsi="Times New Roman" w:cs="David"/>
      <w:noProof/>
      <w:sz w:val="20"/>
      <w:szCs w:val="24"/>
      <w:lang w:eastAsia="he-IL"/>
    </w:rPr>
  </w:style>
  <w:style w:type="character" w:customStyle="1" w:styleId="50">
    <w:name w:val="כותרת 5 תו"/>
    <w:basedOn w:val="a0"/>
    <w:link w:val="5"/>
    <w:rsid w:val="00A72D22"/>
    <w:rPr>
      <w:rFonts w:ascii="Times New Roman" w:eastAsia="Times New Roman" w:hAnsi="Times New Roman" w:cs="David"/>
      <w:b/>
      <w:bCs/>
      <w:sz w:val="20"/>
      <w:szCs w:val="28"/>
    </w:rPr>
  </w:style>
  <w:style w:type="paragraph" w:styleId="NormalWeb">
    <w:name w:val="Normal (Web)"/>
    <w:basedOn w:val="a"/>
    <w:rsid w:val="00A72D22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  <w:lang w:eastAsia="en-US"/>
    </w:rPr>
  </w:style>
  <w:style w:type="paragraph" w:styleId="a3">
    <w:name w:val="List Paragraph"/>
    <w:basedOn w:val="a"/>
    <w:uiPriority w:val="34"/>
    <w:qFormat/>
    <w:rsid w:val="00A72D22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8953E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761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553E8"/>
    <w:rPr>
      <w:rFonts w:ascii="Tahoma" w:hAnsi="Tahoma" w:cs="Tahoma"/>
      <w:sz w:val="18"/>
      <w:szCs w:val="18"/>
    </w:rPr>
  </w:style>
  <w:style w:type="character" w:customStyle="1" w:styleId="a6">
    <w:name w:val="טקסט בלונים תו"/>
    <w:basedOn w:val="a0"/>
    <w:link w:val="a5"/>
    <w:uiPriority w:val="99"/>
    <w:semiHidden/>
    <w:rsid w:val="00A553E8"/>
    <w:rPr>
      <w:rFonts w:ascii="Tahoma" w:eastAsia="Times New Roman" w:hAnsi="Tahoma" w:cs="Tahoma"/>
      <w:noProof/>
      <w:sz w:val="18"/>
      <w:szCs w:val="18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78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4EBD7-E85D-4AFF-918F-B865FBD4D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184</Words>
  <Characters>920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IDF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u23920</dc:creator>
  <cp:lastModifiedBy>Windows User</cp:lastModifiedBy>
  <cp:revision>3</cp:revision>
  <cp:lastPrinted>2017-09-06T08:41:00Z</cp:lastPrinted>
  <dcterms:created xsi:type="dcterms:W3CDTF">2019-11-06T11:41:00Z</dcterms:created>
  <dcterms:modified xsi:type="dcterms:W3CDTF">2019-11-06T11:45:00Z</dcterms:modified>
</cp:coreProperties>
</file>