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F26724" w:rsidRDefault="006D288E" w:rsidP="005F7CFE">
                            <w:pPr>
                              <w:jc w:val="both"/>
                              <w:rPr>
                                <w:rFonts w:cs="David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</w:t>
                            </w:r>
                            <w:r w:rsidR="005D01AC"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</w:t>
                            </w: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המכללות 871</w:t>
                            </w:r>
                            <w:r w:rsidRPr="00F2672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לביטחון לאומי</w:t>
                            </w:r>
                            <w:r w:rsidRPr="00F2672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טלפון: 03-7607400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פקס: 03-7607500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תיק: </w:t>
                            </w:r>
                            <w:r w:rsidR="005F7CFE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סצ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דס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 w:rsidRPr="00F2672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084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u w:val="single"/>
                                <w:rtl/>
                              </w:rPr>
                              <w:br/>
                            </w:r>
                            <w:r w:rsidR="006D4B65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י"ב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63767D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בכסליו</w:t>
                            </w:r>
                            <w:r w:rsidR="00417DE5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תש"פ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D4B65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63767D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בדצמבר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483BBB"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F26724" w:rsidRDefault="006D288E" w:rsidP="005F7CFE">
                      <w:pPr>
                        <w:jc w:val="both"/>
                        <w:rPr>
                          <w:rFonts w:cs="David"/>
                          <w:sz w:val="22"/>
                          <w:szCs w:val="22"/>
                          <w:rtl/>
                          <w:cs/>
                        </w:rPr>
                      </w:pP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מפקד</w:t>
                      </w:r>
                      <w:r w:rsidR="005D01AC"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ת</w:t>
                      </w: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המכללות 871</w:t>
                      </w:r>
                      <w:r w:rsidRPr="00F2672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המכללה לביטחון לאומי</w:t>
                      </w:r>
                      <w:r w:rsidRPr="00F2672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טלפון: 03-7607400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פקס: 03-7607500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תיק: </w:t>
                      </w:r>
                      <w:r w:rsidR="005F7CFE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סצ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סימוכין: </w:t>
                      </w:r>
                      <w:r w:rsidR="00037F9D"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דס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424546" w:rsidRPr="00F2672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084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u w:val="single"/>
                          <w:rtl/>
                        </w:rPr>
                        <w:br/>
                      </w:r>
                      <w:r w:rsidR="006D4B65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י"ב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63767D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בכסליו</w:t>
                      </w:r>
                      <w:r w:rsidR="00417DE5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תש"פ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="006D4B65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10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63767D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בדצמבר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483BBB"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9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1B5B51" w:rsidRPr="00F26724" w:rsidRDefault="0063767D" w:rsidP="006D288E">
      <w:pPr>
        <w:rPr>
          <w:rFonts w:ascii="David" w:hAnsi="David" w:cs="David"/>
          <w:sz w:val="24"/>
          <w:szCs w:val="24"/>
          <w:rtl/>
        </w:rPr>
      </w:pPr>
      <w:r w:rsidRPr="00F26724">
        <w:rPr>
          <w:rFonts w:ascii="David" w:hAnsi="David" w:cs="David" w:hint="cs"/>
          <w:sz w:val="24"/>
          <w:szCs w:val="24"/>
          <w:rtl/>
        </w:rPr>
        <w:t>סגל המב"ל</w:t>
      </w:r>
    </w:p>
    <w:p w:rsidR="006D4B65" w:rsidRPr="00F26724" w:rsidRDefault="006D4B65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F26724">
        <w:rPr>
          <w:rFonts w:ascii="David" w:hAnsi="David" w:cs="David" w:hint="cs"/>
          <w:sz w:val="24"/>
          <w:szCs w:val="24"/>
          <w:u w:val="single"/>
          <w:rtl/>
        </w:rPr>
        <w:t>פרופ' יוסי בן-ארצי</w:t>
      </w:r>
    </w:p>
    <w:p w:rsidR="006D4B65" w:rsidRPr="00F26724" w:rsidRDefault="006D4B65" w:rsidP="006D288E">
      <w:pPr>
        <w:rPr>
          <w:rFonts w:ascii="David" w:hAnsi="David" w:cs="David"/>
          <w:sz w:val="24"/>
          <w:szCs w:val="24"/>
          <w:rtl/>
        </w:rPr>
      </w:pPr>
      <w:r w:rsidRPr="00F26724">
        <w:rPr>
          <w:rFonts w:ascii="David" w:hAnsi="David" w:cs="David" w:hint="cs"/>
          <w:sz w:val="24"/>
          <w:szCs w:val="24"/>
          <w:rtl/>
        </w:rPr>
        <w:t>רל"שית מפקד המכללות</w:t>
      </w:r>
    </w:p>
    <w:p w:rsidR="00F26724" w:rsidRDefault="00F26724" w:rsidP="006D4B65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F26724" w:rsidRDefault="00F26724" w:rsidP="006D4B65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F26724" w:rsidRDefault="006D288E" w:rsidP="006D4B65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26724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6D4B65"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>סיכום סגל לסיור צפון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F26724" w:rsidRPr="00F26724" w:rsidRDefault="00F26724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6D4B65" w:rsidRPr="00F26724" w:rsidRDefault="006D4B65" w:rsidP="008E4C9F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 xml:space="preserve">ביום ראשון ה-8 בדצמבר 2019 התקיים דיון בראשות מד"רית מב"ל </w:t>
      </w:r>
      <w:ins w:id="0" w:author="u26632" w:date="2019-12-11T17:59:00Z">
        <w:r w:rsidR="0021292A">
          <w:rPr>
            <w:rFonts w:ascii="David" w:hAnsi="David" w:cs="David" w:hint="cs"/>
            <w:sz w:val="24"/>
            <w:szCs w:val="24"/>
            <w:rtl/>
          </w:rPr>
          <w:t xml:space="preserve">בנושא </w:t>
        </w:r>
      </w:ins>
      <w:r w:rsidRPr="00F26724">
        <w:rPr>
          <w:rFonts w:ascii="David" w:hAnsi="David" w:cs="David" w:hint="cs"/>
          <w:sz w:val="24"/>
          <w:szCs w:val="24"/>
          <w:rtl/>
        </w:rPr>
        <w:t>סיכום סגל מב"ל לסיור צפון</w:t>
      </w:r>
      <w:ins w:id="1" w:author="u26632" w:date="2019-12-11T17:59:00Z">
        <w:r w:rsidR="0021292A">
          <w:rPr>
            <w:rFonts w:ascii="David" w:hAnsi="David" w:cs="David" w:hint="cs"/>
            <w:sz w:val="24"/>
            <w:szCs w:val="24"/>
            <w:rtl/>
          </w:rPr>
          <w:t>.</w:t>
        </w:r>
      </w:ins>
      <w:del w:id="2" w:author="u26632" w:date="2019-12-11T17:59:00Z">
        <w:r w:rsidRPr="00F26724" w:rsidDel="0021292A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Pr="00F26724">
        <w:rPr>
          <w:rFonts w:ascii="David" w:hAnsi="David" w:cs="David" w:hint="cs"/>
          <w:sz w:val="24"/>
          <w:szCs w:val="24"/>
          <w:rtl/>
        </w:rPr>
        <w:t xml:space="preserve"> השתתפו בדיון: מדריכי הצוותים, המדריכה האקדמית והח"מ. להלן סיכום הדיון: </w:t>
      </w:r>
    </w:p>
    <w:p w:rsidR="005F7CFE" w:rsidRPr="00F26724" w:rsidRDefault="005F7CFE" w:rsidP="0021292A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  <w:pPrChange w:id="3" w:author="u26632" w:date="2019-12-11T18:00:00Z">
          <w:pPr>
            <w:numPr>
              <w:ilvl w:val="1"/>
              <w:numId w:val="13"/>
            </w:numPr>
            <w:tabs>
              <w:tab w:val="num" w:pos="1440"/>
            </w:tabs>
            <w:spacing w:line="360" w:lineRule="auto"/>
            <w:ind w:left="1440" w:hanging="360"/>
            <w:jc w:val="both"/>
          </w:pPr>
        </w:pPrChange>
      </w:pPr>
      <w:r w:rsidRPr="00F26724">
        <w:rPr>
          <w:rFonts w:ascii="David" w:hAnsi="David" w:cs="David" w:hint="cs"/>
          <w:sz w:val="24"/>
          <w:szCs w:val="24"/>
          <w:rtl/>
        </w:rPr>
        <w:t xml:space="preserve">בפתח הסיכום ציינה המד"רית כי הסיור היה סיור </w:t>
      </w:r>
      <w:ins w:id="4" w:author="u26632" w:date="2019-12-11T18:00:00Z">
        <w:r w:rsidR="0021292A">
          <w:rPr>
            <w:rFonts w:ascii="David" w:hAnsi="David" w:cs="David" w:hint="cs"/>
            <w:sz w:val="24"/>
            <w:szCs w:val="24"/>
            <w:rtl/>
          </w:rPr>
          <w:t xml:space="preserve">מלמד </w:t>
        </w:r>
      </w:ins>
      <w:del w:id="5" w:author="u26632" w:date="2019-12-11T18:00:00Z">
        <w:r w:rsidRPr="00F26724" w:rsidDel="0021292A">
          <w:rPr>
            <w:rFonts w:ascii="David" w:hAnsi="David" w:cs="David" w:hint="cs"/>
            <w:sz w:val="24"/>
            <w:szCs w:val="24"/>
            <w:rtl/>
          </w:rPr>
          <w:delText xml:space="preserve">מוצלח, </w:delText>
        </w:r>
      </w:del>
      <w:ins w:id="6" w:author="u26632" w:date="2019-12-11T18:00:00Z">
        <w:r w:rsidR="0021292A">
          <w:rPr>
            <w:rFonts w:ascii="David" w:hAnsi="David" w:cs="David" w:hint="cs"/>
            <w:sz w:val="24"/>
            <w:szCs w:val="24"/>
            <w:rtl/>
          </w:rPr>
          <w:t xml:space="preserve">, 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וניכרה השקעה רבה של הצוות ובמיוחד של רומן </w:t>
      </w:r>
      <w:ins w:id="7" w:author="u26632" w:date="2019-12-11T18:00:00Z">
        <w:r w:rsidR="0021292A">
          <w:rPr>
            <w:rFonts w:ascii="David" w:hAnsi="David" w:cs="David" w:hint="cs"/>
            <w:sz w:val="24"/>
            <w:szCs w:val="24"/>
            <w:rtl/>
          </w:rPr>
          <w:t xml:space="preserve">(כן? אמרתי זאת? </w:t>
        </w:r>
        <w:r w:rsidR="0021292A" w:rsidRPr="0021292A">
          <w:rPr>
            <w:rFonts w:ascii="David" w:hAnsi="David" w:cs="David"/>
            <w:sz w:val="24"/>
            <w:szCs w:val="24"/>
          </w:rPr>
          <w:sym w:font="Wingdings" w:char="F04A"/>
        </w:r>
        <w:r w:rsidR="0021292A">
          <w:rPr>
            <w:rFonts w:ascii="David" w:hAnsi="David" w:cs="David" w:hint="cs"/>
            <w:sz w:val="24"/>
            <w:szCs w:val="24"/>
            <w:rtl/>
          </w:rPr>
          <w:t xml:space="preserve">) </w:t>
        </w:r>
      </w:ins>
      <w:r w:rsidRPr="00F26724">
        <w:rPr>
          <w:rFonts w:ascii="David" w:hAnsi="David" w:cs="David" w:hint="cs"/>
          <w:sz w:val="24"/>
          <w:szCs w:val="24"/>
          <w:rtl/>
        </w:rPr>
        <w:t>בהצלחתו, ועל כך מגיע</w:t>
      </w:r>
      <w:r w:rsidR="00931EDF" w:rsidRPr="00F26724">
        <w:rPr>
          <w:rFonts w:ascii="David" w:hAnsi="David" w:cs="David" w:hint="cs"/>
          <w:sz w:val="24"/>
          <w:szCs w:val="24"/>
          <w:rtl/>
        </w:rPr>
        <w:t>ים</w:t>
      </w:r>
      <w:r w:rsidRPr="00F26724">
        <w:rPr>
          <w:rFonts w:ascii="David" w:hAnsi="David" w:cs="David" w:hint="cs"/>
          <w:sz w:val="24"/>
          <w:szCs w:val="24"/>
          <w:rtl/>
        </w:rPr>
        <w:t xml:space="preserve"> להם שבחים</w:t>
      </w:r>
      <w:del w:id="8" w:author="u26632" w:date="2019-12-11T18:00:00Z">
        <w:r w:rsidR="00931EDF" w:rsidRPr="00F26724" w:rsidDel="0021292A">
          <w:rPr>
            <w:rFonts w:ascii="David" w:hAnsi="David" w:cs="David" w:hint="cs"/>
            <w:sz w:val="24"/>
            <w:szCs w:val="24"/>
            <w:rtl/>
          </w:rPr>
          <w:delText xml:space="preserve"> רבים</w:delText>
        </w:r>
      </w:del>
      <w:r w:rsidRPr="00F26724">
        <w:rPr>
          <w:rFonts w:ascii="David" w:hAnsi="David" w:cs="David" w:hint="cs"/>
          <w:sz w:val="24"/>
          <w:szCs w:val="24"/>
          <w:rtl/>
        </w:rPr>
        <w:t>. לצד זאת ישנם לקחים שניתן ללמוד מסיור זה לסיורים הבאים</w:t>
      </w:r>
      <w:ins w:id="9" w:author="u26632" w:date="2019-12-11T18:01:00Z">
        <w:r w:rsidR="0021292A">
          <w:rPr>
            <w:rFonts w:ascii="David" w:hAnsi="David" w:cs="David" w:hint="cs"/>
            <w:sz w:val="24"/>
            <w:szCs w:val="24"/>
            <w:rtl/>
          </w:rPr>
          <w:t xml:space="preserve"> בשנה זו</w:t>
        </w:r>
      </w:ins>
      <w:r w:rsidR="00850BB7" w:rsidRPr="00F26724">
        <w:rPr>
          <w:rFonts w:ascii="David" w:hAnsi="David" w:cs="David" w:hint="cs"/>
          <w:sz w:val="24"/>
          <w:szCs w:val="24"/>
          <w:rtl/>
        </w:rPr>
        <w:t>,</w:t>
      </w:r>
      <w:r w:rsidRPr="00F26724">
        <w:rPr>
          <w:rFonts w:ascii="David" w:hAnsi="David" w:cs="David" w:hint="cs"/>
          <w:sz w:val="24"/>
          <w:szCs w:val="24"/>
          <w:rtl/>
        </w:rPr>
        <w:t xml:space="preserve"> ו</w:t>
      </w:r>
      <w:ins w:id="10" w:author="u26632" w:date="2019-12-11T18:01:00Z">
        <w:r w:rsidR="0021292A">
          <w:rPr>
            <w:rFonts w:ascii="David" w:hAnsi="David" w:cs="David" w:hint="cs"/>
            <w:sz w:val="24"/>
            <w:szCs w:val="24"/>
            <w:rtl/>
          </w:rPr>
          <w:t xml:space="preserve">כן 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לשנה הבאה. </w:t>
      </w:r>
    </w:p>
    <w:p w:rsidR="005F7CFE" w:rsidRPr="00F26724" w:rsidRDefault="00957887" w:rsidP="0021292A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  <w:pPrChange w:id="11" w:author="u26632" w:date="2019-12-11T18:01:00Z">
          <w:pPr>
            <w:numPr>
              <w:ilvl w:val="1"/>
              <w:numId w:val="13"/>
            </w:numPr>
            <w:tabs>
              <w:tab w:val="num" w:pos="1440"/>
            </w:tabs>
            <w:spacing w:line="360" w:lineRule="auto"/>
            <w:ind w:left="1440" w:hanging="360"/>
            <w:jc w:val="both"/>
          </w:pPr>
        </w:pPrChange>
      </w:pPr>
      <w:r w:rsidRPr="00F26724">
        <w:rPr>
          <w:rFonts w:ascii="David" w:hAnsi="David" w:cs="David" w:hint="cs"/>
          <w:sz w:val="24"/>
          <w:szCs w:val="24"/>
          <w:rtl/>
        </w:rPr>
        <w:t>יש להכין גאנט לתכנון</w:t>
      </w:r>
      <w:ins w:id="12" w:author="u26632" w:date="2019-12-11T18:01:00Z">
        <w:r w:rsidR="0021292A">
          <w:rPr>
            <w:rFonts w:ascii="David" w:hAnsi="David" w:cs="David" w:hint="cs"/>
            <w:sz w:val="24"/>
            <w:szCs w:val="24"/>
            <w:rtl/>
          </w:rPr>
          <w:t>,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 </w:t>
      </w:r>
      <w:del w:id="13" w:author="u26632" w:date="2019-12-11T18:01:00Z">
        <w:r w:rsidRPr="00F26724" w:rsidDel="0021292A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r w:rsidRPr="00F26724">
        <w:rPr>
          <w:rFonts w:ascii="David" w:hAnsi="David" w:cs="David" w:hint="cs"/>
          <w:sz w:val="24"/>
          <w:szCs w:val="24"/>
          <w:rtl/>
        </w:rPr>
        <w:t>אישור</w:t>
      </w:r>
      <w:ins w:id="14" w:author="u26632" w:date="2019-12-11T18:01:00Z">
        <w:r w:rsidR="0021292A">
          <w:rPr>
            <w:rFonts w:ascii="David" w:hAnsi="David" w:cs="David" w:hint="cs"/>
            <w:sz w:val="24"/>
            <w:szCs w:val="24"/>
            <w:rtl/>
          </w:rPr>
          <w:t xml:space="preserve"> ותחקור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 סיורי בטל"ם</w:t>
      </w:r>
      <w:ins w:id="15" w:author="u26632" w:date="2019-12-11T18:01:00Z">
        <w:r w:rsidR="0021292A">
          <w:rPr>
            <w:rFonts w:ascii="David" w:hAnsi="David" w:cs="David" w:hint="cs"/>
            <w:sz w:val="24"/>
            <w:szCs w:val="24"/>
            <w:rtl/>
          </w:rPr>
          <w:t xml:space="preserve"> (בארץ ובחו"ל)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, בדומה לגאנט שהוכן </w:t>
      </w:r>
      <w:ins w:id="16" w:author="u26632" w:date="2019-12-11T18:01:00Z">
        <w:r w:rsidR="0021292A">
          <w:rPr>
            <w:rFonts w:ascii="David" w:hAnsi="David" w:cs="David" w:hint="cs"/>
            <w:sz w:val="24"/>
            <w:szCs w:val="24"/>
            <w:rtl/>
          </w:rPr>
          <w:t xml:space="preserve">לאחרונה </w:t>
        </w:r>
      </w:ins>
      <w:r w:rsidRPr="00F26724">
        <w:rPr>
          <w:rFonts w:ascii="David" w:hAnsi="David" w:cs="David" w:hint="cs"/>
          <w:sz w:val="24"/>
          <w:szCs w:val="24"/>
          <w:rtl/>
        </w:rPr>
        <w:t>לסיור מזרח. הגאנט צריך להכיל את תחנות החובה ב</w:t>
      </w:r>
      <w:r w:rsidR="00850BB7" w:rsidRPr="00F26724">
        <w:rPr>
          <w:rFonts w:ascii="David" w:hAnsi="David" w:cs="David" w:hint="cs"/>
          <w:sz w:val="24"/>
          <w:szCs w:val="24"/>
          <w:rtl/>
        </w:rPr>
        <w:t>ת</w:t>
      </w:r>
      <w:r w:rsidRPr="00F26724">
        <w:rPr>
          <w:rFonts w:ascii="David" w:hAnsi="David" w:cs="David" w:hint="cs"/>
          <w:sz w:val="24"/>
          <w:szCs w:val="24"/>
          <w:rtl/>
        </w:rPr>
        <w:t xml:space="preserve">הליך התכנון </w:t>
      </w:r>
      <w:r w:rsidR="00F26724" w:rsidRPr="00F26724">
        <w:rPr>
          <w:rFonts w:ascii="David" w:hAnsi="David" w:cs="David" w:hint="cs"/>
          <w:sz w:val="24"/>
          <w:szCs w:val="24"/>
          <w:rtl/>
        </w:rPr>
        <w:t>והתחקור</w:t>
      </w:r>
      <w:ins w:id="17" w:author="u26632" w:date="2019-12-11T18:02:00Z">
        <w:r w:rsidR="0021292A">
          <w:rPr>
            <w:rFonts w:ascii="David" w:hAnsi="David" w:cs="David" w:hint="cs"/>
            <w:sz w:val="24"/>
            <w:szCs w:val="24"/>
            <w:rtl/>
          </w:rPr>
          <w:t xml:space="preserve"> (בצוותים ובמליאה בהתאמה)</w:t>
        </w:r>
      </w:ins>
      <w:r w:rsidR="00F26724" w:rsidRPr="00F26724">
        <w:rPr>
          <w:rFonts w:ascii="David" w:hAnsi="David" w:cs="David" w:hint="cs"/>
          <w:sz w:val="24"/>
          <w:szCs w:val="24"/>
          <w:rtl/>
        </w:rPr>
        <w:t xml:space="preserve">, </w:t>
      </w:r>
      <w:r w:rsidRPr="00F26724">
        <w:rPr>
          <w:rFonts w:ascii="David" w:hAnsi="David" w:cs="David" w:hint="cs"/>
          <w:sz w:val="24"/>
          <w:szCs w:val="24"/>
          <w:rtl/>
        </w:rPr>
        <w:t>ו</w:t>
      </w:r>
      <w:r w:rsidR="00F26724" w:rsidRPr="00F26724">
        <w:rPr>
          <w:rFonts w:ascii="David" w:hAnsi="David" w:cs="David" w:hint="cs"/>
          <w:sz w:val="24"/>
          <w:szCs w:val="24"/>
          <w:rtl/>
        </w:rPr>
        <w:t xml:space="preserve">כן נדרש </w:t>
      </w:r>
      <w:r w:rsidRPr="00F26724">
        <w:rPr>
          <w:rFonts w:ascii="David" w:hAnsi="David" w:cs="David" w:hint="cs"/>
          <w:sz w:val="24"/>
          <w:szCs w:val="24"/>
          <w:rtl/>
        </w:rPr>
        <w:t>לקבע אותם בלו"ז.</w:t>
      </w:r>
    </w:p>
    <w:p w:rsidR="00560239" w:rsidRPr="00F26724" w:rsidRDefault="00560239" w:rsidP="00560239">
      <w:pPr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>רע"ן הדרכה מב"ל / 31/12/19</w:t>
      </w:r>
    </w:p>
    <w:p w:rsidR="00F26724" w:rsidRPr="00F26724" w:rsidRDefault="00F26724" w:rsidP="0021292A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  <w:pPrChange w:id="18" w:author="u26632" w:date="2019-12-11T18:07:00Z">
          <w:pPr>
            <w:numPr>
              <w:ilvl w:val="1"/>
              <w:numId w:val="13"/>
            </w:numPr>
            <w:tabs>
              <w:tab w:val="num" w:pos="1440"/>
            </w:tabs>
            <w:spacing w:line="360" w:lineRule="auto"/>
            <w:ind w:left="1440" w:hanging="360"/>
            <w:jc w:val="both"/>
          </w:pPr>
        </w:pPrChange>
      </w:pPr>
      <w:r w:rsidRPr="00F26724">
        <w:rPr>
          <w:rFonts w:ascii="David" w:hAnsi="David" w:cs="David" w:hint="cs"/>
          <w:sz w:val="24"/>
          <w:szCs w:val="24"/>
          <w:rtl/>
        </w:rPr>
        <w:t>בדיון הועלו הצעות שונות בנוגע לכמות הסיורים, מטרותיהם</w:t>
      </w:r>
      <w:ins w:id="19" w:author="u26632" w:date="2019-12-11T18:03:00Z">
        <w:r w:rsidR="0021292A">
          <w:rPr>
            <w:rFonts w:ascii="David" w:hAnsi="David" w:cs="David" w:hint="cs"/>
            <w:sz w:val="24"/>
            <w:szCs w:val="24"/>
            <w:rtl/>
          </w:rPr>
          <w:t>, זמני ההכנה אליהם, אורכם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 ואופן פריסתם על פני השנה. יש להכין </w:t>
      </w:r>
      <w:ins w:id="20" w:author="u26632" w:date="2019-12-11T18:04:00Z">
        <w:r w:rsidR="0021292A">
          <w:rPr>
            <w:rFonts w:ascii="David" w:hAnsi="David" w:cs="David" w:hint="cs"/>
            <w:sz w:val="24"/>
            <w:szCs w:val="24"/>
            <w:rtl/>
          </w:rPr>
          <w:t xml:space="preserve">מסמך הבוחן את נקודת האיזון </w:t>
        </w:r>
      </w:ins>
      <w:ins w:id="21" w:author="u26632" w:date="2019-12-11T18:05:00Z">
        <w:r w:rsidR="0021292A">
          <w:rPr>
            <w:rFonts w:ascii="David" w:hAnsi="David" w:cs="David" w:hint="cs"/>
            <w:sz w:val="24"/>
            <w:szCs w:val="24"/>
            <w:rtl/>
          </w:rPr>
          <w:t xml:space="preserve">הרצויה בכל הנוגע לסיורים רגיונליים בארץ, </w:t>
        </w:r>
      </w:ins>
      <w:ins w:id="22" w:author="u26632" w:date="2019-12-11T18:06:00Z">
        <w:r w:rsidR="0021292A">
          <w:rPr>
            <w:rFonts w:ascii="David" w:hAnsi="David" w:cs="David" w:hint="cs"/>
            <w:sz w:val="24"/>
            <w:szCs w:val="24"/>
            <w:rtl/>
          </w:rPr>
          <w:t>שיכלול בין היתר ה</w:t>
        </w:r>
      </w:ins>
      <w:ins w:id="23" w:author="u26632" w:date="2019-12-11T18:05:00Z">
        <w:r w:rsidR="0021292A">
          <w:rPr>
            <w:rFonts w:ascii="David" w:hAnsi="David" w:cs="David" w:hint="cs"/>
            <w:sz w:val="24"/>
            <w:szCs w:val="24"/>
            <w:rtl/>
          </w:rPr>
          <w:t xml:space="preserve">תייחסות לשאלה </w:t>
        </w:r>
      </w:ins>
      <w:ins w:id="24" w:author="u26632" w:date="2019-12-11T18:04:00Z">
        <w:r w:rsidR="0021292A">
          <w:rPr>
            <w:rFonts w:ascii="David" w:hAnsi="David" w:cs="David" w:hint="cs"/>
            <w:sz w:val="24"/>
            <w:szCs w:val="24"/>
            <w:rtl/>
          </w:rPr>
          <w:t>האם נדרשים עוגנים</w:t>
        </w:r>
      </w:ins>
      <w:ins w:id="25" w:author="u26632" w:date="2019-12-11T18:06:00Z">
        <w:r w:rsidR="0021292A">
          <w:rPr>
            <w:rFonts w:ascii="David" w:hAnsi="David" w:cs="David" w:hint="cs"/>
            <w:sz w:val="24"/>
            <w:szCs w:val="24"/>
            <w:rtl/>
          </w:rPr>
          <w:t xml:space="preserve"> מתחייבים בכל סיור</w:t>
        </w:r>
      </w:ins>
      <w:ins w:id="26" w:author="u26632" w:date="2019-12-11T18:04:00Z">
        <w:r w:rsidR="0021292A">
          <w:rPr>
            <w:rFonts w:ascii="David" w:hAnsi="David" w:cs="David" w:hint="cs"/>
            <w:sz w:val="24"/>
            <w:szCs w:val="24"/>
            <w:rtl/>
          </w:rPr>
          <w:t xml:space="preserve"> או מסגרת שיוכתבו מראש לצוות המוביל של כל סיור. המסמך ישמש 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הצעה לדיון סגל </w:t>
      </w:r>
      <w:del w:id="27" w:author="u26632" w:date="2019-12-11T18:07:00Z">
        <w:r w:rsidRPr="00F26724" w:rsidDel="0021292A">
          <w:rPr>
            <w:rFonts w:ascii="David" w:hAnsi="David" w:cs="David" w:hint="cs"/>
            <w:sz w:val="24"/>
            <w:szCs w:val="24"/>
            <w:rtl/>
          </w:rPr>
          <w:delText>שיסתכל על</w:delText>
        </w:r>
      </w:del>
      <w:ins w:id="28" w:author="u26632" w:date="2019-12-11T18:07:00Z">
        <w:r w:rsidR="0021292A">
          <w:rPr>
            <w:rFonts w:ascii="David" w:hAnsi="David" w:cs="David" w:hint="cs"/>
            <w:sz w:val="24"/>
            <w:szCs w:val="24"/>
            <w:rtl/>
          </w:rPr>
          <w:t>שיבחן את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 כלל הסיורים במהלך שנת הלימודים. </w:t>
      </w:r>
    </w:p>
    <w:p w:rsidR="00F26724" w:rsidRPr="00F26724" w:rsidRDefault="00F26724" w:rsidP="00F26724">
      <w:pPr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>ערן קמין ויהודה יוחננוף / 31/12/19</w:t>
      </w:r>
    </w:p>
    <w:p w:rsidR="00957887" w:rsidRPr="00F26724" w:rsidRDefault="0021292A" w:rsidP="0021292A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  <w:pPrChange w:id="29" w:author="u26632" w:date="2019-12-11T18:08:00Z">
          <w:pPr>
            <w:numPr>
              <w:ilvl w:val="1"/>
              <w:numId w:val="13"/>
            </w:numPr>
            <w:tabs>
              <w:tab w:val="num" w:pos="1440"/>
            </w:tabs>
            <w:spacing w:line="360" w:lineRule="auto"/>
            <w:ind w:left="1440" w:hanging="360"/>
            <w:jc w:val="both"/>
          </w:pPr>
        </w:pPrChange>
      </w:pPr>
      <w:ins w:id="30" w:author="u26632" w:date="2019-12-11T18:08:00Z">
        <w:r>
          <w:rPr>
            <w:rFonts w:ascii="David" w:hAnsi="David" w:cs="David" w:hint="cs"/>
            <w:sz w:val="24"/>
            <w:szCs w:val="24"/>
            <w:rtl/>
          </w:rPr>
          <w:t xml:space="preserve">בסיורים עתידיים בארץ ובחו"ל </w:t>
        </w:r>
      </w:ins>
      <w:r w:rsidR="00957887" w:rsidRPr="00F26724">
        <w:rPr>
          <w:rFonts w:ascii="David" w:hAnsi="David" w:cs="David" w:hint="cs"/>
          <w:sz w:val="24"/>
          <w:szCs w:val="24"/>
          <w:rtl/>
        </w:rPr>
        <w:t xml:space="preserve">נדרש להכניס זמן </w:t>
      </w:r>
      <w:ins w:id="31" w:author="u26632" w:date="2019-12-11T18:07:00Z">
        <w:r>
          <w:rPr>
            <w:rFonts w:ascii="David" w:hAnsi="David" w:cs="David" w:hint="cs"/>
            <w:sz w:val="24"/>
            <w:szCs w:val="24"/>
            <w:rtl/>
          </w:rPr>
          <w:t xml:space="preserve">יעודי </w:t>
        </w:r>
      </w:ins>
      <w:r w:rsidR="00957887" w:rsidRPr="00F26724">
        <w:rPr>
          <w:rFonts w:ascii="David" w:hAnsi="David" w:cs="David" w:hint="cs"/>
          <w:sz w:val="24"/>
          <w:szCs w:val="24"/>
          <w:rtl/>
        </w:rPr>
        <w:t xml:space="preserve">לעיבוד </w:t>
      </w:r>
      <w:ins w:id="32" w:author="u26632" w:date="2019-12-11T18:07:00Z">
        <w:r>
          <w:rPr>
            <w:rFonts w:ascii="David" w:hAnsi="David" w:cs="David" w:hint="cs"/>
            <w:sz w:val="24"/>
            <w:szCs w:val="24"/>
            <w:rtl/>
          </w:rPr>
          <w:t xml:space="preserve">צוותי </w:t>
        </w:r>
      </w:ins>
      <w:r w:rsidR="00957887" w:rsidRPr="00F26724">
        <w:rPr>
          <w:rFonts w:ascii="David" w:hAnsi="David" w:cs="David" w:hint="cs"/>
          <w:sz w:val="24"/>
          <w:szCs w:val="24"/>
          <w:rtl/>
        </w:rPr>
        <w:t xml:space="preserve">בתוך </w:t>
      </w:r>
      <w:del w:id="33" w:author="u26632" w:date="2019-12-11T18:08:00Z">
        <w:r w:rsidR="00957887" w:rsidRPr="00F26724" w:rsidDel="0021292A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r w:rsidR="00957887" w:rsidRPr="00F26724">
        <w:rPr>
          <w:rFonts w:ascii="David" w:hAnsi="David" w:cs="David" w:hint="cs"/>
          <w:sz w:val="24"/>
          <w:szCs w:val="24"/>
          <w:rtl/>
        </w:rPr>
        <w:t>לו"ז</w:t>
      </w:r>
      <w:ins w:id="34" w:author="u26632" w:date="2019-12-11T18:07:00Z">
        <w:r>
          <w:rPr>
            <w:rFonts w:ascii="David" w:hAnsi="David" w:cs="David" w:hint="cs"/>
            <w:sz w:val="24"/>
            <w:szCs w:val="24"/>
            <w:rtl/>
          </w:rPr>
          <w:t xml:space="preserve"> הסיור</w:t>
        </w:r>
      </w:ins>
      <w:ins w:id="35" w:author="u26632" w:date="2019-12-11T18:08:00Z">
        <w:r>
          <w:rPr>
            <w:rFonts w:ascii="David" w:hAnsi="David" w:cs="David" w:hint="cs"/>
            <w:sz w:val="24"/>
            <w:szCs w:val="24"/>
            <w:rtl/>
          </w:rPr>
          <w:t xml:space="preserve"> תוך מציאת </w:t>
        </w:r>
      </w:ins>
      <w:del w:id="36" w:author="u26632" w:date="2019-12-11T18:07:00Z">
        <w:r w:rsidR="00957887" w:rsidRPr="00F26724" w:rsidDel="0021292A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del w:id="37" w:author="u26632" w:date="2019-12-11T18:08:00Z">
        <w:r w:rsidR="00957887" w:rsidRPr="00F26724" w:rsidDel="0021292A">
          <w:rPr>
            <w:rFonts w:ascii="David" w:hAnsi="David" w:cs="David" w:hint="cs"/>
            <w:sz w:val="24"/>
            <w:szCs w:val="24"/>
            <w:rtl/>
          </w:rPr>
          <w:delText xml:space="preserve"> צריך למצוא </w:delText>
        </w:r>
      </w:del>
      <w:r w:rsidR="00957887" w:rsidRPr="00F26724">
        <w:rPr>
          <w:rFonts w:ascii="David" w:hAnsi="David" w:cs="David" w:hint="cs"/>
          <w:sz w:val="24"/>
          <w:szCs w:val="24"/>
          <w:rtl/>
        </w:rPr>
        <w:t>נקודת איזון מתאימה בין ניצול שעות היום לבין ביצוע העיבוד בשעת ערב מאוחרת</w:t>
      </w:r>
      <w:r w:rsidR="007C0767" w:rsidRPr="00F26724">
        <w:rPr>
          <w:rFonts w:ascii="David" w:hAnsi="David" w:cs="David" w:hint="cs"/>
          <w:sz w:val="24"/>
          <w:szCs w:val="24"/>
          <w:rtl/>
        </w:rPr>
        <w:t>,</w:t>
      </w:r>
      <w:r w:rsidR="00957887" w:rsidRPr="00F26724">
        <w:rPr>
          <w:rFonts w:ascii="David" w:hAnsi="David" w:cs="David" w:hint="cs"/>
          <w:sz w:val="24"/>
          <w:szCs w:val="24"/>
          <w:rtl/>
        </w:rPr>
        <w:t xml:space="preserve"> כאשר כבר אין למשתתפים את הכוחות לכך. </w:t>
      </w:r>
      <w:del w:id="38" w:author="u26632" w:date="2019-12-11T18:08:00Z">
        <w:r w:rsidR="00560239" w:rsidRPr="00F26724" w:rsidDel="0021292A">
          <w:rPr>
            <w:rFonts w:ascii="David" w:hAnsi="David" w:cs="David" w:hint="cs"/>
            <w:sz w:val="24"/>
            <w:szCs w:val="24"/>
            <w:rtl/>
          </w:rPr>
          <w:delText xml:space="preserve">הדבר נכון לסיורים הבאים בארץ ובחו"ל. </w:delText>
        </w:r>
      </w:del>
    </w:p>
    <w:p w:rsidR="00560239" w:rsidRPr="00F26724" w:rsidRDefault="00560239" w:rsidP="00560239">
      <w:pPr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באחריות </w:t>
      </w:r>
      <w:ins w:id="39" w:author="u26632" w:date="2019-12-11T18:08:00Z">
        <w:r w:rsidR="0021292A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 xml:space="preserve">מדריכי הצוותים אל מול </w:t>
        </w:r>
      </w:ins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המוביל את הסיור</w:t>
      </w:r>
    </w:p>
    <w:p w:rsidR="00560239" w:rsidRPr="00F26724" w:rsidRDefault="00560239" w:rsidP="0094017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  <w:pPrChange w:id="40" w:author="u26632" w:date="2019-12-11T18:10:00Z">
          <w:pPr>
            <w:numPr>
              <w:ilvl w:val="1"/>
              <w:numId w:val="13"/>
            </w:numPr>
            <w:tabs>
              <w:tab w:val="num" w:pos="1440"/>
            </w:tabs>
            <w:spacing w:line="360" w:lineRule="auto"/>
            <w:ind w:left="1440" w:hanging="360"/>
            <w:jc w:val="both"/>
          </w:pPr>
        </w:pPrChange>
      </w:pPr>
      <w:r w:rsidRPr="00F26724">
        <w:rPr>
          <w:rFonts w:ascii="David" w:hAnsi="David" w:cs="David" w:hint="cs"/>
          <w:sz w:val="24"/>
          <w:szCs w:val="24"/>
          <w:rtl/>
        </w:rPr>
        <w:t>ד</w:t>
      </w:r>
      <w:ins w:id="41" w:author="u26632" w:date="2019-12-11T18:09:00Z">
        <w:r w:rsidR="0021292A">
          <w:rPr>
            <w:rFonts w:ascii="David" w:hAnsi="David" w:cs="David" w:hint="cs"/>
            <w:sz w:val="24"/>
            <w:szCs w:val="24"/>
            <w:rtl/>
          </w:rPr>
          <w:t>י</w:t>
        </w:r>
      </w:ins>
      <w:r w:rsidRPr="00F26724">
        <w:rPr>
          <w:rFonts w:ascii="David" w:hAnsi="David" w:cs="David" w:hint="cs"/>
          <w:sz w:val="24"/>
          <w:szCs w:val="24"/>
          <w:rtl/>
        </w:rPr>
        <w:t>רקטיבת מפקד המכללות היא לאפשר במהלך הסיורים גם פיצול לקבוצות קטנות יותר ע"פ תחומי עניין. הנושא יבוא לידי ביטוי בסיור דרום</w:t>
      </w:r>
      <w:ins w:id="42" w:author="u26632" w:date="2019-12-11T18:09:00Z">
        <w:r w:rsidR="0094017B">
          <w:rPr>
            <w:rFonts w:ascii="David" w:hAnsi="David" w:cs="David" w:hint="cs"/>
            <w:sz w:val="24"/>
            <w:szCs w:val="24"/>
            <w:rtl/>
          </w:rPr>
          <w:t xml:space="preserve">. במסגרת תחקור סיור דרום נדון באופן ספציפי </w:t>
        </w:r>
      </w:ins>
      <w:del w:id="43" w:author="u26632" w:date="2019-12-11T18:09:00Z">
        <w:r w:rsidRPr="00F26724" w:rsidDel="0094017B">
          <w:rPr>
            <w:rFonts w:ascii="David" w:hAnsi="David" w:cs="David" w:hint="cs"/>
            <w:sz w:val="24"/>
            <w:szCs w:val="24"/>
            <w:rtl/>
          </w:rPr>
          <w:delText xml:space="preserve"> ולאחר מכן נקיים דיון ייעודי </w:delText>
        </w:r>
      </w:del>
      <w:r w:rsidRPr="00F26724">
        <w:rPr>
          <w:rFonts w:ascii="David" w:hAnsi="David" w:cs="David" w:hint="cs"/>
          <w:sz w:val="24"/>
          <w:szCs w:val="24"/>
          <w:rtl/>
        </w:rPr>
        <w:t>בנושא הפיצול</w:t>
      </w:r>
      <w:ins w:id="44" w:author="u26632" w:date="2019-12-11T18:10:00Z">
        <w:r w:rsidR="0094017B">
          <w:rPr>
            <w:rFonts w:ascii="David" w:hAnsi="David" w:cs="David" w:hint="cs"/>
            <w:sz w:val="24"/>
            <w:szCs w:val="24"/>
            <w:rtl/>
          </w:rPr>
          <w:t xml:space="preserve"> והצלחתו על מנת להפיק לקחים לסיורים הבאים</w:t>
        </w:r>
      </w:ins>
      <w:del w:id="45" w:author="u26632" w:date="2019-12-11T18:10:00Z">
        <w:r w:rsidRPr="00F26724" w:rsidDel="0094017B">
          <w:rPr>
            <w:rFonts w:ascii="David" w:hAnsi="David" w:cs="David" w:hint="cs"/>
            <w:sz w:val="24"/>
            <w:szCs w:val="24"/>
            <w:rtl/>
          </w:rPr>
          <w:delText xml:space="preserve"> לקבוצות קטנות בסיורים</w:delText>
        </w:r>
      </w:del>
      <w:r w:rsidRPr="00F26724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560239" w:rsidRPr="00F26724" w:rsidRDefault="00560239" w:rsidP="0094017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  <w:pPrChange w:id="46" w:author="u26632" w:date="2019-12-11T18:12:00Z">
          <w:pPr>
            <w:numPr>
              <w:ilvl w:val="1"/>
              <w:numId w:val="13"/>
            </w:numPr>
            <w:tabs>
              <w:tab w:val="num" w:pos="1440"/>
            </w:tabs>
            <w:spacing w:line="360" w:lineRule="auto"/>
            <w:ind w:left="1440" w:hanging="360"/>
            <w:jc w:val="both"/>
          </w:pPr>
        </w:pPrChange>
      </w:pPr>
      <w:r w:rsidRPr="00F26724">
        <w:rPr>
          <w:rFonts w:ascii="David" w:hAnsi="David" w:cs="David" w:hint="cs"/>
          <w:sz w:val="24"/>
          <w:szCs w:val="24"/>
          <w:rtl/>
        </w:rPr>
        <w:t xml:space="preserve">נדרש </w:t>
      </w:r>
      <w:ins w:id="47" w:author="u26632" w:date="2019-12-11T18:10:00Z">
        <w:r w:rsidR="0094017B">
          <w:rPr>
            <w:rFonts w:ascii="David" w:hAnsi="David" w:cs="David" w:hint="cs"/>
            <w:sz w:val="24"/>
            <w:szCs w:val="24"/>
            <w:rtl/>
          </w:rPr>
          <w:t>לשר</w:t>
        </w:r>
      </w:ins>
      <w:ins w:id="48" w:author="u26632" w:date="2019-12-11T18:11:00Z">
        <w:r w:rsidR="0094017B">
          <w:rPr>
            <w:rFonts w:ascii="David" w:hAnsi="David" w:cs="David" w:hint="cs"/>
            <w:sz w:val="24"/>
            <w:szCs w:val="24"/>
            <w:rtl/>
          </w:rPr>
          <w:t>יין</w:t>
        </w:r>
      </w:ins>
      <w:ins w:id="49" w:author="u26632" w:date="2019-12-11T18:10:00Z">
        <w:r w:rsidR="0094017B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זמן פנוי גם </w:t>
      </w:r>
      <w:del w:id="50" w:author="u26632" w:date="2019-12-11T18:10:00Z">
        <w:r w:rsidRPr="00F26724" w:rsidDel="0094017B">
          <w:rPr>
            <w:rFonts w:ascii="David" w:hAnsi="David" w:cs="David" w:hint="cs"/>
            <w:sz w:val="24"/>
            <w:szCs w:val="24"/>
            <w:rtl/>
          </w:rPr>
          <w:delText xml:space="preserve">בעת </w:delText>
        </w:r>
      </w:del>
      <w:ins w:id="51" w:author="u26632" w:date="2019-12-11T18:10:00Z">
        <w:r w:rsidR="0094017B">
          <w:rPr>
            <w:rFonts w:ascii="David" w:hAnsi="David" w:cs="David" w:hint="cs"/>
            <w:sz w:val="24"/>
            <w:szCs w:val="24"/>
            <w:rtl/>
          </w:rPr>
          <w:t>במהלך</w:t>
        </w:r>
        <w:r w:rsidR="0094017B" w:rsidRPr="00F26724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F26724">
        <w:rPr>
          <w:rFonts w:ascii="David" w:hAnsi="David" w:cs="David" w:hint="cs"/>
          <w:sz w:val="24"/>
          <w:szCs w:val="24"/>
          <w:rtl/>
        </w:rPr>
        <w:t>הסיור</w:t>
      </w:r>
      <w:ins w:id="52" w:author="u26632" w:date="2019-12-11T18:10:00Z">
        <w:r w:rsidR="0094017B">
          <w:rPr>
            <w:rFonts w:ascii="David" w:hAnsi="David" w:cs="David" w:hint="cs"/>
            <w:sz w:val="24"/>
            <w:szCs w:val="24"/>
            <w:rtl/>
          </w:rPr>
          <w:t>ים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, </w:t>
      </w:r>
      <w:del w:id="53" w:author="u26632" w:date="2019-12-11T18:11:00Z">
        <w:r w:rsidRPr="00F26724" w:rsidDel="0094017B">
          <w:rPr>
            <w:rFonts w:ascii="David" w:hAnsi="David" w:cs="David" w:hint="cs"/>
            <w:sz w:val="24"/>
            <w:szCs w:val="24"/>
            <w:rtl/>
          </w:rPr>
          <w:delText xml:space="preserve">תוך כדי היום </w:delText>
        </w:r>
      </w:del>
      <w:r w:rsidRPr="00F26724">
        <w:rPr>
          <w:rFonts w:ascii="David" w:hAnsi="David" w:cs="David" w:hint="cs"/>
          <w:sz w:val="24"/>
          <w:szCs w:val="24"/>
          <w:rtl/>
        </w:rPr>
        <w:t xml:space="preserve">ובכל מקרה על הלו"ז </w:t>
      </w:r>
      <w:ins w:id="54" w:author="u26632" w:date="2019-12-11T18:11:00Z">
        <w:r w:rsidR="0094017B">
          <w:rPr>
            <w:rFonts w:ascii="David" w:hAnsi="David" w:cs="David" w:hint="cs"/>
            <w:sz w:val="24"/>
            <w:szCs w:val="24"/>
            <w:rtl/>
          </w:rPr>
          <w:t xml:space="preserve">המקצועי </w:t>
        </w:r>
      </w:ins>
      <w:r w:rsidRPr="00F26724">
        <w:rPr>
          <w:rFonts w:ascii="David" w:hAnsi="David" w:cs="David" w:hint="cs"/>
          <w:sz w:val="24"/>
          <w:szCs w:val="24"/>
          <w:rtl/>
        </w:rPr>
        <w:t>להסתיים בכל יום לא יאוחר מ-19:00 בערב</w:t>
      </w:r>
      <w:ins w:id="55" w:author="u26632" w:date="2019-12-11T18:11:00Z">
        <w:r w:rsidR="0094017B">
          <w:rPr>
            <w:rFonts w:ascii="David" w:hAnsi="David" w:cs="David" w:hint="cs"/>
            <w:sz w:val="24"/>
            <w:szCs w:val="24"/>
            <w:rtl/>
          </w:rPr>
          <w:t xml:space="preserve"> (</w:t>
        </w:r>
      </w:ins>
      <w:ins w:id="56" w:author="u26632" w:date="2019-12-11T18:12:00Z">
        <w:r w:rsidR="0094017B">
          <w:rPr>
            <w:rFonts w:ascii="David" w:hAnsi="David" w:cs="David" w:hint="cs"/>
            <w:sz w:val="24"/>
            <w:szCs w:val="24"/>
            <w:rtl/>
          </w:rPr>
          <w:t>לא כולל</w:t>
        </w:r>
      </w:ins>
      <w:ins w:id="57" w:author="u26632" w:date="2019-12-11T18:11:00Z">
        <w:r w:rsidR="0094017B">
          <w:rPr>
            <w:rFonts w:ascii="David" w:hAnsi="David" w:cs="David" w:hint="cs"/>
            <w:sz w:val="24"/>
            <w:szCs w:val="24"/>
            <w:rtl/>
          </w:rPr>
          <w:t xml:space="preserve"> ארוחת ערב ומפגשים חברתיים)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7C0767" w:rsidRPr="00F26724" w:rsidRDefault="007C0767" w:rsidP="007C0767">
      <w:pPr>
        <w:pStyle w:val="ListParagraph"/>
        <w:spacing w:line="360" w:lineRule="auto"/>
        <w:ind w:left="785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באחריות </w:t>
      </w:r>
      <w:ins w:id="58" w:author="u26632" w:date="2019-12-11T18:10:00Z">
        <w:r w:rsidR="0094017B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 xml:space="preserve">מדריכי הצוותים אל מול </w:t>
        </w:r>
      </w:ins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המוביל את הסיור</w:t>
      </w:r>
    </w:p>
    <w:p w:rsidR="007C0767" w:rsidRDefault="00560239" w:rsidP="007C0767">
      <w:pPr>
        <w:numPr>
          <w:ilvl w:val="1"/>
          <w:numId w:val="13"/>
        </w:numPr>
        <w:spacing w:line="360" w:lineRule="auto"/>
        <w:jc w:val="both"/>
        <w:rPr>
          <w:ins w:id="59" w:author="u26632" w:date="2019-12-11T18:27:00Z"/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>ימי הכנה לסיור צריכים להיות ע"פ הלו"ז המקובל במב"ל: 08:30 עד 16:00</w:t>
      </w:r>
      <w:ins w:id="60" w:author="u26632" w:date="2019-12-11T18:12:00Z">
        <w:r w:rsidR="0094017B"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  <w:del w:id="61" w:author="u26632" w:date="2019-12-11T18:12:00Z">
        <w:r w:rsidRPr="00F26724" w:rsidDel="0094017B">
          <w:rPr>
            <w:rFonts w:ascii="David" w:hAnsi="David" w:cs="David" w:hint="cs"/>
            <w:sz w:val="24"/>
            <w:szCs w:val="24"/>
            <w:rtl/>
          </w:rPr>
          <w:delText xml:space="preserve">, </w:delText>
        </w:r>
      </w:del>
      <w:ins w:id="62" w:author="u26632" w:date="2019-12-11T18:12:00Z">
        <w:r w:rsidR="0094017B">
          <w:rPr>
            <w:rFonts w:ascii="David" w:hAnsi="David" w:cs="David" w:hint="cs"/>
            <w:sz w:val="24"/>
            <w:szCs w:val="24"/>
            <w:rtl/>
          </w:rPr>
          <w:t xml:space="preserve">ככלל, 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נדרשת בחינה אודות היחס בין כמות זמן ההכנה לכמות זמן הסיור עצמו. </w:t>
      </w:r>
    </w:p>
    <w:p w:rsidR="006C2179" w:rsidRPr="00F26724" w:rsidRDefault="006C2179" w:rsidP="006C2179">
      <w:pPr>
        <w:spacing w:line="360" w:lineRule="auto"/>
        <w:jc w:val="both"/>
        <w:rPr>
          <w:rFonts w:ascii="David" w:hAnsi="David" w:cs="David"/>
          <w:sz w:val="24"/>
          <w:szCs w:val="24"/>
        </w:rPr>
        <w:pPrChange w:id="63" w:author="u26632" w:date="2019-12-11T18:28:00Z">
          <w:pPr>
            <w:numPr>
              <w:ilvl w:val="1"/>
              <w:numId w:val="13"/>
            </w:numPr>
            <w:tabs>
              <w:tab w:val="num" w:pos="1440"/>
            </w:tabs>
            <w:spacing w:line="360" w:lineRule="auto"/>
            <w:ind w:left="1440" w:hanging="360"/>
            <w:jc w:val="both"/>
          </w:pPr>
        </w:pPrChange>
      </w:pPr>
      <w:moveToRangeStart w:id="64" w:author="u26632" w:date="2019-12-11T18:27:00Z" w:name="move26981279"/>
      <w:moveTo w:id="65" w:author="u26632" w:date="2019-12-11T18:27:00Z">
        <w:r w:rsidRPr="00F26724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 xml:space="preserve">באחריות </w:t>
        </w:r>
      </w:moveTo>
      <w:ins w:id="66" w:author="u26632" w:date="2019-12-11T18:28:00Z">
        <w:r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 xml:space="preserve">מדריכי הצוותים אל מול </w:t>
        </w:r>
      </w:ins>
      <w:moveTo w:id="67" w:author="u26632" w:date="2019-12-11T18:27:00Z">
        <w:r w:rsidRPr="00F26724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>הצוות המוביל את הסיור</w:t>
        </w:r>
      </w:moveTo>
      <w:moveToRangeEnd w:id="64"/>
    </w:p>
    <w:p w:rsidR="00560239" w:rsidRPr="00F26724" w:rsidRDefault="00560239" w:rsidP="0094017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  <w:pPrChange w:id="68" w:author="u26632" w:date="2019-12-11T18:13:00Z">
          <w:pPr>
            <w:numPr>
              <w:ilvl w:val="1"/>
              <w:numId w:val="13"/>
            </w:numPr>
            <w:tabs>
              <w:tab w:val="num" w:pos="1440"/>
            </w:tabs>
            <w:spacing w:line="360" w:lineRule="auto"/>
            <w:ind w:left="1440" w:hanging="360"/>
            <w:jc w:val="both"/>
          </w:pPr>
        </w:pPrChange>
      </w:pPr>
      <w:r w:rsidRPr="00F26724">
        <w:rPr>
          <w:rFonts w:ascii="David" w:hAnsi="David" w:cs="David" w:hint="cs"/>
          <w:sz w:val="24"/>
          <w:szCs w:val="24"/>
          <w:rtl/>
        </w:rPr>
        <w:t>יש לזכור כי בעבר היה קורס גיאוגרפיה של בטל"ם שהיווה רקע תיאורטי לסיורים</w:t>
      </w:r>
      <w:ins w:id="69" w:author="u26632" w:date="2019-12-11T18:12:00Z">
        <w:r w:rsidR="0094017B">
          <w:rPr>
            <w:rFonts w:ascii="David" w:hAnsi="David" w:cs="David" w:hint="cs"/>
            <w:sz w:val="24"/>
            <w:szCs w:val="24"/>
            <w:rtl/>
          </w:rPr>
          <w:t>.</w:t>
        </w:r>
      </w:ins>
      <w:del w:id="70" w:author="u26632" w:date="2019-12-11T18:12:00Z">
        <w:r w:rsidRPr="00F26724" w:rsidDel="0094017B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Pr="00F26724">
        <w:rPr>
          <w:rFonts w:ascii="David" w:hAnsi="David" w:cs="David" w:hint="cs"/>
          <w:sz w:val="24"/>
          <w:szCs w:val="24"/>
          <w:rtl/>
        </w:rPr>
        <w:t xml:space="preserve"> בשנה זו לא מתקיים קורס זה ועל כן חובה לשלב הרצא</w:t>
      </w:r>
      <w:del w:id="71" w:author="u26632" w:date="2019-12-11T18:13:00Z">
        <w:r w:rsidRPr="00F26724" w:rsidDel="0094017B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ins w:id="72" w:author="u26632" w:date="2019-12-11T18:13:00Z">
        <w:r w:rsidR="0094017B">
          <w:rPr>
            <w:rFonts w:ascii="David" w:hAnsi="David" w:cs="David" w:hint="cs"/>
            <w:sz w:val="24"/>
            <w:szCs w:val="24"/>
            <w:rtl/>
          </w:rPr>
          <w:t>ות/סקירות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 מבוא של פרופ' יוסי בן ארצי במסגרת ההכנה</w:t>
      </w:r>
      <w:ins w:id="73" w:author="u26632" w:date="2019-12-11T18:13:00Z">
        <w:r w:rsidR="0094017B">
          <w:rPr>
            <w:rFonts w:ascii="David" w:hAnsi="David" w:cs="David" w:hint="cs"/>
            <w:sz w:val="24"/>
            <w:szCs w:val="24"/>
            <w:rtl/>
          </w:rPr>
          <w:t>, וכן לייעד זמנים לתצפיות במהלך הסיורים בתאום עמו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. יש לבחון שוב את נושא קורס גיאוגרפיה של הבטל"ם בהסתכלות כוללת על העונה הישראלית בשנה הבאה. </w:t>
      </w:r>
    </w:p>
    <w:p w:rsidR="007C0767" w:rsidRPr="00F26724" w:rsidRDefault="007C0767" w:rsidP="007C0767">
      <w:pPr>
        <w:pStyle w:val="ListParagraph"/>
        <w:spacing w:line="360" w:lineRule="auto"/>
        <w:ind w:left="785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moveFromRangeStart w:id="74" w:author="u26632" w:date="2019-12-11T18:27:00Z" w:name="move26981279"/>
      <w:moveFrom w:id="75" w:author="u26632" w:date="2019-12-11T18:27:00Z">
        <w:r w:rsidRPr="00F26724" w:rsidDel="006C2179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>באחריות הצוות המוביל את הסיור</w:t>
        </w:r>
      </w:moveFrom>
      <w:moveFromRangeEnd w:id="74"/>
    </w:p>
    <w:p w:rsidR="00560239" w:rsidRPr="00F26724" w:rsidRDefault="00F04EF8" w:rsidP="005F7CFE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 xml:space="preserve">יש לנסות לשלב בסיורים הבאים גם דוברים מהקצוות </w:t>
      </w:r>
      <w:r w:rsidR="00931EDF" w:rsidRPr="00F26724">
        <w:rPr>
          <w:rFonts w:ascii="David" w:hAnsi="David" w:cs="David" w:hint="cs"/>
          <w:sz w:val="24"/>
          <w:szCs w:val="24"/>
          <w:rtl/>
        </w:rPr>
        <w:t xml:space="preserve">ב"ציר הדעה האחרת". </w:t>
      </w:r>
    </w:p>
    <w:p w:rsidR="00931EDF" w:rsidRPr="00F26724" w:rsidRDefault="00931EDF" w:rsidP="005F7CFE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>בעת קיום פאנלים, מומלץ שמנחה הפאנלים יהיה מטעם המב"ל, כך יחס</w:t>
      </w:r>
      <w:del w:id="76" w:author="u26632" w:date="2019-12-11T18:29:00Z">
        <w:r w:rsidRPr="00F26724" w:rsidDel="006C2179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r w:rsidRPr="00F26724">
        <w:rPr>
          <w:rFonts w:ascii="David" w:hAnsi="David" w:cs="David" w:hint="cs"/>
          <w:sz w:val="24"/>
          <w:szCs w:val="24"/>
          <w:rtl/>
        </w:rPr>
        <w:t xml:space="preserve">ך זמן על הבאת עוד אג'נדה משלו. </w:t>
      </w:r>
    </w:p>
    <w:p w:rsidR="00931EDF" w:rsidRPr="00F26724" w:rsidRDefault="00931EDF" w:rsidP="005F7CFE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>בסיור דרום הצוות המוביל מנסה מתודה חדשה של ניסו</w:t>
      </w:r>
      <w:ins w:id="77" w:author="u26632" w:date="2019-12-11T18:29:00Z">
        <w:r w:rsidR="002E4814">
          <w:rPr>
            <w:rFonts w:ascii="David" w:hAnsi="David" w:cs="David" w:hint="cs"/>
            <w:sz w:val="24"/>
            <w:szCs w:val="24"/>
            <w:rtl/>
          </w:rPr>
          <w:t>ח</w:t>
        </w:r>
      </w:ins>
      <w:del w:id="78" w:author="u26632" w:date="2019-12-11T18:29:00Z">
        <w:r w:rsidRPr="00F26724" w:rsidDel="002E4814">
          <w:rPr>
            <w:rFonts w:ascii="David" w:hAnsi="David" w:cs="David" w:hint="cs"/>
            <w:sz w:val="24"/>
            <w:szCs w:val="24"/>
            <w:rtl/>
          </w:rPr>
          <w:delText>ת</w:delText>
        </w:r>
      </w:del>
      <w:r w:rsidRPr="00F26724">
        <w:rPr>
          <w:rFonts w:ascii="David" w:hAnsi="David" w:cs="David" w:hint="cs"/>
          <w:sz w:val="24"/>
          <w:szCs w:val="24"/>
          <w:rtl/>
        </w:rPr>
        <w:t xml:space="preserve"> שאלות מחקר לעיבודים. נבחן את המתודה הזאת גם לסיורים באים</w:t>
      </w:r>
      <w:ins w:id="79" w:author="u26632" w:date="2019-12-11T18:29:00Z">
        <w:r w:rsidR="002E4814">
          <w:rPr>
            <w:rFonts w:ascii="David" w:hAnsi="David" w:cs="David" w:hint="cs"/>
            <w:sz w:val="24"/>
            <w:szCs w:val="24"/>
            <w:rtl/>
          </w:rPr>
          <w:t xml:space="preserve"> במסגרת תחקור סיור דרום</w:t>
        </w:r>
      </w:ins>
      <w:r w:rsidRPr="00F26724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931EDF" w:rsidRPr="00F26724" w:rsidRDefault="00931EDF" w:rsidP="005F7CFE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 xml:space="preserve">חומרי רקע המחולקים למשתתפים לפני הסיור (חוברות, ספרים, מפות) צריכים להביא בחשבון גם את המשתתפים הבינ"ל, מבחינת תרגום ובזמן. </w:t>
      </w:r>
    </w:p>
    <w:p w:rsidR="00931EDF" w:rsidRPr="00F26724" w:rsidRDefault="00931EDF" w:rsidP="00931EDF">
      <w:pPr>
        <w:pStyle w:val="ListParagraph"/>
        <w:spacing w:line="360" w:lineRule="auto"/>
        <w:ind w:left="785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באחריות </w:t>
      </w:r>
      <w:ins w:id="80" w:author="u26632" w:date="2019-12-11T18:29:00Z">
        <w:r w:rsidR="002E4814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 xml:space="preserve">מדריכי הצוותים אל מול </w:t>
        </w:r>
      </w:ins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>הצוות המוביל את הסיור</w:t>
      </w:r>
    </w:p>
    <w:p w:rsidR="00931EDF" w:rsidRPr="00F26724" w:rsidRDefault="00931EDF" w:rsidP="00931ED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F26724">
        <w:rPr>
          <w:rFonts w:ascii="David" w:hAnsi="David" w:cs="David" w:hint="cs"/>
          <w:sz w:val="24"/>
          <w:szCs w:val="24"/>
          <w:rtl/>
        </w:rPr>
        <w:t>נדרש לעשות הכנה טובה לכל דובר א</w:t>
      </w:r>
      <w:ins w:id="81" w:author="u26632" w:date="2019-12-11T18:29:00Z">
        <w:r w:rsidR="002E4814">
          <w:rPr>
            <w:rFonts w:ascii="David" w:hAnsi="David" w:cs="David" w:hint="cs"/>
            <w:sz w:val="24"/>
            <w:szCs w:val="24"/>
            <w:rtl/>
          </w:rPr>
          <w:t>י</w:t>
        </w:r>
      </w:ins>
      <w:del w:id="82" w:author="u26632" w:date="2019-12-11T18:29:00Z">
        <w:r w:rsidRPr="00F26724" w:rsidDel="002E4814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r w:rsidRPr="00F26724">
        <w:rPr>
          <w:rFonts w:ascii="David" w:hAnsi="David" w:cs="David" w:hint="cs"/>
          <w:sz w:val="24"/>
          <w:szCs w:val="24"/>
          <w:rtl/>
        </w:rPr>
        <w:t>תו אנו פוגשים, הן בהיבט מבנה הקבוצה, הרכב המשתתפים, ה</w:t>
      </w:r>
      <w:ins w:id="83" w:author="u26632" w:date="2019-12-11T18:30:00Z">
        <w:r w:rsidR="002E4814">
          <w:rPr>
            <w:rFonts w:ascii="David" w:hAnsi="David" w:cs="David" w:hint="cs"/>
            <w:sz w:val="24"/>
            <w:szCs w:val="24"/>
            <w:rtl/>
          </w:rPr>
          <w:t>נ</w:t>
        </w:r>
      </w:ins>
      <w:del w:id="84" w:author="u26632" w:date="2019-12-11T18:30:00Z">
        <w:r w:rsidRPr="00F26724" w:rsidDel="002E4814">
          <w:rPr>
            <w:rFonts w:ascii="David" w:hAnsi="David" w:cs="David" w:hint="cs"/>
            <w:sz w:val="24"/>
            <w:szCs w:val="24"/>
            <w:rtl/>
          </w:rPr>
          <w:delText>מ</w:delText>
        </w:r>
      </w:del>
      <w:r w:rsidRPr="00F26724">
        <w:rPr>
          <w:rFonts w:ascii="David" w:hAnsi="David" w:cs="David" w:hint="cs"/>
          <w:sz w:val="24"/>
          <w:szCs w:val="24"/>
          <w:rtl/>
        </w:rPr>
        <w:t>ושאים שנלמדו בקורס, המשתתפים הבינ"ל וכו'</w:t>
      </w:r>
      <w:ins w:id="85" w:author="u26632" w:date="2019-12-11T18:30:00Z">
        <w:r w:rsidR="002E4814">
          <w:rPr>
            <w:rFonts w:ascii="David" w:hAnsi="David" w:cs="David" w:hint="cs"/>
            <w:sz w:val="24"/>
            <w:szCs w:val="24"/>
            <w:rtl/>
          </w:rPr>
          <w:t xml:space="preserve"> (ניתן </w:t>
        </w:r>
      </w:ins>
      <w:ins w:id="86" w:author="u26632" w:date="2019-12-11T18:31:00Z">
        <w:r w:rsidR="002E4814">
          <w:rPr>
            <w:rFonts w:ascii="David" w:hAnsi="David" w:cs="David" w:hint="cs"/>
            <w:sz w:val="24"/>
            <w:szCs w:val="24"/>
            <w:rtl/>
          </w:rPr>
          <w:t>ל</w:t>
        </w:r>
      </w:ins>
      <w:ins w:id="87" w:author="u26632" w:date="2019-12-11T18:30:00Z">
        <w:r w:rsidR="002E4814">
          <w:rPr>
            <w:rFonts w:ascii="David" w:hAnsi="David" w:cs="David" w:hint="cs"/>
            <w:sz w:val="24"/>
            <w:szCs w:val="24"/>
            <w:rtl/>
          </w:rPr>
          <w:t>הסתייע במסמך חומר רקע על המב</w:t>
        </w:r>
      </w:ins>
      <w:ins w:id="88" w:author="u26632" w:date="2019-12-11T18:31:00Z">
        <w:r w:rsidR="002E4814">
          <w:rPr>
            <w:rFonts w:ascii="David" w:hAnsi="David" w:cs="David" w:hint="cs"/>
            <w:sz w:val="24"/>
            <w:szCs w:val="24"/>
            <w:rtl/>
          </w:rPr>
          <w:t>"ל)</w:t>
        </w:r>
      </w:ins>
      <w:r w:rsidRPr="00F26724">
        <w:rPr>
          <w:rFonts w:ascii="David" w:hAnsi="David" w:cs="David" w:hint="cs"/>
          <w:sz w:val="24"/>
          <w:szCs w:val="24"/>
          <w:rtl/>
        </w:rPr>
        <w:t>, והן בהיבט התכנים הנדרש</w:t>
      </w:r>
      <w:ins w:id="89" w:author="u26632" w:date="2019-12-11T18:30:00Z">
        <w:r w:rsidR="002E4814">
          <w:rPr>
            <w:rFonts w:ascii="David" w:hAnsi="David" w:cs="David" w:hint="cs"/>
            <w:sz w:val="24"/>
            <w:szCs w:val="24"/>
            <w:rtl/>
          </w:rPr>
          <w:t>י</w:t>
        </w:r>
      </w:ins>
      <w:del w:id="90" w:author="u26632" w:date="2019-12-11T18:30:00Z">
        <w:r w:rsidRPr="00F26724" w:rsidDel="002E4814">
          <w:rPr>
            <w:rFonts w:ascii="David" w:hAnsi="David" w:cs="David" w:hint="cs"/>
            <w:sz w:val="24"/>
            <w:szCs w:val="24"/>
            <w:rtl/>
          </w:rPr>
          <w:delText>ח</w:delText>
        </w:r>
      </w:del>
      <w:r w:rsidRPr="00F26724">
        <w:rPr>
          <w:rFonts w:ascii="David" w:hAnsi="David" w:cs="David" w:hint="cs"/>
          <w:sz w:val="24"/>
          <w:szCs w:val="24"/>
          <w:rtl/>
        </w:rPr>
        <w:t xml:space="preserve">ם מהדובר להעביר. כמו כן יש לאשר מול הדוברים את אופן הצגתם מראש. </w:t>
      </w:r>
    </w:p>
    <w:p w:rsidR="00931EDF" w:rsidRPr="00F26724" w:rsidRDefault="00931EDF" w:rsidP="00931EDF">
      <w:pPr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>באחריות</w:t>
      </w:r>
      <w:ins w:id="91" w:author="u26632" w:date="2019-12-11T18:30:00Z">
        <w:r w:rsidR="002E4814" w:rsidRPr="002E4814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 xml:space="preserve"> </w:t>
        </w:r>
        <w:r w:rsidR="002E4814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>מדריכי הצוותים אל מול</w:t>
        </w:r>
      </w:ins>
      <w:r w:rsidRPr="00F267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הצוות המוביל את הסיור</w:t>
      </w:r>
    </w:p>
    <w:p w:rsidR="00483BBB" w:rsidRPr="00F26724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4"/>
          <w:szCs w:val="24"/>
          <w:rtl/>
        </w:rPr>
      </w:pPr>
    </w:p>
    <w:p w:rsidR="00F26724" w:rsidRDefault="00F26724" w:rsidP="00F26724">
      <w:pPr>
        <w:spacing w:line="360" w:lineRule="auto"/>
        <w:ind w:left="288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F26724" w:rsidRDefault="00483BBB" w:rsidP="00F26724">
      <w:pPr>
        <w:spacing w:line="360" w:lineRule="auto"/>
        <w:ind w:left="288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בברכה,</w:t>
      </w:r>
    </w:p>
    <w:p w:rsidR="00483BBB" w:rsidRPr="00F26724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F26724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סא"ל, מתן אור</w:t>
      </w:r>
    </w:p>
    <w:p w:rsidR="00931EDF" w:rsidRPr="00F26724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רע"ן     הדרכה</w:t>
      </w:r>
    </w:p>
    <w:p w:rsidR="00EB3FE3" w:rsidRPr="0097668B" w:rsidRDefault="00EB3FE3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117FFA"/>
    <w:rsid w:val="001770FE"/>
    <w:rsid w:val="001B5B51"/>
    <w:rsid w:val="0021292A"/>
    <w:rsid w:val="00254FEA"/>
    <w:rsid w:val="00264684"/>
    <w:rsid w:val="002C7DF4"/>
    <w:rsid w:val="002D48A3"/>
    <w:rsid w:val="002E4814"/>
    <w:rsid w:val="00302F67"/>
    <w:rsid w:val="0038484F"/>
    <w:rsid w:val="003A7CBA"/>
    <w:rsid w:val="003C0EFC"/>
    <w:rsid w:val="003D1219"/>
    <w:rsid w:val="003D49E8"/>
    <w:rsid w:val="003E22E9"/>
    <w:rsid w:val="003F655D"/>
    <w:rsid w:val="00417DE5"/>
    <w:rsid w:val="00424546"/>
    <w:rsid w:val="004303BB"/>
    <w:rsid w:val="00483BBB"/>
    <w:rsid w:val="004B3CD6"/>
    <w:rsid w:val="004C3511"/>
    <w:rsid w:val="004D09E1"/>
    <w:rsid w:val="004D235B"/>
    <w:rsid w:val="004E2374"/>
    <w:rsid w:val="00547C73"/>
    <w:rsid w:val="00560239"/>
    <w:rsid w:val="00566F71"/>
    <w:rsid w:val="005D01AC"/>
    <w:rsid w:val="005D18A7"/>
    <w:rsid w:val="005E3B16"/>
    <w:rsid w:val="005F7CFE"/>
    <w:rsid w:val="0063767D"/>
    <w:rsid w:val="00666093"/>
    <w:rsid w:val="00682B82"/>
    <w:rsid w:val="006C2179"/>
    <w:rsid w:val="006C28D9"/>
    <w:rsid w:val="006D288E"/>
    <w:rsid w:val="006D4B65"/>
    <w:rsid w:val="006F0942"/>
    <w:rsid w:val="00726FB9"/>
    <w:rsid w:val="00736085"/>
    <w:rsid w:val="00760AAE"/>
    <w:rsid w:val="007618EB"/>
    <w:rsid w:val="007B4209"/>
    <w:rsid w:val="007B4EED"/>
    <w:rsid w:val="007C0767"/>
    <w:rsid w:val="007D3712"/>
    <w:rsid w:val="0080025C"/>
    <w:rsid w:val="00810FE4"/>
    <w:rsid w:val="00850BB7"/>
    <w:rsid w:val="008731FD"/>
    <w:rsid w:val="008953E1"/>
    <w:rsid w:val="008A75A7"/>
    <w:rsid w:val="008E4C9F"/>
    <w:rsid w:val="00925471"/>
    <w:rsid w:val="00931EDF"/>
    <w:rsid w:val="0094017B"/>
    <w:rsid w:val="00957887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F15EB"/>
    <w:rsid w:val="00F04EF8"/>
    <w:rsid w:val="00F14CE7"/>
    <w:rsid w:val="00F26724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EBEF"/>
  <w15:docId w15:val="{6EF6FBFE-1578-4607-9527-30034CC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8E312-AC5A-4EB7-81D7-AB856956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7</cp:revision>
  <cp:lastPrinted>2019-10-07T05:56:00Z</cp:lastPrinted>
  <dcterms:created xsi:type="dcterms:W3CDTF">2019-12-10T11:44:00Z</dcterms:created>
  <dcterms:modified xsi:type="dcterms:W3CDTF">2019-12-11T12:26:00Z</dcterms:modified>
</cp:coreProperties>
</file>