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2Y9cIAAADaAAAADwAAAGRycy9kb3ducmV2LnhtbESPQYvCMBSE74L/ITxhb5qq66LVKCII&#10;4mW1Knh8NM+22LyUJtru/vqNIOxxmJlvmMWqNaV4Uu0KywqGgwgEcWp1wZmC82nbn4JwHlljaZkU&#10;/JCD1bLbWWCsbcNHeiY+EwHCLkYFufdVLKVLczLoBrYiDt7N1gZ9kHUmdY1NgJtSjqLoSxosOCzk&#10;WNEmp/SePIyCz+9Zc01/za45XMZ2f0zQTCd7pT567XoOwlPr/8Pv9k4rGMPrSrg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2Y9cIAAADaAAAADwAAAAAAAAAAAAAA&#10;AAChAgAAZHJzL2Rvd25yZXYueG1sUEsFBgAAAAAEAAQA+QAAAJADAAAAAA==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VU5LEAAAA2gAAAA8AAABkcnMvZG93bnJldi54bWxEj1uLwjAUhN8X/A/hCL5p6lpEqlFElF1Y&#10;Qbwg+nZoTi/YnJQmq/XfbwRhH4eZ+YaZLVpTiTs1rrSsYDiIQBCnVpecKzgdN/0JCOeRNVaWScGT&#10;HCzmnY8ZJto+eE/3g89FgLBLUEHhfZ1I6dKCDLqBrYmDl9nGoA+yyaVu8BHgppKfUTSWBksOCwXW&#10;tCoovR1+jYJVto1O8Wi5fn7pn+ttYy/ZeRcr1eu2yykIT63/D7/b31pBDK8r4Qb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VU5LEAAAA2gAAAA8AAAAAAAAAAAAAAAAA&#10;nwIAAGRycy9kb3ducmV2LnhtbFBLBQYAAAAABAAEAPcAAACQAwAAAAA=&#10;">
                  <v:imagedata r:id="rId9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Qhdm/AAAA2gAAAA8AAABkcnMvZG93bnJldi54bWxEj09rAjEUxO8Fv0N4Qm81q9Ciq1FUEHrV&#10;inh8bJ6bxc3LmsT98+0bodDjMDO/YVab3taiJR8qxwqmkwwEceF0xaWC88/hYw4iRGSNtWNSMFCA&#10;zXr0tsJcu46P1J5iKRKEQ44KTIxNLmUoDFkME9cQJ+/mvMWYpC+l9tgluK3lLMu+pMWK04LBhvaG&#10;ivvpaRPlsbiEoR123pznFQ230vG1U+p93G+XICL18T/81/7WCj7hdSXdALn+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0IXZvwAAANoAAAAPAAAAAAAAAAAAAAAAAJ8CAABk&#10;cnMvZG93bnJldi54bWxQSwUGAAAAAAQABAD3AAAAiwMAAAAA&#10;">
                  <v:imagedata r:id="rId10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BE5914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337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מבל מז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מש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7D2057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086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ט"ו</w:t>
                            </w:r>
                            <w:r w:rsidR="007D205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באב תשע"ט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באוגוסט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201</w:t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0C99F5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BE5914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337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מבל מז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מש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7D2057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086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ט"ו</w:t>
                      </w:r>
                      <w:r w:rsidR="007D205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באב תשע"ט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16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באוגוסט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201</w:t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925471" w:rsidRDefault="00925471" w:rsidP="006D288E">
      <w:pPr>
        <w:rPr>
          <w:rFonts w:ascii="David" w:hAnsi="David" w:cs="David"/>
          <w:sz w:val="24"/>
          <w:szCs w:val="24"/>
          <w:u w:val="single"/>
          <w:rtl/>
        </w:rPr>
      </w:pPr>
    </w:p>
    <w:p w:rsidR="00CB4ED4" w:rsidRDefault="00CB4ED4" w:rsidP="006D288E">
      <w:pPr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תא"ל במיל' אסף אוריון</w:t>
      </w:r>
    </w:p>
    <w:p w:rsidR="00CB4ED4" w:rsidRDefault="00CB4ED4" w:rsidP="006D288E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מפקד המכללות</w:t>
      </w:r>
    </w:p>
    <w:p w:rsidR="006D288E" w:rsidRDefault="006D288E" w:rsidP="006D288E">
      <w:pPr>
        <w:rPr>
          <w:rFonts w:ascii="David" w:hAnsi="David" w:cs="David"/>
          <w:sz w:val="24"/>
          <w:szCs w:val="24"/>
          <w:rtl/>
        </w:rPr>
      </w:pPr>
      <w:r w:rsidRPr="00CB4ED4">
        <w:rPr>
          <w:rFonts w:ascii="David" w:hAnsi="David" w:cs="David" w:hint="cs"/>
          <w:sz w:val="24"/>
          <w:szCs w:val="24"/>
          <w:rtl/>
        </w:rPr>
        <w:t>סגל המב"ל</w:t>
      </w:r>
    </w:p>
    <w:p w:rsidR="00CB4ED4" w:rsidRPr="00CB4ED4" w:rsidRDefault="00CB4ED4" w:rsidP="006D288E">
      <w:pPr>
        <w:rPr>
          <w:rFonts w:ascii="David" w:hAnsi="David" w:cs="David"/>
          <w:sz w:val="24"/>
          <w:szCs w:val="24"/>
          <w:rtl/>
        </w:rPr>
      </w:pP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925471" w:rsidRDefault="00925471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Default="006D288E" w:rsidP="00BE5914">
      <w:pPr>
        <w:jc w:val="center"/>
        <w:rPr>
          <w:rFonts w:ascii="David" w:hAnsi="David" w:cs="David"/>
          <w:sz w:val="24"/>
          <w:szCs w:val="24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037F9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סיכום </w:t>
      </w:r>
      <w:r w:rsidR="00BE5914">
        <w:rPr>
          <w:rFonts w:ascii="David" w:hAnsi="David" w:cs="David" w:hint="cs"/>
          <w:b/>
          <w:bCs/>
          <w:sz w:val="28"/>
          <w:szCs w:val="28"/>
          <w:u w:val="single"/>
          <w:rtl/>
        </w:rPr>
        <w:t>פגישה עם תא"ל במיל' אסף אוריון</w:t>
      </w:r>
    </w:p>
    <w:p w:rsidR="001B7328" w:rsidRDefault="001B7328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D01AC" w:rsidRDefault="003D49E8" w:rsidP="00BE5914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D49E8">
        <w:rPr>
          <w:rFonts w:ascii="David" w:hAnsi="David" w:cs="David" w:hint="cs"/>
          <w:sz w:val="24"/>
          <w:szCs w:val="24"/>
          <w:rtl/>
        </w:rPr>
        <w:t xml:space="preserve">ביום </w:t>
      </w:r>
      <w:r w:rsidR="00BE5914">
        <w:rPr>
          <w:rFonts w:ascii="David" w:hAnsi="David" w:cs="David" w:hint="cs"/>
          <w:sz w:val="24"/>
          <w:szCs w:val="24"/>
          <w:rtl/>
        </w:rPr>
        <w:t>חמישי</w:t>
      </w:r>
      <w:r w:rsidRPr="003D49E8">
        <w:rPr>
          <w:rFonts w:ascii="David" w:hAnsi="David" w:cs="David" w:hint="cs"/>
          <w:sz w:val="24"/>
          <w:szCs w:val="24"/>
          <w:rtl/>
        </w:rPr>
        <w:t xml:space="preserve"> ה-</w:t>
      </w:r>
      <w:r w:rsidR="00BE5914">
        <w:rPr>
          <w:rFonts w:ascii="David" w:hAnsi="David" w:cs="David" w:hint="cs"/>
          <w:sz w:val="24"/>
          <w:szCs w:val="24"/>
          <w:rtl/>
        </w:rPr>
        <w:t>15 באוגוסט</w:t>
      </w:r>
      <w:r w:rsidRPr="003D49E8">
        <w:rPr>
          <w:rFonts w:ascii="David" w:hAnsi="David" w:cs="David" w:hint="cs"/>
          <w:sz w:val="24"/>
          <w:szCs w:val="24"/>
          <w:rtl/>
        </w:rPr>
        <w:t xml:space="preserve"> </w:t>
      </w:r>
      <w:r w:rsidR="00BE5914">
        <w:rPr>
          <w:rFonts w:ascii="David" w:hAnsi="David" w:cs="David" w:hint="cs"/>
          <w:sz w:val="24"/>
          <w:szCs w:val="24"/>
          <w:rtl/>
        </w:rPr>
        <w:t>2019</w:t>
      </w:r>
      <w:r w:rsidRPr="003D49E8">
        <w:rPr>
          <w:rFonts w:ascii="David" w:hAnsi="David" w:cs="David" w:hint="cs"/>
          <w:sz w:val="24"/>
          <w:szCs w:val="24"/>
          <w:rtl/>
        </w:rPr>
        <w:t xml:space="preserve"> </w:t>
      </w:r>
      <w:r w:rsidR="00BE5914">
        <w:rPr>
          <w:rFonts w:ascii="David" w:hAnsi="David" w:cs="David" w:hint="cs"/>
          <w:sz w:val="24"/>
          <w:szCs w:val="24"/>
          <w:rtl/>
        </w:rPr>
        <w:t xml:space="preserve">התקיימה פגישה של מד"רית מב"ל עם תא"ל במיל' אסף אוריון. עוד השתתפו בפגישה: ד"ר ענת שטרן והח"מ. </w:t>
      </w:r>
    </w:p>
    <w:p w:rsidR="00BE5914" w:rsidRPr="003D49E8" w:rsidRDefault="00BE5914" w:rsidP="00BE5914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להלן סיכום הפגישה:</w:t>
      </w:r>
    </w:p>
    <w:p w:rsidR="008C5E5F" w:rsidRDefault="00BE5914" w:rsidP="00306B53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E5914">
        <w:rPr>
          <w:rFonts w:ascii="David" w:hAnsi="David" w:cs="David" w:hint="cs"/>
          <w:sz w:val="24"/>
          <w:szCs w:val="24"/>
          <w:rtl/>
        </w:rPr>
        <w:t xml:space="preserve">בשנת הלימודים הקרובה במב"ל, נשלב הרצאה של תא"ל במיל אסף אוריון בנושא סין וגיאוכלכלה. הרצאה זו תשלב במסגרת העונה הגלובאלית. </w:t>
      </w:r>
    </w:p>
    <w:p w:rsidR="00BE5914" w:rsidRPr="00BE5914" w:rsidRDefault="00BE5914" w:rsidP="00BE5914">
      <w:pPr>
        <w:pStyle w:val="a3"/>
        <w:spacing w:line="360" w:lineRule="auto"/>
        <w:ind w:left="1440"/>
        <w:jc w:val="right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תאום באחריות הח"מ / 31.8.19</w:t>
      </w:r>
    </w:p>
    <w:p w:rsidR="00BE5914" w:rsidRDefault="00BE5914" w:rsidP="003227B2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E5914">
        <w:rPr>
          <w:rFonts w:ascii="David" w:hAnsi="David" w:cs="David" w:hint="cs"/>
          <w:sz w:val="24"/>
          <w:szCs w:val="24"/>
          <w:rtl/>
        </w:rPr>
        <w:t>עוד בשנת הלימודים הנוכחית, נשלב במב"ל הרצ</w:t>
      </w:r>
      <w:ins w:id="1" w:author="Int" w:date="2019-08-17T07:33:00Z">
        <w:r w:rsidR="003227B2">
          <w:rPr>
            <w:rFonts w:ascii="David" w:hAnsi="David" w:cs="David" w:hint="cs"/>
            <w:sz w:val="24"/>
            <w:szCs w:val="24"/>
            <w:rtl/>
          </w:rPr>
          <w:t>א</w:t>
        </w:r>
      </w:ins>
      <w:r w:rsidRPr="00BE5914">
        <w:rPr>
          <w:rFonts w:ascii="David" w:hAnsi="David" w:cs="David" w:hint="cs"/>
          <w:sz w:val="24"/>
          <w:szCs w:val="24"/>
          <w:rtl/>
        </w:rPr>
        <w:t xml:space="preserve">ה של גורם מה- </w:t>
      </w:r>
      <w:r w:rsidRPr="00BE5914">
        <w:rPr>
          <w:rFonts w:ascii="David" w:hAnsi="David" w:cs="David" w:hint="cs"/>
          <w:sz w:val="24"/>
          <w:szCs w:val="24"/>
        </w:rPr>
        <w:t>INSS</w:t>
      </w:r>
      <w:r w:rsidRPr="00BE5914">
        <w:rPr>
          <w:rFonts w:ascii="David" w:hAnsi="David" w:cs="David" w:hint="cs"/>
          <w:sz w:val="24"/>
          <w:szCs w:val="24"/>
          <w:rtl/>
        </w:rPr>
        <w:t xml:space="preserve"> בנושא </w:t>
      </w:r>
      <w:del w:id="2" w:author="Int" w:date="2019-08-17T07:32:00Z">
        <w:r w:rsidRPr="00BE5914" w:rsidDel="003227B2">
          <w:rPr>
            <w:rFonts w:ascii="David" w:hAnsi="David" w:cs="David" w:hint="cs"/>
            <w:sz w:val="24"/>
            <w:szCs w:val="24"/>
            <w:rtl/>
          </w:rPr>
          <w:delText>יחסי ישראל ו</w:delText>
        </w:r>
      </w:del>
      <w:r w:rsidRPr="00BE5914">
        <w:rPr>
          <w:rFonts w:ascii="David" w:hAnsi="David" w:cs="David" w:hint="cs"/>
          <w:sz w:val="24"/>
          <w:szCs w:val="24"/>
          <w:rtl/>
        </w:rPr>
        <w:t>סין והשפע</w:t>
      </w:r>
      <w:del w:id="3" w:author="Int" w:date="2019-08-17T07:32:00Z">
        <w:r w:rsidRPr="00BE5914" w:rsidDel="003227B2">
          <w:rPr>
            <w:rFonts w:ascii="David" w:hAnsi="David" w:cs="David" w:hint="cs"/>
            <w:sz w:val="24"/>
            <w:szCs w:val="24"/>
            <w:rtl/>
          </w:rPr>
          <w:delText>ם</w:delText>
        </w:r>
      </w:del>
      <w:ins w:id="4" w:author="Int" w:date="2019-08-17T07:32:00Z">
        <w:r w:rsidR="003227B2">
          <w:rPr>
            <w:rFonts w:ascii="David" w:hAnsi="David" w:cs="David" w:hint="cs"/>
            <w:sz w:val="24"/>
            <w:szCs w:val="24"/>
            <w:rtl/>
          </w:rPr>
          <w:t>תה</w:t>
        </w:r>
      </w:ins>
      <w:r w:rsidRPr="00BE5914">
        <w:rPr>
          <w:rFonts w:ascii="David" w:hAnsi="David" w:cs="David" w:hint="cs"/>
          <w:sz w:val="24"/>
          <w:szCs w:val="24"/>
          <w:rtl/>
        </w:rPr>
        <w:t xml:space="preserve"> על הביטחון הלאומי של ישראל. ההרצאה תשתלב במסגרת קורס מושגי יסוד בבטל"ם בעונה הישראלית. </w:t>
      </w:r>
    </w:p>
    <w:p w:rsidR="00BE5914" w:rsidRPr="00BE5914" w:rsidRDefault="00BE5914" w:rsidP="00BE5914">
      <w:pPr>
        <w:pStyle w:val="a3"/>
        <w:spacing w:line="360" w:lineRule="auto"/>
        <w:ind w:left="1440"/>
        <w:jc w:val="right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תאום באחריות ד"ר ענת שטרן / 31.8.19</w:t>
      </w:r>
    </w:p>
    <w:p w:rsidR="00BE5914" w:rsidRDefault="00BE5914" w:rsidP="00306B53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E5914">
        <w:rPr>
          <w:rFonts w:ascii="David" w:hAnsi="David" w:cs="David" w:hint="cs"/>
          <w:sz w:val="24"/>
          <w:szCs w:val="24"/>
          <w:rtl/>
        </w:rPr>
        <w:t xml:space="preserve">במסגרת ימי ההכנה לסיור בארה"ב, נשלב במב"ל הרצאה בנושא היחסים בין סין לארה"ב. </w:t>
      </w:r>
    </w:p>
    <w:p w:rsidR="00BE5914" w:rsidRPr="00E40BFF" w:rsidRDefault="00BE5914" w:rsidP="00E40BFF">
      <w:pPr>
        <w:pStyle w:val="a3"/>
        <w:spacing w:line="360" w:lineRule="auto"/>
        <w:jc w:val="right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תאום באחריות הח"מ / 31.</w:t>
      </w:r>
      <w:r w:rsidR="00E40BFF">
        <w:rPr>
          <w:rFonts w:ascii="David" w:hAnsi="David" w:cs="David" w:hint="cs"/>
          <w:b/>
          <w:bCs/>
          <w:sz w:val="24"/>
          <w:szCs w:val="24"/>
          <w:u w:val="single"/>
          <w:rtl/>
        </w:rPr>
        <w:t>3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.19</w:t>
      </w:r>
    </w:p>
    <w:p w:rsidR="00BE5914" w:rsidRPr="00BE5914" w:rsidRDefault="00BE5914" w:rsidP="00306B53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E5914">
        <w:rPr>
          <w:rFonts w:ascii="David" w:hAnsi="David" w:cs="David" w:hint="cs"/>
          <w:sz w:val="24"/>
          <w:szCs w:val="24"/>
          <w:rtl/>
        </w:rPr>
        <w:t xml:space="preserve">לקראת הסיור בסין ה- </w:t>
      </w:r>
      <w:r w:rsidRPr="00BE5914">
        <w:rPr>
          <w:rFonts w:ascii="David" w:hAnsi="David" w:cs="David" w:hint="cs"/>
          <w:sz w:val="24"/>
          <w:szCs w:val="24"/>
        </w:rPr>
        <w:t>INSS</w:t>
      </w:r>
      <w:r w:rsidRPr="00BE5914">
        <w:rPr>
          <w:rFonts w:ascii="David" w:hAnsi="David" w:cs="David" w:hint="cs"/>
          <w:sz w:val="24"/>
          <w:szCs w:val="24"/>
          <w:rtl/>
        </w:rPr>
        <w:t xml:space="preserve"> ישתלב כחלק ממערכת ההכנה לסיור עבור הקבוצה הנוסעת לסין, כפי שבוצע בשנה שעברה. </w:t>
      </w:r>
      <w:r w:rsidR="00E40BFF">
        <w:rPr>
          <w:rFonts w:ascii="David" w:hAnsi="David" w:cs="David" w:hint="cs"/>
          <w:sz w:val="24"/>
          <w:szCs w:val="24"/>
          <w:rtl/>
        </w:rPr>
        <w:t xml:space="preserve">הח"מ יבצע חיבור בין תא"ל במיל' אסף אוריון לבין המדריך המוביל את סיור סין במב"ל כשזה ייקבע. </w:t>
      </w:r>
    </w:p>
    <w:p w:rsidR="00BE5914" w:rsidRPr="00BE5914" w:rsidRDefault="00BE5914" w:rsidP="00306B53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E5914">
        <w:rPr>
          <w:rFonts w:ascii="David" w:hAnsi="David" w:cs="David" w:hint="cs"/>
          <w:sz w:val="24"/>
          <w:szCs w:val="24"/>
          <w:rtl/>
        </w:rPr>
        <w:t>תא"ל אסף אוריון יעדכן במהלך השנה על הזדמנויות של מומחים, או בכ</w:t>
      </w:r>
      <w:ins w:id="5" w:author="Int" w:date="2019-08-17T07:34:00Z">
        <w:r w:rsidR="003227B2">
          <w:rPr>
            <w:rFonts w:ascii="David" w:hAnsi="David" w:cs="David" w:hint="cs"/>
            <w:sz w:val="24"/>
            <w:szCs w:val="24"/>
            <w:rtl/>
          </w:rPr>
          <w:t>י</w:t>
        </w:r>
      </w:ins>
      <w:r w:rsidRPr="00BE5914">
        <w:rPr>
          <w:rFonts w:ascii="David" w:hAnsi="David" w:cs="David" w:hint="cs"/>
          <w:sz w:val="24"/>
          <w:szCs w:val="24"/>
          <w:rtl/>
        </w:rPr>
        <w:t xml:space="preserve">רים המבקרים ב </w:t>
      </w:r>
      <w:r w:rsidRPr="00BE5914">
        <w:rPr>
          <w:rFonts w:ascii="David" w:hAnsi="David" w:cs="David" w:hint="cs"/>
          <w:sz w:val="24"/>
          <w:szCs w:val="24"/>
        </w:rPr>
        <w:t>INSS</w:t>
      </w:r>
      <w:r w:rsidRPr="00BE5914">
        <w:rPr>
          <w:rFonts w:ascii="David" w:hAnsi="David" w:cs="David" w:hint="cs"/>
          <w:sz w:val="24"/>
          <w:szCs w:val="24"/>
          <w:rtl/>
        </w:rPr>
        <w:t xml:space="preserve"> וניתן להזמינם למב"ל. </w:t>
      </w:r>
    </w:p>
    <w:p w:rsidR="00A95001" w:rsidRDefault="00A95001" w:rsidP="00C4589B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B15567" w:rsidRPr="00B15567" w:rsidRDefault="00B15567" w:rsidP="00C4589B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בברכה,</w:t>
      </w:r>
    </w:p>
    <w:p w:rsidR="005D01AC" w:rsidRDefault="005D01AC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D288E" w:rsidRPr="00B57255" w:rsidRDefault="006D288E" w:rsidP="00C4589B">
      <w:pPr>
        <w:spacing w:line="360" w:lineRule="auto"/>
        <w:rPr>
          <w:rFonts w:cs="David"/>
          <w:sz w:val="24"/>
          <w:szCs w:val="24"/>
          <w:rtl/>
        </w:rPr>
      </w:pPr>
    </w:p>
    <w:p w:rsidR="006D288E" w:rsidRPr="00B57255" w:rsidRDefault="00E40BFF" w:rsidP="00E40BFF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סא"ל</w:t>
      </w:r>
      <w:r>
        <w:rPr>
          <w:rFonts w:cs="David" w:hint="cs"/>
          <w:b/>
          <w:bCs/>
          <w:sz w:val="24"/>
          <w:szCs w:val="24"/>
          <w:rtl/>
        </w:rPr>
        <w:t>,</w:t>
      </w:r>
      <w:r w:rsidRPr="003473E7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מתן אור</w:t>
      </w:r>
    </w:p>
    <w:p w:rsidR="00EB3FE3" w:rsidRPr="002D48A3" w:rsidRDefault="00A95001" w:rsidP="00C4589B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רע"ן      הדרכה</w:t>
      </w: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22"/>
    <w:rsid w:val="000018FD"/>
    <w:rsid w:val="00031D38"/>
    <w:rsid w:val="00037F9D"/>
    <w:rsid w:val="00043A3F"/>
    <w:rsid w:val="00063B64"/>
    <w:rsid w:val="00117FFA"/>
    <w:rsid w:val="001770FE"/>
    <w:rsid w:val="001B092D"/>
    <w:rsid w:val="001B7328"/>
    <w:rsid w:val="002419BE"/>
    <w:rsid w:val="00254FEA"/>
    <w:rsid w:val="002D48A3"/>
    <w:rsid w:val="00306B53"/>
    <w:rsid w:val="003227B2"/>
    <w:rsid w:val="00341FF5"/>
    <w:rsid w:val="0038484F"/>
    <w:rsid w:val="003A7CBA"/>
    <w:rsid w:val="003C0EFC"/>
    <w:rsid w:val="003D1219"/>
    <w:rsid w:val="003D49E8"/>
    <w:rsid w:val="004303BB"/>
    <w:rsid w:val="004905FD"/>
    <w:rsid w:val="004C3511"/>
    <w:rsid w:val="004E21BF"/>
    <w:rsid w:val="004E2374"/>
    <w:rsid w:val="005300A4"/>
    <w:rsid w:val="00566F71"/>
    <w:rsid w:val="005D01AC"/>
    <w:rsid w:val="00682B82"/>
    <w:rsid w:val="006D1FA9"/>
    <w:rsid w:val="006D288E"/>
    <w:rsid w:val="006F0942"/>
    <w:rsid w:val="00736085"/>
    <w:rsid w:val="00760AAE"/>
    <w:rsid w:val="007618EB"/>
    <w:rsid w:val="00781A94"/>
    <w:rsid w:val="007B4209"/>
    <w:rsid w:val="007B4EED"/>
    <w:rsid w:val="007D2057"/>
    <w:rsid w:val="007D3712"/>
    <w:rsid w:val="007D7334"/>
    <w:rsid w:val="008731FD"/>
    <w:rsid w:val="00877E01"/>
    <w:rsid w:val="00887835"/>
    <w:rsid w:val="008953E1"/>
    <w:rsid w:val="008A75A7"/>
    <w:rsid w:val="008C5E5F"/>
    <w:rsid w:val="008F281E"/>
    <w:rsid w:val="00925471"/>
    <w:rsid w:val="00964EAE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A43FB"/>
    <w:rsid w:val="00BD3C14"/>
    <w:rsid w:val="00BE5914"/>
    <w:rsid w:val="00BE657F"/>
    <w:rsid w:val="00BE6BC3"/>
    <w:rsid w:val="00BF4B10"/>
    <w:rsid w:val="00C1646A"/>
    <w:rsid w:val="00C4589B"/>
    <w:rsid w:val="00CB4ED4"/>
    <w:rsid w:val="00CE5D5C"/>
    <w:rsid w:val="00D01F1B"/>
    <w:rsid w:val="00D221DB"/>
    <w:rsid w:val="00D367A3"/>
    <w:rsid w:val="00E12935"/>
    <w:rsid w:val="00E40BFF"/>
    <w:rsid w:val="00E70018"/>
    <w:rsid w:val="00EB3FE3"/>
    <w:rsid w:val="00F14CE7"/>
    <w:rsid w:val="00F50921"/>
    <w:rsid w:val="00F753D9"/>
    <w:rsid w:val="00F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69E49-B102-4D1B-AE12-BB033DBB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Int</cp:lastModifiedBy>
  <cp:revision>2</cp:revision>
  <cp:lastPrinted>2017-09-06T08:41:00Z</cp:lastPrinted>
  <dcterms:created xsi:type="dcterms:W3CDTF">2019-08-17T05:34:00Z</dcterms:created>
  <dcterms:modified xsi:type="dcterms:W3CDTF">2019-08-17T05:34:00Z</dcterms:modified>
</cp:coreProperties>
</file>