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810FE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810FE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810FE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17D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אישור תוכניות לסיור </w:t>
      </w:r>
      <w:r w:rsidR="00810FE4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דרום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483BB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</w:t>
      </w:r>
      <w:r w:rsidR="00417DE5">
        <w:rPr>
          <w:rFonts w:ascii="David" w:hAnsi="David" w:cs="David" w:hint="cs"/>
          <w:sz w:val="28"/>
          <w:szCs w:val="28"/>
          <w:rtl/>
        </w:rPr>
        <w:t>ה-</w:t>
      </w:r>
      <w:r w:rsidR="00810FE4">
        <w:rPr>
          <w:rFonts w:ascii="David" w:hAnsi="David" w:cs="David" w:hint="cs"/>
          <w:sz w:val="28"/>
          <w:szCs w:val="28"/>
          <w:rtl/>
        </w:rPr>
        <w:t>30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באוקטובר 2019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התקיים אישור תוכניות לסיור </w:t>
      </w:r>
      <w:r w:rsidR="00810FE4">
        <w:rPr>
          <w:rFonts w:ascii="David" w:hAnsi="David" w:cs="David" w:hint="cs"/>
          <w:sz w:val="28"/>
          <w:szCs w:val="28"/>
          <w:rtl/>
        </w:rPr>
        <w:t>דרום</w:t>
      </w:r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:rsidR="00483BBB" w:rsidRDefault="00483BB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417DE5">
        <w:rPr>
          <w:rFonts w:ascii="David" w:hAnsi="David" w:cs="David" w:hint="cs"/>
          <w:b/>
          <w:bCs/>
          <w:sz w:val="28"/>
          <w:szCs w:val="28"/>
          <w:rtl/>
        </w:rPr>
        <w:t xml:space="preserve">נכחו </w:t>
      </w:r>
      <w:r w:rsidR="00417DE5" w:rsidRPr="00417DE5">
        <w:rPr>
          <w:rFonts w:ascii="David" w:hAnsi="David" w:cs="David" w:hint="cs"/>
          <w:b/>
          <w:bCs/>
          <w:sz w:val="28"/>
          <w:szCs w:val="28"/>
          <w:rtl/>
        </w:rPr>
        <w:t>בדיון</w:t>
      </w:r>
      <w:r w:rsidRPr="00417DE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אל"ם </w:t>
      </w:r>
      <w:r w:rsidR="00810FE4">
        <w:rPr>
          <w:rFonts w:ascii="David" w:hAnsi="David" w:cs="David" w:hint="cs"/>
          <w:sz w:val="28"/>
          <w:szCs w:val="28"/>
          <w:rtl/>
        </w:rPr>
        <w:t>חיים מלכי</w:t>
      </w:r>
      <w:r w:rsidR="00417DE5">
        <w:rPr>
          <w:rFonts w:ascii="David" w:hAnsi="David" w:cs="David" w:hint="cs"/>
          <w:sz w:val="28"/>
          <w:szCs w:val="28"/>
          <w:rtl/>
        </w:rPr>
        <w:t xml:space="preserve"> </w:t>
      </w:r>
      <w:r w:rsidR="00810FE4">
        <w:rPr>
          <w:rFonts w:asciiTheme="minorHAnsi" w:hAnsiTheme="minorHAnsi" w:cs="David" w:hint="cs"/>
          <w:sz w:val="28"/>
          <w:szCs w:val="28"/>
          <w:rtl/>
        </w:rPr>
        <w:t>ומר רם ארז -</w:t>
      </w:r>
      <w:r w:rsidR="00417DE5">
        <w:rPr>
          <w:rFonts w:ascii="David" w:hAnsi="David" w:cs="David" w:hint="cs"/>
          <w:sz w:val="28"/>
          <w:szCs w:val="28"/>
          <w:rtl/>
        </w:rPr>
        <w:t xml:space="preserve"> מוביל</w:t>
      </w:r>
      <w:r w:rsidR="00810FE4">
        <w:rPr>
          <w:rFonts w:ascii="David" w:hAnsi="David" w:cs="David" w:hint="cs"/>
          <w:sz w:val="28"/>
          <w:szCs w:val="28"/>
          <w:rtl/>
        </w:rPr>
        <w:t>י</w:t>
      </w:r>
      <w:r w:rsidR="00417DE5">
        <w:rPr>
          <w:rFonts w:ascii="David" w:hAnsi="David" w:cs="David" w:hint="cs"/>
          <w:sz w:val="28"/>
          <w:szCs w:val="28"/>
          <w:rtl/>
        </w:rPr>
        <w:t xml:space="preserve"> הסיור, </w:t>
      </w:r>
      <w:r>
        <w:rPr>
          <w:rFonts w:ascii="David" w:hAnsi="David" w:cs="David" w:hint="cs"/>
          <w:sz w:val="28"/>
          <w:szCs w:val="28"/>
          <w:rtl/>
        </w:rPr>
        <w:t xml:space="preserve">פרופ' יוסי בן ארצי, </w:t>
      </w:r>
      <w:r w:rsidR="00417DE5">
        <w:rPr>
          <w:rFonts w:ascii="David" w:hAnsi="David" w:cs="David" w:hint="cs"/>
          <w:sz w:val="28"/>
          <w:szCs w:val="28"/>
          <w:rtl/>
        </w:rPr>
        <w:t>אל"ם במיל' יהודה יוחננוף, תנ"צ ערן קמין, מר אמיר מימון, מר אבי אלמוג, אל"ם עמירם י</w:t>
      </w:r>
      <w:r w:rsidR="001B5B51">
        <w:rPr>
          <w:rFonts w:ascii="David" w:hAnsi="David" w:cs="David" w:hint="cs"/>
          <w:sz w:val="28"/>
          <w:szCs w:val="28"/>
          <w:rtl/>
        </w:rPr>
        <w:t>קירה, ד"ר ענת שטרן, ד"ר ענת חן</w:t>
      </w:r>
      <w:ins w:id="0" w:author="u26632" w:date="2019-11-03T17:57:00Z">
        <w:r w:rsidR="00EE2AFF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EE2AFF">
          <w:rPr>
            <w:rFonts w:ascii="David" w:hAnsi="David" w:cs="David"/>
            <w:sz w:val="28"/>
            <w:szCs w:val="28"/>
            <w:rtl/>
          </w:rPr>
          <w:t>–</w:t>
        </w:r>
        <w:r w:rsidR="00EE2AFF">
          <w:rPr>
            <w:rFonts w:ascii="David" w:hAnsi="David" w:cs="David" w:hint="cs"/>
            <w:sz w:val="28"/>
            <w:szCs w:val="28"/>
            <w:rtl/>
          </w:rPr>
          <w:t xml:space="preserve"> לדעתי היא לא היתה</w:t>
        </w:r>
      </w:ins>
      <w:r w:rsidR="001B5B51">
        <w:rPr>
          <w:rFonts w:ascii="David" w:hAnsi="David" w:cs="David" w:hint="cs"/>
          <w:sz w:val="28"/>
          <w:szCs w:val="28"/>
          <w:rtl/>
        </w:rPr>
        <w:t xml:space="preserve">, </w:t>
      </w:r>
      <w:r w:rsidR="00417DE5">
        <w:rPr>
          <w:rFonts w:ascii="David" w:hAnsi="David" w:cs="David" w:hint="cs"/>
          <w:sz w:val="28"/>
          <w:szCs w:val="28"/>
          <w:rtl/>
        </w:rPr>
        <w:t>סא"ל מתן אור</w:t>
      </w:r>
      <w:r w:rsidR="001B5B51">
        <w:rPr>
          <w:rFonts w:ascii="David" w:hAnsi="David" w:cs="David" w:hint="cs"/>
          <w:sz w:val="28"/>
          <w:szCs w:val="28"/>
          <w:rtl/>
        </w:rPr>
        <w:t xml:space="preserve"> ומובילי סיור </w:t>
      </w:r>
      <w:r w:rsidR="00810FE4">
        <w:rPr>
          <w:rFonts w:ascii="David" w:hAnsi="David" w:cs="David" w:hint="cs"/>
          <w:sz w:val="28"/>
          <w:szCs w:val="28"/>
          <w:rtl/>
        </w:rPr>
        <w:t>איו"ש</w:t>
      </w:r>
      <w:r w:rsidR="00417DE5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BBB" w:rsidRPr="00EA35A0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</w:p>
    <w:p w:rsidR="00417DE5" w:rsidRDefault="00417DE5" w:rsidP="00810FE4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נעשתה עבודה יסודית</w:t>
      </w:r>
      <w:r w:rsidR="000856BE">
        <w:rPr>
          <w:rFonts w:ascii="David" w:hAnsi="David" w:cs="David" w:hint="cs"/>
          <w:sz w:val="28"/>
          <w:szCs w:val="28"/>
          <w:rtl/>
        </w:rPr>
        <w:t xml:space="preserve"> ומעמיקה מאד בתכנון סיור מקורי </w:t>
      </w:r>
      <w:r>
        <w:rPr>
          <w:rFonts w:ascii="David" w:hAnsi="David" w:cs="David" w:hint="cs"/>
          <w:sz w:val="28"/>
          <w:szCs w:val="28"/>
          <w:rtl/>
        </w:rPr>
        <w:t>ומשמעותי שיהיה רלוונטי למשתתפי המב"ל. ניכרת השקעה רבה של הצוות המוביל</w:t>
      </w:r>
      <w:r w:rsidR="00810FE4">
        <w:rPr>
          <w:rFonts w:ascii="David" w:hAnsi="David" w:cs="David" w:hint="cs"/>
          <w:sz w:val="28"/>
          <w:szCs w:val="28"/>
          <w:rtl/>
        </w:rPr>
        <w:t xml:space="preserve"> והפקת לקחים מהירה שבוצעה כבר מהתכנון של סיור צפון,</w:t>
      </w:r>
      <w:r>
        <w:rPr>
          <w:rFonts w:ascii="David" w:hAnsi="David" w:cs="David" w:hint="cs"/>
          <w:sz w:val="28"/>
          <w:szCs w:val="28"/>
          <w:rtl/>
        </w:rPr>
        <w:t xml:space="preserve"> ועל כך הערכה רבה. </w:t>
      </w:r>
    </w:p>
    <w:p w:rsidR="00810FE4" w:rsidRDefault="00810FE4" w:rsidP="003E22E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נדרש לנסח טוב יותר את שאלת המחקר הראשית ולמקד אותה בתכנית הסיור המתגבשת. </w:t>
      </w:r>
    </w:p>
    <w:p w:rsidR="00417DE5" w:rsidRDefault="00810FE4" w:rsidP="003E22E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הבחירה של הצוות המוביל של הסיור לוותר על אילת ולמקד את הסיור בנגב הצפוני שונה, אך מקובלת.</w:t>
      </w:r>
    </w:p>
    <w:p w:rsidR="00810FE4" w:rsidRDefault="00810FE4" w:rsidP="003E22E9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בתכנון הפרטני של הסיור יש לוודא שאכן רואים דברים בשטח ולא שומעים רק הרצאות שיכלו להישמע גם במב"ל. </w:t>
      </w:r>
    </w:p>
    <w:p w:rsidR="00810FE4" w:rsidRDefault="00810FE4" w:rsidP="00EE2AFF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  <w:pPrChange w:id="1" w:author="u26632" w:date="2019-11-03T17:58:00Z">
          <w:pPr>
            <w:pStyle w:val="ListParagraph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>
        <w:rPr>
          <w:rFonts w:ascii="David" w:hAnsi="David" w:cs="David" w:hint="cs"/>
          <w:sz w:val="28"/>
          <w:szCs w:val="28"/>
          <w:rtl/>
        </w:rPr>
        <w:t xml:space="preserve">בביקור בירוחם יש </w:t>
      </w:r>
      <w:ins w:id="2" w:author="u26632" w:date="2019-11-03T17:58:00Z">
        <w:r w:rsidR="00EE2AFF">
          <w:rPr>
            <w:rFonts w:ascii="David" w:hAnsi="David" w:cs="David" w:hint="cs"/>
            <w:sz w:val="28"/>
            <w:szCs w:val="28"/>
            <w:rtl/>
          </w:rPr>
          <w:t>לחשוב על חלופה לפאנל שתאפשר מראה עיניים</w:t>
        </w:r>
      </w:ins>
      <w:del w:id="3" w:author="u26632" w:date="2019-11-03T17:58:00Z">
        <w:r w:rsidDel="00EE2AFF">
          <w:rPr>
            <w:rFonts w:ascii="David" w:hAnsi="David" w:cs="David" w:hint="cs"/>
            <w:sz w:val="28"/>
            <w:szCs w:val="28"/>
            <w:rtl/>
          </w:rPr>
          <w:delText>ליצוק תוכן של ממש זולת הפאנל</w:delText>
        </w:r>
      </w:del>
      <w:r>
        <w:rPr>
          <w:rFonts w:ascii="David" w:hAnsi="David" w:cs="David" w:hint="cs"/>
          <w:sz w:val="28"/>
          <w:szCs w:val="28"/>
          <w:rtl/>
        </w:rPr>
        <w:t>. אחת ההצעות שה</w:t>
      </w:r>
      <w:ins w:id="4" w:author="u26632" w:date="2019-11-03T17:58:00Z">
        <w:r w:rsidR="00EE2AFF">
          <w:rPr>
            <w:rFonts w:ascii="David" w:hAnsi="David" w:cs="David" w:hint="cs"/>
            <w:sz w:val="28"/>
            <w:szCs w:val="28"/>
            <w:rtl/>
          </w:rPr>
          <w:t>ו</w:t>
        </w:r>
      </w:ins>
      <w:r>
        <w:rPr>
          <w:rFonts w:ascii="David" w:hAnsi="David" w:cs="David" w:hint="cs"/>
          <w:sz w:val="28"/>
          <w:szCs w:val="28"/>
          <w:rtl/>
        </w:rPr>
        <w:t xml:space="preserve">עלו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ביקור במרכז לחדשנות של מט"ח. </w:t>
      </w:r>
    </w:p>
    <w:p w:rsidR="00810FE4" w:rsidRDefault="00810FE4" w:rsidP="00810FE4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ערב הווי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בתכנון ערב הווי צריך לקחת בחשבון גם את התלמידים הבינלאומיים ואת התרגום. </w:t>
      </w:r>
    </w:p>
    <w:p w:rsidR="00810FE4" w:rsidRDefault="00810FE4" w:rsidP="00EE2AFF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  <w:pPrChange w:id="5" w:author="u26632" w:date="2019-11-03T17:59:00Z">
          <w:pPr>
            <w:pStyle w:val="ListParagraph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ביקור בקמ"ג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יש לבקש ממנהל קמ"ג שימקד את השיחה שלו בהוויה של הקמ"ג ובאתגרים שבניהולה</w:t>
      </w:r>
      <w:ins w:id="6" w:author="u26632" w:date="2019-11-03T17:59:00Z">
        <w:r w:rsidR="00EE2AFF">
          <w:rPr>
            <w:rFonts w:ascii="David" w:hAnsi="David" w:cs="David" w:hint="cs"/>
            <w:sz w:val="28"/>
            <w:szCs w:val="28"/>
            <w:rtl/>
          </w:rPr>
          <w:t>, למשל בהיבטי כ"א</w:t>
        </w:r>
      </w:ins>
      <w:r>
        <w:rPr>
          <w:rFonts w:ascii="David" w:hAnsi="David" w:cs="David" w:hint="cs"/>
          <w:sz w:val="28"/>
          <w:szCs w:val="28"/>
          <w:rtl/>
        </w:rPr>
        <w:t xml:space="preserve">. אין צורך להיכנס </w:t>
      </w:r>
      <w:ins w:id="7" w:author="u26632" w:date="2019-11-03T17:59:00Z">
        <w:r w:rsidR="00EE2AFF">
          <w:rPr>
            <w:rFonts w:ascii="David" w:hAnsi="David" w:cs="David" w:hint="cs"/>
            <w:sz w:val="28"/>
            <w:szCs w:val="28"/>
            <w:rtl/>
          </w:rPr>
          <w:t>למצגות טכניות</w:t>
        </w:r>
      </w:ins>
      <w:del w:id="8" w:author="u26632" w:date="2019-11-03T17:59:00Z">
        <w:r w:rsidDel="00EE2AFF">
          <w:rPr>
            <w:rFonts w:ascii="David" w:hAnsi="David" w:cs="David" w:hint="cs"/>
            <w:sz w:val="28"/>
            <w:szCs w:val="28"/>
            <w:rtl/>
          </w:rPr>
          <w:delText>לפירוט טכני של האמצעים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. תתקיים במהלך השנה הרצאה של </w:t>
      </w:r>
      <w:ins w:id="9" w:author="u26632" w:date="2019-11-03T17:59:00Z">
        <w:r w:rsidR="00EE2AFF">
          <w:rPr>
            <w:rFonts w:ascii="David" w:hAnsi="David" w:cs="David" w:hint="cs"/>
            <w:sz w:val="28"/>
            <w:szCs w:val="28"/>
            <w:rtl/>
          </w:rPr>
          <w:t>ר</w:t>
        </w:r>
      </w:ins>
      <w:r>
        <w:rPr>
          <w:rFonts w:ascii="David" w:hAnsi="David" w:cs="David" w:hint="cs"/>
          <w:sz w:val="28"/>
          <w:szCs w:val="28"/>
          <w:rtl/>
        </w:rPr>
        <w:t xml:space="preserve">אש הועדה במנותק מהסיור. </w:t>
      </w:r>
    </w:p>
    <w:p w:rsidR="00810FE4" w:rsidRDefault="00810FE4" w:rsidP="00EE2AFF">
      <w:pPr>
        <w:pStyle w:val="ListParagraph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  <w:pPrChange w:id="10" w:author="u26632" w:date="2019-11-03T18:00:00Z">
          <w:pPr>
            <w:pStyle w:val="ListParagraph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סיור מוסק </w:t>
      </w:r>
      <w:del w:id="11" w:author="u26632" w:date="2019-11-03T17:59:00Z">
        <w:r w:rsidRPr="00810FE4" w:rsidDel="00EE2AFF">
          <w:rPr>
            <w:rFonts w:ascii="David" w:hAnsi="David" w:cs="David"/>
            <w:b/>
            <w:bCs/>
            <w:sz w:val="28"/>
            <w:szCs w:val="28"/>
          </w:rPr>
          <w:delText>-</w:delText>
        </w:r>
      </w:del>
      <w:ins w:id="12" w:author="u26632" w:date="2019-11-03T17:59:00Z">
        <w:r w:rsidR="00EE2AFF">
          <w:rPr>
            <w:rFonts w:ascii="David" w:hAnsi="David" w:cs="David"/>
            <w:b/>
            <w:bCs/>
            <w:sz w:val="28"/>
            <w:szCs w:val="28"/>
          </w:rPr>
          <w:t>–</w:t>
        </w:r>
      </w:ins>
      <w:r>
        <w:rPr>
          <w:rFonts w:ascii="David" w:hAnsi="David" w:cs="David" w:hint="cs"/>
          <w:sz w:val="28"/>
          <w:szCs w:val="28"/>
          <w:rtl/>
        </w:rPr>
        <w:t xml:space="preserve"> רצוי</w:t>
      </w:r>
      <w:ins w:id="13" w:author="u26632" w:date="2019-11-03T17:59:00Z">
        <w:r w:rsidR="00EE2AFF">
          <w:rPr>
            <w:rFonts w:ascii="David" w:hAnsi="David" w:cs="David" w:hint="cs"/>
            <w:sz w:val="28"/>
            <w:szCs w:val="28"/>
            <w:rtl/>
          </w:rPr>
          <w:t>, ויאפשר</w:t>
        </w:r>
      </w:ins>
      <w:del w:id="14" w:author="u26632" w:date="2019-11-03T17:59:00Z">
        <w:r w:rsidDel="00EE2AFF">
          <w:rPr>
            <w:rFonts w:ascii="David" w:hAnsi="David" w:cs="David" w:hint="cs"/>
            <w:sz w:val="28"/>
            <w:szCs w:val="28"/>
            <w:rtl/>
          </w:rPr>
          <w:delText xml:space="preserve"> מאד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</w:t>
      </w:r>
      <w:del w:id="15" w:author="u26632" w:date="2019-11-03T17:59:00Z">
        <w:r w:rsidDel="00EE2AFF">
          <w:rPr>
            <w:rFonts w:ascii="David" w:hAnsi="David" w:cs="David" w:hint="cs"/>
            <w:sz w:val="28"/>
            <w:szCs w:val="28"/>
            <w:rtl/>
          </w:rPr>
          <w:delText>ניתן</w:delText>
        </w:r>
      </w:del>
      <w:del w:id="16" w:author="u26632" w:date="2019-11-03T18:00:00Z">
        <w:r w:rsidDel="00EE2AFF">
          <w:rPr>
            <w:rFonts w:ascii="David" w:hAnsi="David" w:cs="David" w:hint="cs"/>
            <w:sz w:val="28"/>
            <w:szCs w:val="28"/>
            <w:rtl/>
          </w:rPr>
          <w:delText xml:space="preserve"> יהיה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ללמוד </w:t>
      </w:r>
      <w:del w:id="17" w:author="u26632" w:date="2019-11-03T18:00:00Z">
        <w:r w:rsidDel="00EE2AFF">
          <w:rPr>
            <w:rFonts w:ascii="David" w:hAnsi="David" w:cs="David" w:hint="cs"/>
            <w:sz w:val="28"/>
            <w:szCs w:val="28"/>
            <w:rtl/>
          </w:rPr>
          <w:delText xml:space="preserve">באמצעותו 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על האתגרים במרחב.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C351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D5CE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D897-B645-425E-99E7-83824B60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2019-11-03T08:15:00Z</dcterms:created>
  <dcterms:modified xsi:type="dcterms:W3CDTF">2019-11-03T08:15:00Z</dcterms:modified>
</cp:coreProperties>
</file>