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3BF8E" w14:textId="02EBEDD6" w:rsidR="00C717A2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הנדון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ins w:id="0" w:author="Int" w:date="2019-12-11T21:03:00Z">
        <w:r w:rsidR="00F058D8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מחזור מ"ז </w:t>
        </w:r>
      </w:ins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בירדן</w:t>
      </w:r>
      <w:r w:rsidR="007A59D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3E3EB043" w14:textId="4E3885D9" w:rsidR="008C08B5" w:rsidRPr="00C717A2" w:rsidRDefault="007A59DA" w:rsidP="008C08B5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717A2">
        <w:rPr>
          <w:rFonts w:ascii="David" w:hAnsi="David" w:cs="David" w:hint="cs"/>
          <w:b/>
          <w:bCs/>
          <w:sz w:val="24"/>
          <w:szCs w:val="24"/>
          <w:rtl/>
        </w:rPr>
        <w:t>טיוטה ראשונית</w:t>
      </w:r>
    </w:p>
    <w:p w14:paraId="279AAA93" w14:textId="738E9E85" w:rsidR="008C08B5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643B58" w14:textId="06924691" w:rsidR="008C08B5" w:rsidRPr="007A59DA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A59DA"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6E0AE1F7" w14:textId="29209B80" w:rsidR="007A59DA" w:rsidRPr="007A59DA" w:rsidRDefault="007A59DA" w:rsidP="00F058D8">
      <w:pPr>
        <w:pStyle w:val="a3"/>
        <w:spacing w:after="0" w:line="360" w:lineRule="auto"/>
        <w:jc w:val="both"/>
        <w:rPr>
          <w:rFonts w:ascii="David" w:hAnsi="David" w:cs="David"/>
          <w:sz w:val="28"/>
          <w:szCs w:val="28"/>
        </w:rPr>
        <w:pPrChange w:id="1" w:author="Int" w:date="2019-12-11T21:04:00Z">
          <w:pPr>
            <w:pStyle w:val="a3"/>
            <w:spacing w:after="0" w:line="360" w:lineRule="auto"/>
          </w:pPr>
        </w:pPrChange>
      </w:pPr>
      <w:r w:rsidRPr="007A59DA">
        <w:rPr>
          <w:rFonts w:ascii="David" w:hAnsi="David" w:cs="David" w:hint="cs"/>
          <w:sz w:val="28"/>
          <w:szCs w:val="28"/>
          <w:rtl/>
        </w:rPr>
        <w:t>במהלך ה</w:t>
      </w:r>
      <w:ins w:id="2" w:author="Int" w:date="2019-12-11T21:03:00Z">
        <w:r w:rsidR="00F058D8">
          <w:rPr>
            <w:rFonts w:ascii="David" w:hAnsi="David" w:cs="David" w:hint="cs"/>
            <w:sz w:val="28"/>
            <w:szCs w:val="28"/>
            <w:rtl/>
          </w:rPr>
          <w:t>-</w:t>
        </w:r>
      </w:ins>
      <w:r w:rsidRPr="007A59DA">
        <w:rPr>
          <w:rFonts w:ascii="David" w:hAnsi="David" w:cs="David" w:hint="cs"/>
          <w:sz w:val="28"/>
          <w:szCs w:val="28"/>
          <w:rtl/>
        </w:rPr>
        <w:t xml:space="preserve"> 2/4 תבצע המכללה לב</w:t>
      </w:r>
      <w:r>
        <w:rPr>
          <w:rFonts w:ascii="David" w:hAnsi="David" w:cs="David" w:hint="cs"/>
          <w:sz w:val="28"/>
          <w:szCs w:val="28"/>
          <w:rtl/>
        </w:rPr>
        <w:t>י</w:t>
      </w:r>
      <w:r w:rsidRPr="007A59DA">
        <w:rPr>
          <w:rFonts w:ascii="David" w:hAnsi="David" w:cs="David" w:hint="cs"/>
          <w:sz w:val="28"/>
          <w:szCs w:val="28"/>
          <w:rtl/>
        </w:rPr>
        <w:t>טחון לאומי סיור</w:t>
      </w:r>
      <w:ins w:id="3" w:author="yossi ben artzi" w:date="2019-12-11T08:32:00Z">
        <w:r w:rsidR="00897C9F">
          <w:rPr>
            <w:rFonts w:ascii="David" w:hAnsi="David" w:cs="David" w:hint="cs"/>
            <w:sz w:val="28"/>
            <w:szCs w:val="28"/>
            <w:rtl/>
          </w:rPr>
          <w:t xml:space="preserve"> לימודי </w:t>
        </w:r>
      </w:ins>
      <w:r w:rsidRPr="007A59DA">
        <w:rPr>
          <w:rFonts w:ascii="David" w:hAnsi="David" w:cs="David" w:hint="cs"/>
          <w:sz w:val="28"/>
          <w:szCs w:val="28"/>
          <w:rtl/>
        </w:rPr>
        <w:t xml:space="preserve"> בירדן. הסיור יעסוק </w:t>
      </w:r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בסוגיות </w:t>
      </w:r>
      <w:r w:rsidR="00C717A2">
        <w:rPr>
          <w:rFonts w:ascii="David" w:hAnsi="David" w:cs="David" w:hint="cs"/>
          <w:b/>
          <w:bCs/>
          <w:sz w:val="28"/>
          <w:szCs w:val="28"/>
          <w:rtl/>
        </w:rPr>
        <w:t xml:space="preserve">פנים, בסוגיות </w:t>
      </w:r>
      <w:r w:rsidRPr="00C717A2">
        <w:rPr>
          <w:rFonts w:ascii="David" w:hAnsi="David" w:cs="David" w:hint="cs"/>
          <w:b/>
          <w:bCs/>
          <w:sz w:val="28"/>
          <w:szCs w:val="28"/>
          <w:rtl/>
        </w:rPr>
        <w:t>אזוריות</w:t>
      </w:r>
      <w:ins w:id="4" w:author="Int" w:date="2019-12-11T21:03:00Z">
        <w:r w:rsidR="00F058D8">
          <w:rPr>
            <w:rFonts w:ascii="David" w:hAnsi="David" w:cs="David" w:hint="cs"/>
            <w:b/>
            <w:bCs/>
            <w:sz w:val="28"/>
            <w:szCs w:val="28"/>
            <w:rtl/>
          </w:rPr>
          <w:t>,</w:t>
        </w:r>
      </w:ins>
      <w:del w:id="5" w:author="Int" w:date="2019-12-11T21:03:00Z">
        <w:r w:rsidRPr="00C717A2" w:rsidDel="00F058D8">
          <w:rPr>
            <w:rFonts w:ascii="David" w:hAnsi="David" w:cs="David" w:hint="cs"/>
            <w:b/>
            <w:bCs/>
            <w:sz w:val="28"/>
            <w:szCs w:val="28"/>
            <w:rtl/>
          </w:rPr>
          <w:delText xml:space="preserve"> </w:delText>
        </w:r>
      </w:del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 וביחסים </w:t>
      </w:r>
      <w:del w:id="6" w:author="yossi ben artzi" w:date="2019-12-11T08:32:00Z">
        <w:r w:rsidRPr="00C717A2" w:rsidDel="00897C9F">
          <w:rPr>
            <w:rFonts w:ascii="David" w:hAnsi="David" w:cs="David" w:hint="cs"/>
            <w:b/>
            <w:bCs/>
            <w:sz w:val="28"/>
            <w:szCs w:val="28"/>
            <w:rtl/>
          </w:rPr>
          <w:delText>הבילאטראלים</w:delText>
        </w:r>
      </w:del>
      <w:ins w:id="7" w:author="yossi ben artzi" w:date="2019-12-11T08:32:00Z">
        <w:r w:rsidR="00897C9F" w:rsidRPr="00C717A2">
          <w:rPr>
            <w:rFonts w:ascii="David" w:hAnsi="David" w:cs="David" w:hint="cs"/>
            <w:b/>
            <w:bCs/>
            <w:sz w:val="28"/>
            <w:szCs w:val="28"/>
            <w:rtl/>
          </w:rPr>
          <w:t>הבילטרליים</w:t>
        </w:r>
      </w:ins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 ירדן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–</w:t>
      </w:r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 ישראל</w:t>
      </w:r>
      <w:r w:rsidRPr="007A59DA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מסמך זה מציג את מטרת הסיור, ההישגים הנדרשים, לו"ז עקרוני וחלופות. בהתאם לאישור הצד הירדני ובחינת הרחבת הסיור</w:t>
      </w:r>
      <w:ins w:id="8" w:author="yossi ben artzi" w:date="2019-12-11T08:32:00Z">
        <w:r w:rsidR="00897C9F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יסוכם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הלו"ז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הסופי ו</w:t>
      </w:r>
      <w:ins w:id="9" w:author="yossi ben artzi" w:date="2019-12-11T08:32:00Z">
        <w:r w:rsidR="00897C9F">
          <w:rPr>
            <w:rFonts w:ascii="David" w:hAnsi="David" w:cs="David" w:hint="cs"/>
            <w:sz w:val="28"/>
            <w:szCs w:val="28"/>
            <w:rtl/>
          </w:rPr>
          <w:t xml:space="preserve">ייערכו </w:t>
        </w:r>
      </w:ins>
      <w:r>
        <w:rPr>
          <w:rFonts w:ascii="David" w:hAnsi="David" w:cs="David" w:hint="cs"/>
          <w:sz w:val="28"/>
          <w:szCs w:val="28"/>
          <w:rtl/>
        </w:rPr>
        <w:t>ההכנות הנדרשות בהתאם.</w:t>
      </w:r>
    </w:p>
    <w:p w14:paraId="43981D71" w14:textId="6B4EE966" w:rsidR="007A59DA" w:rsidRPr="00C717A2" w:rsidRDefault="007A59DA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מטרת הסיור</w:t>
      </w:r>
    </w:p>
    <w:p w14:paraId="4D5CE245" w14:textId="785530EF" w:rsidR="007A59DA" w:rsidRPr="00C717A2" w:rsidDel="00897C9F" w:rsidRDefault="00C717A2" w:rsidP="00F058D8">
      <w:pPr>
        <w:pStyle w:val="a3"/>
        <w:spacing w:after="0" w:line="360" w:lineRule="auto"/>
        <w:jc w:val="both"/>
        <w:rPr>
          <w:del w:id="10" w:author="yossi ben artzi" w:date="2019-12-11T08:33:00Z"/>
          <w:rFonts w:ascii="David" w:hAnsi="David" w:cs="David"/>
          <w:sz w:val="28"/>
          <w:szCs w:val="28"/>
        </w:rPr>
        <w:pPrChange w:id="11" w:author="Int" w:date="2019-12-11T21:04:00Z">
          <w:pPr>
            <w:pStyle w:val="a3"/>
            <w:spacing w:after="0" w:line="360" w:lineRule="auto"/>
          </w:pPr>
        </w:pPrChange>
      </w:pPr>
      <w:r w:rsidRPr="00C717A2">
        <w:rPr>
          <w:rFonts w:ascii="David" w:hAnsi="David" w:cs="David"/>
          <w:sz w:val="28"/>
          <w:szCs w:val="28"/>
          <w:rtl/>
        </w:rPr>
        <w:t xml:space="preserve">חניכי </w:t>
      </w:r>
      <w:proofErr w:type="spellStart"/>
      <w:r w:rsidRPr="00C717A2">
        <w:rPr>
          <w:rFonts w:ascii="David" w:hAnsi="David" w:cs="David"/>
          <w:sz w:val="28"/>
          <w:szCs w:val="28"/>
          <w:rtl/>
        </w:rPr>
        <w:t>מב"ל</w:t>
      </w:r>
      <w:proofErr w:type="spellEnd"/>
      <w:r w:rsidRPr="00C717A2">
        <w:rPr>
          <w:rFonts w:ascii="David" w:hAnsi="David" w:cs="David"/>
          <w:sz w:val="28"/>
          <w:szCs w:val="28"/>
          <w:rtl/>
        </w:rPr>
        <w:t xml:space="preserve">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יכירו</w:t>
      </w:r>
      <w:r w:rsidRPr="00C717A2">
        <w:rPr>
          <w:rFonts w:ascii="David" w:hAnsi="David" w:cs="David"/>
          <w:sz w:val="28"/>
          <w:szCs w:val="28"/>
          <w:rtl/>
        </w:rPr>
        <w:t xml:space="preserve"> </w:t>
      </w:r>
      <w:del w:id="12" w:author="yossi ben artzi" w:date="2019-12-11T08:33:00Z">
        <w:r w:rsidRPr="00C717A2" w:rsidDel="00897C9F">
          <w:rPr>
            <w:rFonts w:ascii="David" w:hAnsi="David" w:cs="David"/>
            <w:sz w:val="28"/>
            <w:szCs w:val="28"/>
            <w:rtl/>
          </w:rPr>
          <w:delText>את הממלכה הירדנית</w:delText>
        </w:r>
      </w:del>
      <w:ins w:id="13" w:author="yossi ben artzi" w:date="2019-12-11T08:33:00Z">
        <w:r w:rsidR="00897C9F">
          <w:rPr>
            <w:rFonts w:ascii="David" w:hAnsi="David" w:cs="David" w:hint="cs"/>
            <w:sz w:val="28"/>
            <w:szCs w:val="28"/>
            <w:rtl/>
          </w:rPr>
          <w:t>היבטים נ</w:t>
        </w:r>
      </w:ins>
      <w:ins w:id="14" w:author="yossi ben artzi" w:date="2019-12-11T08:34:00Z">
        <w:r w:rsidR="00897C9F">
          <w:rPr>
            <w:rFonts w:ascii="David" w:hAnsi="David" w:cs="David" w:hint="cs"/>
            <w:sz w:val="28"/>
            <w:szCs w:val="28"/>
            <w:rtl/>
          </w:rPr>
          <w:t xml:space="preserve">בחרים </w:t>
        </w:r>
        <w:proofErr w:type="spellStart"/>
        <w:r w:rsidR="00897C9F">
          <w:rPr>
            <w:rFonts w:ascii="David" w:hAnsi="David" w:cs="David" w:hint="cs"/>
            <w:sz w:val="28"/>
            <w:szCs w:val="28"/>
            <w:rtl/>
          </w:rPr>
          <w:t>ב</w:t>
        </w:r>
      </w:ins>
      <w:ins w:id="15" w:author="yossi ben artzi" w:date="2019-12-11T08:33:00Z">
        <w:r w:rsidR="00897C9F">
          <w:rPr>
            <w:rFonts w:ascii="David" w:hAnsi="David" w:cs="David" w:hint="cs"/>
            <w:sz w:val="28"/>
            <w:szCs w:val="28"/>
            <w:rtl/>
          </w:rPr>
          <w:t>בטחון</w:t>
        </w:r>
        <w:proofErr w:type="spellEnd"/>
        <w:r w:rsidR="00897C9F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ins w:id="16" w:author="yossi ben artzi" w:date="2019-12-11T08:34:00Z">
        <w:r w:rsidR="00897C9F">
          <w:rPr>
            <w:rFonts w:ascii="David" w:hAnsi="David" w:cs="David" w:hint="cs"/>
            <w:sz w:val="28"/>
            <w:szCs w:val="28"/>
            <w:rtl/>
          </w:rPr>
          <w:t>ה</w:t>
        </w:r>
      </w:ins>
      <w:ins w:id="17" w:author="yossi ben artzi" w:date="2019-12-11T08:33:00Z">
        <w:r w:rsidR="00897C9F">
          <w:rPr>
            <w:rFonts w:ascii="David" w:hAnsi="David" w:cs="David" w:hint="cs"/>
            <w:sz w:val="28"/>
            <w:szCs w:val="28"/>
            <w:rtl/>
          </w:rPr>
          <w:t>לאומי של ירדן</w:t>
        </w:r>
      </w:ins>
      <w:ins w:id="18" w:author="yossi ben artzi" w:date="2019-12-11T08:34:00Z">
        <w:r w:rsidR="00897C9F">
          <w:rPr>
            <w:rFonts w:ascii="David" w:hAnsi="David" w:cs="David" w:hint="cs"/>
            <w:sz w:val="28"/>
            <w:szCs w:val="28"/>
            <w:rtl/>
          </w:rPr>
          <w:t>,</w:t>
        </w:r>
      </w:ins>
      <w:ins w:id="19" w:author="yossi ben artzi" w:date="2019-12-11T08:33:00Z">
        <w:r w:rsidR="00897C9F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 w:rsidRPr="00C717A2">
        <w:rPr>
          <w:rFonts w:ascii="David" w:hAnsi="David" w:cs="David"/>
          <w:sz w:val="28"/>
          <w:szCs w:val="28"/>
          <w:rtl/>
        </w:rPr>
        <w:t xml:space="preserve"> </w:t>
      </w:r>
      <w:del w:id="20" w:author="yossi ben artzi" w:date="2019-12-11T08:34:00Z">
        <w:r w:rsidRPr="00C717A2" w:rsidDel="00897C9F">
          <w:rPr>
            <w:rFonts w:ascii="David" w:hAnsi="David" w:cs="David"/>
            <w:sz w:val="28"/>
            <w:szCs w:val="28"/>
            <w:rtl/>
          </w:rPr>
          <w:delText xml:space="preserve">ואת </w:delText>
        </w:r>
      </w:del>
      <w:ins w:id="21" w:author="yossi ben artzi" w:date="2019-12-11T08:34:00Z">
        <w:r w:rsidR="00897C9F">
          <w:rPr>
            <w:rFonts w:ascii="David" w:hAnsi="David" w:cs="David" w:hint="cs"/>
            <w:sz w:val="28"/>
            <w:szCs w:val="28"/>
            <w:rtl/>
          </w:rPr>
          <w:t>וייחשפו</w:t>
        </w:r>
        <w:r w:rsidR="00897C9F" w:rsidRPr="00C717A2">
          <w:rPr>
            <w:rFonts w:ascii="David" w:hAnsi="David" w:cs="David"/>
            <w:sz w:val="28"/>
            <w:szCs w:val="28"/>
            <w:rtl/>
          </w:rPr>
          <w:t xml:space="preserve"> </w:t>
        </w:r>
        <w:r w:rsidR="00897C9F">
          <w:rPr>
            <w:rFonts w:ascii="David" w:hAnsi="David" w:cs="David" w:hint="cs"/>
            <w:sz w:val="28"/>
            <w:szCs w:val="28"/>
            <w:rtl/>
          </w:rPr>
          <w:t>ל</w:t>
        </w:r>
      </w:ins>
      <w:r w:rsidRPr="00C717A2">
        <w:rPr>
          <w:rFonts w:ascii="David" w:hAnsi="David" w:cs="David"/>
          <w:b/>
          <w:bCs/>
          <w:sz w:val="28"/>
          <w:szCs w:val="28"/>
          <w:rtl/>
        </w:rPr>
        <w:t>עיקרי התהליכים האסטרטגיים</w:t>
      </w:r>
      <w:r w:rsidRPr="00C717A2">
        <w:rPr>
          <w:rFonts w:ascii="David" w:hAnsi="David" w:cs="David"/>
          <w:sz w:val="28"/>
          <w:szCs w:val="28"/>
          <w:rtl/>
        </w:rPr>
        <w:t xml:space="preserve"> שהתרחשו ומתרחשים בירדן</w:t>
      </w:r>
      <w:ins w:id="22" w:author="yossi ben artzi" w:date="2019-12-11T08:33:00Z">
        <w:r w:rsidR="00897C9F">
          <w:rPr>
            <w:rFonts w:ascii="David" w:hAnsi="David" w:cs="David" w:hint="cs"/>
            <w:sz w:val="28"/>
            <w:szCs w:val="28"/>
            <w:rtl/>
          </w:rPr>
          <w:t xml:space="preserve">. </w:t>
        </w:r>
      </w:ins>
      <w:del w:id="23" w:author="yossi ben artzi" w:date="2019-12-11T08:33:00Z">
        <w:r w:rsidRPr="00C717A2" w:rsidDel="00897C9F">
          <w:rPr>
            <w:rFonts w:ascii="David" w:hAnsi="David" w:cs="David"/>
            <w:sz w:val="28"/>
            <w:szCs w:val="28"/>
            <w:rtl/>
          </w:rPr>
          <w:delText xml:space="preserve"> בהקשרי הבטחון הלאומי</w:delText>
        </w:r>
        <w:r w:rsidDel="00897C9F">
          <w:rPr>
            <w:rFonts w:ascii="David" w:hAnsi="David" w:cs="David" w:hint="cs"/>
            <w:sz w:val="28"/>
            <w:szCs w:val="28"/>
            <w:rtl/>
          </w:rPr>
          <w:delText>.</w:delText>
        </w:r>
      </w:del>
      <w:ins w:id="24" w:author="Int" w:date="2019-12-11T21:04:00Z">
        <w:r w:rsidR="00F058D8">
          <w:rPr>
            <w:rFonts w:ascii="David" w:hAnsi="David" w:cs="David" w:hint="cs"/>
            <w:sz w:val="28"/>
            <w:szCs w:val="28"/>
            <w:rtl/>
          </w:rPr>
          <w:t xml:space="preserve"> למה הכוונה ב"תהליכים </w:t>
        </w:r>
        <w:proofErr w:type="spellStart"/>
        <w:r w:rsidR="00F058D8">
          <w:rPr>
            <w:rFonts w:ascii="David" w:hAnsi="David" w:cs="David" w:hint="cs"/>
            <w:sz w:val="28"/>
            <w:szCs w:val="28"/>
            <w:rtl/>
          </w:rPr>
          <w:t>אסטרטגיים"?</w:t>
        </w:r>
      </w:ins>
    </w:p>
    <w:p w14:paraId="1512524D" w14:textId="79F4E09D" w:rsidR="00C717A2" w:rsidRPr="00C717A2" w:rsidRDefault="00C717A2" w:rsidP="00897C9F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ההישגים</w:t>
      </w:r>
      <w:proofErr w:type="spellEnd"/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 הנדרשים</w:t>
      </w:r>
    </w:p>
    <w:p w14:paraId="1C3927ED" w14:textId="7327067C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>ה</w:t>
      </w:r>
      <w:ins w:id="25" w:author="yossi ben artzi" w:date="2019-12-11T08:35:00Z">
        <w:r w:rsidR="00897C9F">
          <w:rPr>
            <w:rFonts w:ascii="David" w:hAnsi="David" w:cs="David" w:hint="cs"/>
            <w:sz w:val="28"/>
            <w:szCs w:val="28"/>
            <w:rtl/>
          </w:rPr>
          <w:t>י</w:t>
        </w:r>
      </w:ins>
      <w:r w:rsidRPr="00C717A2">
        <w:rPr>
          <w:rFonts w:ascii="David" w:hAnsi="David" w:cs="David"/>
          <w:sz w:val="28"/>
          <w:szCs w:val="28"/>
          <w:rtl/>
        </w:rPr>
        <w:t xml:space="preserve">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מושגי י</w:t>
      </w:r>
      <w:del w:id="26" w:author="yossi ben artzi" w:date="2019-12-11T08:34:00Z">
        <w:r w:rsidRPr="00C717A2" w:rsidDel="00897C9F">
          <w:rPr>
            <w:rFonts w:ascii="David" w:hAnsi="David" w:cs="David"/>
            <w:b/>
            <w:bCs/>
            <w:sz w:val="28"/>
            <w:szCs w:val="28"/>
            <w:rtl/>
          </w:rPr>
          <w:delText>י</w:delText>
        </w:r>
      </w:del>
      <w:r w:rsidRPr="00C717A2">
        <w:rPr>
          <w:rFonts w:ascii="David" w:hAnsi="David" w:cs="David"/>
          <w:b/>
          <w:bCs/>
          <w:sz w:val="28"/>
          <w:szCs w:val="28"/>
          <w:rtl/>
        </w:rPr>
        <w:t>סוד</w:t>
      </w:r>
      <w:r>
        <w:rPr>
          <w:rFonts w:ascii="David" w:hAnsi="David" w:cs="David" w:hint="cs"/>
          <w:sz w:val="28"/>
          <w:szCs w:val="28"/>
          <w:rtl/>
        </w:rPr>
        <w:t>.</w:t>
      </w:r>
      <w:ins w:id="27" w:author="Int" w:date="2019-12-11T21:04:00Z">
        <w:r w:rsidR="00F058D8">
          <w:rPr>
            <w:rFonts w:ascii="David" w:hAnsi="David" w:cs="David" w:hint="cs"/>
            <w:sz w:val="28"/>
            <w:szCs w:val="28"/>
            <w:rtl/>
          </w:rPr>
          <w:t xml:space="preserve"> לאילו מושגים הכוונה? ביחס לירדן?</w:t>
        </w:r>
      </w:ins>
    </w:p>
    <w:p w14:paraId="57BD5F33" w14:textId="5D16881E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>ה</w:t>
      </w:r>
      <w:ins w:id="28" w:author="yossi ben artzi" w:date="2019-12-11T08:35:00Z">
        <w:r w:rsidR="00897C9F">
          <w:rPr>
            <w:rFonts w:ascii="David" w:hAnsi="David" w:cs="David" w:hint="cs"/>
            <w:sz w:val="28"/>
            <w:szCs w:val="28"/>
            <w:rtl/>
          </w:rPr>
          <w:t>י</w:t>
        </w:r>
      </w:ins>
      <w:r w:rsidRPr="00C717A2">
        <w:rPr>
          <w:rFonts w:ascii="David" w:hAnsi="David" w:cs="David"/>
          <w:sz w:val="28"/>
          <w:szCs w:val="28"/>
          <w:rtl/>
        </w:rPr>
        <w:t xml:space="preserve">כרות עם המבנה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החברתי</w:t>
      </w:r>
      <w:r w:rsidRPr="00C717A2">
        <w:rPr>
          <w:rFonts w:ascii="David" w:hAnsi="David" w:cs="David"/>
          <w:sz w:val="28"/>
          <w:szCs w:val="28"/>
          <w:rtl/>
        </w:rPr>
        <w:t xml:space="preserve"> של הממלכה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6FA18E6" w14:textId="54579552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 xml:space="preserve">אתגרי </w:t>
      </w:r>
      <w:proofErr w:type="spellStart"/>
      <w:r w:rsidRPr="00C717A2">
        <w:rPr>
          <w:rFonts w:ascii="David" w:hAnsi="David" w:cs="David"/>
          <w:b/>
          <w:bCs/>
          <w:sz w:val="28"/>
          <w:szCs w:val="28"/>
          <w:rtl/>
        </w:rPr>
        <w:t>הבטחון</w:t>
      </w:r>
      <w:proofErr w:type="spellEnd"/>
      <w:r w:rsidRPr="00C717A2">
        <w:rPr>
          <w:rFonts w:ascii="David" w:hAnsi="David" w:cs="David"/>
          <w:sz w:val="28"/>
          <w:szCs w:val="28"/>
          <w:rtl/>
        </w:rPr>
        <w:t xml:space="preserve"> של הממלכה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399DC37" w14:textId="3F084740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האתגרים הכלכליים</w:t>
      </w:r>
      <w:r w:rsidRPr="00C717A2">
        <w:rPr>
          <w:rFonts w:ascii="David" w:hAnsi="David" w:cs="David"/>
          <w:sz w:val="28"/>
          <w:szCs w:val="28"/>
          <w:rtl/>
        </w:rPr>
        <w:t xml:space="preserve"> של הממלכה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0A1E75A" w14:textId="3BA241A2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מדיניות החוץ ומיצובה</w:t>
      </w:r>
      <w:r w:rsidRPr="00C717A2">
        <w:rPr>
          <w:rFonts w:ascii="David" w:hAnsi="David" w:cs="David"/>
          <w:sz w:val="28"/>
          <w:szCs w:val="28"/>
          <w:rtl/>
        </w:rPr>
        <w:t xml:space="preserve"> של הממלכה בהקשר אזורי ובינלאומי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2E35121B" w14:textId="36D2DFC8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proofErr w:type="spellStart"/>
      <w:r w:rsidRPr="00C717A2">
        <w:rPr>
          <w:rFonts w:ascii="David" w:hAnsi="David" w:cs="David"/>
          <w:b/>
          <w:bCs/>
          <w:sz w:val="28"/>
          <w:szCs w:val="28"/>
          <w:rtl/>
        </w:rPr>
        <w:t>השת"פ</w:t>
      </w:r>
      <w:proofErr w:type="spellEnd"/>
      <w:r w:rsidRPr="00C717A2">
        <w:rPr>
          <w:rFonts w:ascii="David" w:hAnsi="David" w:cs="David"/>
          <w:b/>
          <w:bCs/>
          <w:sz w:val="28"/>
          <w:szCs w:val="28"/>
          <w:rtl/>
        </w:rPr>
        <w:t xml:space="preserve"> הבילטרלי</w:t>
      </w:r>
      <w:r w:rsidRPr="00C717A2">
        <w:rPr>
          <w:rFonts w:ascii="David" w:hAnsi="David" w:cs="David"/>
          <w:sz w:val="28"/>
          <w:szCs w:val="28"/>
          <w:rtl/>
        </w:rPr>
        <w:t xml:space="preserve"> בין ירדן וישראל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4504684E" w14:textId="3C453435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del w:id="29" w:author="yossi ben artzi" w:date="2019-12-11T08:35:00Z">
        <w:r w:rsidRPr="00C717A2" w:rsidDel="00897C9F">
          <w:rPr>
            <w:rFonts w:ascii="David" w:hAnsi="David" w:cs="David"/>
            <w:sz w:val="28"/>
            <w:szCs w:val="28"/>
            <w:rtl/>
          </w:rPr>
          <w:delText>יצירת בסיס</w:delText>
        </w:r>
      </w:del>
      <w:ins w:id="30" w:author="yossi ben artzi" w:date="2019-12-11T08:35:00Z">
        <w:r w:rsidR="00897C9F">
          <w:rPr>
            <w:rFonts w:ascii="David" w:hAnsi="David" w:cs="David" w:hint="cs"/>
            <w:sz w:val="28"/>
            <w:szCs w:val="28"/>
            <w:rtl/>
          </w:rPr>
          <w:t xml:space="preserve">הכנת ההיבט הירדני </w:t>
        </w:r>
      </w:ins>
      <w:r w:rsidRPr="00C717A2">
        <w:rPr>
          <w:rFonts w:ascii="David" w:hAnsi="David" w:cs="David"/>
          <w:sz w:val="28"/>
          <w:szCs w:val="28"/>
          <w:rtl/>
        </w:rPr>
        <w:t xml:space="preserve"> </w:t>
      </w:r>
      <w:ins w:id="31" w:author="yossi ben artzi" w:date="2019-12-11T08:35:00Z">
        <w:r w:rsidR="00897C9F">
          <w:rPr>
            <w:rFonts w:ascii="David" w:hAnsi="David" w:cs="David" w:hint="cs"/>
            <w:b/>
            <w:bCs/>
            <w:sz w:val="28"/>
            <w:szCs w:val="28"/>
            <w:rtl/>
          </w:rPr>
          <w:t>ב</w:t>
        </w:r>
      </w:ins>
      <w:del w:id="32" w:author="yossi ben artzi" w:date="2019-12-11T08:35:00Z">
        <w:r w:rsidRPr="00C717A2" w:rsidDel="00897C9F">
          <w:rPr>
            <w:rFonts w:ascii="David" w:hAnsi="David" w:cs="David"/>
            <w:b/>
            <w:bCs/>
            <w:sz w:val="28"/>
            <w:szCs w:val="28"/>
            <w:rtl/>
          </w:rPr>
          <w:delText>ל</w:delText>
        </w:r>
      </w:del>
      <w:r w:rsidRPr="00C717A2">
        <w:rPr>
          <w:rFonts w:ascii="David" w:hAnsi="David" w:cs="David"/>
          <w:b/>
          <w:bCs/>
          <w:sz w:val="28"/>
          <w:szCs w:val="28"/>
          <w:rtl/>
        </w:rPr>
        <w:t xml:space="preserve">סימולציה </w:t>
      </w:r>
      <w:ins w:id="33" w:author="yossi ben artzi" w:date="2019-12-11T08:35:00Z">
        <w:r w:rsidR="00897C9F">
          <w:rPr>
            <w:rFonts w:ascii="David" w:hAnsi="David" w:cs="David" w:hint="cs"/>
            <w:b/>
            <w:bCs/>
            <w:sz w:val="28"/>
            <w:szCs w:val="28"/>
            <w:rtl/>
          </w:rPr>
          <w:t>ה</w:t>
        </w:r>
      </w:ins>
      <w:r w:rsidRPr="00C717A2">
        <w:rPr>
          <w:rFonts w:ascii="David" w:hAnsi="David" w:cs="David"/>
          <w:b/>
          <w:bCs/>
          <w:sz w:val="28"/>
          <w:szCs w:val="28"/>
          <w:rtl/>
        </w:rPr>
        <w:t xml:space="preserve">מדינית </w:t>
      </w:r>
      <w:ins w:id="34" w:author="yossi ben artzi" w:date="2019-12-11T08:35:00Z">
        <w:r w:rsidR="00897C9F">
          <w:rPr>
            <w:rFonts w:ascii="David" w:hAnsi="David" w:cs="David" w:hint="cs"/>
            <w:b/>
            <w:bCs/>
            <w:sz w:val="28"/>
            <w:szCs w:val="28"/>
            <w:rtl/>
          </w:rPr>
          <w:t>-</w:t>
        </w:r>
      </w:ins>
      <w:r w:rsidRPr="00C717A2">
        <w:rPr>
          <w:rFonts w:ascii="David" w:hAnsi="David" w:cs="David"/>
          <w:b/>
          <w:bCs/>
          <w:sz w:val="28"/>
          <w:szCs w:val="28"/>
          <w:rtl/>
        </w:rPr>
        <w:t>ביטחונית</w:t>
      </w:r>
      <w:r>
        <w:rPr>
          <w:rFonts w:ascii="David" w:hAnsi="David" w:cs="David" w:hint="cs"/>
          <w:sz w:val="28"/>
          <w:szCs w:val="28"/>
          <w:rtl/>
        </w:rPr>
        <w:t>.</w:t>
      </w:r>
      <w:ins w:id="35" w:author="Int" w:date="2019-12-11T21:05:00Z">
        <w:r w:rsidR="00F058D8">
          <w:rPr>
            <w:rFonts w:ascii="David" w:hAnsi="David" w:cs="David" w:hint="cs"/>
            <w:sz w:val="28"/>
            <w:szCs w:val="28"/>
            <w:rtl/>
          </w:rPr>
          <w:t xml:space="preserve"> זה רלבנטי לארבעה אנשים.</w:t>
        </w:r>
      </w:ins>
    </w:p>
    <w:p w14:paraId="4259EFEE" w14:textId="45F0BB62" w:rsidR="00C717A2" w:rsidRPr="00120BA1" w:rsidRDefault="00120BA1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שאל</w:t>
      </w:r>
      <w:ins w:id="36" w:author="Int" w:date="2019-12-11T21:05:00Z">
        <w:r w:rsidR="00F058D8">
          <w:rPr>
            <w:rFonts w:ascii="David" w:hAnsi="David" w:cs="David" w:hint="cs"/>
            <w:b/>
            <w:bCs/>
            <w:sz w:val="28"/>
            <w:szCs w:val="28"/>
            <w:rtl/>
          </w:rPr>
          <w:t>ו</w:t>
        </w:r>
      </w:ins>
      <w:r w:rsidRPr="00120BA1">
        <w:rPr>
          <w:rFonts w:ascii="David" w:hAnsi="David" w:cs="David" w:hint="cs"/>
          <w:b/>
          <w:bCs/>
          <w:sz w:val="28"/>
          <w:szCs w:val="28"/>
          <w:rtl/>
        </w:rPr>
        <w:t>ת המחקר לסיור</w:t>
      </w:r>
    </w:p>
    <w:p w14:paraId="0B931855" w14:textId="7621B13A" w:rsid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/>
          <w:sz w:val="28"/>
          <w:szCs w:val="28"/>
          <w:rtl/>
        </w:rPr>
        <w:t>כיצד ש</w:t>
      </w:r>
      <w:del w:id="37" w:author="yossi ben artzi" w:date="2019-12-11T08:36:00Z">
        <w:r w:rsidRPr="00120BA1" w:rsidDel="00897C9F">
          <w:rPr>
            <w:rFonts w:ascii="David" w:hAnsi="David" w:cs="David"/>
            <w:sz w:val="28"/>
            <w:szCs w:val="28"/>
            <w:rtl/>
          </w:rPr>
          <w:delText>י</w:delText>
        </w:r>
      </w:del>
      <w:r w:rsidRPr="00120BA1">
        <w:rPr>
          <w:rFonts w:ascii="David" w:hAnsi="David" w:cs="David"/>
          <w:sz w:val="28"/>
          <w:szCs w:val="28"/>
          <w:rtl/>
        </w:rPr>
        <w:t xml:space="preserve">מרה ירדן על </w:t>
      </w:r>
      <w:r w:rsidRPr="00120BA1">
        <w:rPr>
          <w:rFonts w:ascii="David" w:hAnsi="David" w:cs="David"/>
          <w:b/>
          <w:bCs/>
          <w:sz w:val="28"/>
          <w:szCs w:val="28"/>
          <w:rtl/>
        </w:rPr>
        <w:t>יציבותה</w:t>
      </w:r>
      <w:r w:rsidRPr="00120BA1">
        <w:rPr>
          <w:rFonts w:ascii="David" w:hAnsi="David" w:cs="David"/>
          <w:sz w:val="28"/>
          <w:szCs w:val="28"/>
          <w:rtl/>
        </w:rPr>
        <w:t xml:space="preserve"> במהלך ה'אביב הערבי' ומהם המייצבים או המערערים של הממלכה בעתיד ?</w:t>
      </w:r>
    </w:p>
    <w:p w14:paraId="0598FD14" w14:textId="28546B50" w:rsidR="00120BA1" w:rsidRDefault="00120BA1" w:rsidP="00F8107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  <w:pPrChange w:id="38" w:author="Int" w:date="2019-12-11T21:06:00Z">
          <w:pPr>
            <w:pStyle w:val="a3"/>
            <w:numPr>
              <w:ilvl w:val="1"/>
              <w:numId w:val="30"/>
            </w:numPr>
            <w:spacing w:after="0" w:line="360" w:lineRule="auto"/>
            <w:ind w:left="1440" w:hanging="360"/>
          </w:pPr>
        </w:pPrChange>
      </w:pPr>
      <w:r w:rsidRPr="00120BA1">
        <w:rPr>
          <w:rFonts w:ascii="David" w:hAnsi="David" w:cs="David"/>
          <w:sz w:val="28"/>
          <w:szCs w:val="28"/>
          <w:rtl/>
        </w:rPr>
        <w:t xml:space="preserve">מהם </w:t>
      </w:r>
      <w:r w:rsidRPr="00120BA1">
        <w:rPr>
          <w:rFonts w:ascii="David" w:hAnsi="David" w:cs="David"/>
          <w:b/>
          <w:bCs/>
          <w:sz w:val="28"/>
          <w:szCs w:val="28"/>
          <w:rtl/>
        </w:rPr>
        <w:t>מאפייני השלום</w:t>
      </w:r>
      <w:r w:rsidRPr="00120BA1">
        <w:rPr>
          <w:rFonts w:ascii="David" w:hAnsi="David" w:cs="David"/>
          <w:sz w:val="28"/>
          <w:szCs w:val="28"/>
          <w:rtl/>
        </w:rPr>
        <w:t xml:space="preserve"> בין ירדן לישראל </w:t>
      </w:r>
      <w:del w:id="39" w:author="yossi ben artzi" w:date="2019-12-11T08:36:00Z">
        <w:r w:rsidRPr="00120BA1" w:rsidDel="00897C9F">
          <w:rPr>
            <w:rFonts w:ascii="David" w:hAnsi="David" w:cs="David"/>
            <w:sz w:val="28"/>
            <w:szCs w:val="28"/>
            <w:rtl/>
          </w:rPr>
          <w:delText>והאם השלום מתבטא בכל</w:delText>
        </w:r>
      </w:del>
      <w:ins w:id="40" w:author="yossi ben artzi" w:date="2019-12-11T08:36:00Z">
        <w:r w:rsidR="00897C9F">
          <w:rPr>
            <w:rFonts w:ascii="David" w:hAnsi="David" w:cs="David" w:hint="cs"/>
            <w:sz w:val="28"/>
            <w:szCs w:val="28"/>
            <w:rtl/>
          </w:rPr>
          <w:t xml:space="preserve">והשפעתו על כלל </w:t>
        </w:r>
      </w:ins>
      <w:r w:rsidRPr="00120BA1">
        <w:rPr>
          <w:rFonts w:ascii="David" w:hAnsi="David" w:cs="David"/>
          <w:sz w:val="28"/>
          <w:szCs w:val="28"/>
          <w:rtl/>
        </w:rPr>
        <w:t xml:space="preserve"> </w:t>
      </w:r>
      <w:del w:id="41" w:author="Int" w:date="2019-12-11T21:06:00Z">
        <w:r w:rsidRPr="00120BA1" w:rsidDel="00F81071">
          <w:rPr>
            <w:rFonts w:ascii="David" w:hAnsi="David" w:cs="David"/>
            <w:sz w:val="28"/>
            <w:szCs w:val="28"/>
            <w:rtl/>
          </w:rPr>
          <w:delText>צירי</w:delText>
        </w:r>
      </w:del>
      <w:ins w:id="42" w:author="Int" w:date="2019-12-11T21:06:00Z">
        <w:r w:rsidR="00F81071">
          <w:rPr>
            <w:rFonts w:ascii="David" w:hAnsi="David" w:cs="David" w:hint="cs"/>
            <w:sz w:val="28"/>
            <w:szCs w:val="28"/>
            <w:rtl/>
          </w:rPr>
          <w:t>תחומי</w:t>
        </w:r>
      </w:ins>
      <w:r w:rsidRPr="00120BA1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120BA1">
        <w:rPr>
          <w:rFonts w:ascii="David" w:hAnsi="David" w:cs="David"/>
          <w:sz w:val="28"/>
          <w:szCs w:val="28"/>
          <w:rtl/>
        </w:rPr>
        <w:t>הבטל"מ</w:t>
      </w:r>
      <w:proofErr w:type="spellEnd"/>
      <w:r w:rsidRPr="00120BA1">
        <w:rPr>
          <w:rFonts w:ascii="David" w:hAnsi="David" w:cs="David"/>
          <w:sz w:val="28"/>
          <w:szCs w:val="28"/>
          <w:rtl/>
        </w:rPr>
        <w:t xml:space="preserve"> ?</w:t>
      </w:r>
    </w:p>
    <w:p w14:paraId="209F6876" w14:textId="440C3CD2" w:rsidR="00120BA1" w:rsidRDefault="00120BA1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שיטה</w:t>
      </w:r>
    </w:p>
    <w:p w14:paraId="24862540" w14:textId="4346FF1D" w:rsidR="00120BA1" w:rsidRP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sz w:val="28"/>
          <w:szCs w:val="28"/>
          <w:rtl/>
        </w:rPr>
        <w:t xml:space="preserve">תהליך </w:t>
      </w:r>
      <w:r w:rsidRPr="00120BA1">
        <w:rPr>
          <w:rFonts w:ascii="David" w:hAnsi="David" w:cs="David" w:hint="cs"/>
          <w:b/>
          <w:bCs/>
          <w:sz w:val="28"/>
          <w:szCs w:val="28"/>
          <w:rtl/>
        </w:rPr>
        <w:t xml:space="preserve">הכנה </w:t>
      </w:r>
      <w:r w:rsidRPr="00120BA1">
        <w:rPr>
          <w:rFonts w:ascii="David" w:hAnsi="David" w:cs="David" w:hint="cs"/>
          <w:sz w:val="28"/>
          <w:szCs w:val="28"/>
          <w:rtl/>
        </w:rPr>
        <w:t>הכולל</w:t>
      </w:r>
      <w:r>
        <w:rPr>
          <w:rFonts w:ascii="David" w:hAnsi="David" w:cs="David" w:hint="cs"/>
          <w:sz w:val="28"/>
          <w:szCs w:val="28"/>
          <w:rtl/>
        </w:rPr>
        <w:t>:</w:t>
      </w:r>
    </w:p>
    <w:p w14:paraId="0FB70A0E" w14:textId="07668655" w:rsidR="00120BA1" w:rsidRPr="00120BA1" w:rsidRDefault="00120BA1" w:rsidP="00120BA1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sz w:val="28"/>
          <w:szCs w:val="28"/>
          <w:rtl/>
        </w:rPr>
        <w:t>חומר קריאה ממוקד (ביבליוגרפיה תופץ בנפרד).</w:t>
      </w:r>
    </w:p>
    <w:p w14:paraId="033C154B" w14:textId="30251C46" w:rsidR="00120BA1" w:rsidRPr="00120BA1" w:rsidRDefault="00153D36" w:rsidP="00120BA1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שני</w:t>
      </w:r>
      <w:r w:rsidR="00120BA1" w:rsidRPr="00120BA1">
        <w:rPr>
          <w:rFonts w:ascii="David" w:hAnsi="David" w:cs="David" w:hint="cs"/>
          <w:sz w:val="28"/>
          <w:szCs w:val="28"/>
          <w:rtl/>
        </w:rPr>
        <w:t xml:space="preserve"> מופעי טעינה.</w:t>
      </w:r>
      <w:ins w:id="43" w:author="Int" w:date="2019-12-11T21:06:00Z">
        <w:r w:rsidR="00F81071">
          <w:rPr>
            <w:rFonts w:ascii="David" w:hAnsi="David" w:cs="David" w:hint="cs"/>
            <w:sz w:val="28"/>
            <w:szCs w:val="28"/>
            <w:rtl/>
          </w:rPr>
          <w:t xml:space="preserve"> נדרש למצוא זמן נוסף בגרף (ככל הנראה ע"ח הכנה לסימולציה המדינית-</w:t>
        </w:r>
        <w:proofErr w:type="spellStart"/>
        <w:r w:rsidR="00F81071">
          <w:rPr>
            <w:rFonts w:ascii="David" w:hAnsi="David" w:cs="David" w:hint="cs"/>
            <w:sz w:val="28"/>
            <w:szCs w:val="28"/>
            <w:rtl/>
          </w:rPr>
          <w:t>בטחונית</w:t>
        </w:r>
        <w:proofErr w:type="spellEnd"/>
        <w:r w:rsidR="00F81071">
          <w:rPr>
            <w:rFonts w:ascii="David" w:hAnsi="David" w:cs="David" w:hint="cs"/>
            <w:sz w:val="28"/>
            <w:szCs w:val="28"/>
            <w:rtl/>
          </w:rPr>
          <w:t>)</w:t>
        </w:r>
      </w:ins>
    </w:p>
    <w:p w14:paraId="733DCB79" w14:textId="576035AB" w:rsidR="00120BA1" w:rsidRP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 xml:space="preserve">סיור </w:t>
      </w:r>
      <w:r w:rsidRPr="00120BA1">
        <w:rPr>
          <w:rFonts w:ascii="David" w:hAnsi="David" w:cs="David" w:hint="cs"/>
          <w:sz w:val="28"/>
          <w:szCs w:val="28"/>
          <w:rtl/>
        </w:rPr>
        <w:t>בן יום או יומיים (יפורט בהמשך).</w:t>
      </w:r>
    </w:p>
    <w:p w14:paraId="20F7D4E3" w14:textId="745442E7" w:rsid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עיבוד ציוותי</w:t>
      </w:r>
      <w:r w:rsidRPr="00120BA1">
        <w:rPr>
          <w:rFonts w:ascii="David" w:hAnsi="David" w:cs="David" w:hint="cs"/>
          <w:sz w:val="28"/>
          <w:szCs w:val="28"/>
          <w:rtl/>
        </w:rPr>
        <w:t xml:space="preserve"> </w:t>
      </w:r>
      <w:r w:rsidRPr="00120BA1">
        <w:rPr>
          <w:rFonts w:ascii="David" w:hAnsi="David" w:cs="David"/>
          <w:sz w:val="28"/>
          <w:szCs w:val="28"/>
          <w:rtl/>
        </w:rPr>
        <w:t>–</w:t>
      </w:r>
      <w:r w:rsidRPr="00120BA1">
        <w:rPr>
          <w:rFonts w:ascii="David" w:hAnsi="David" w:cs="David" w:hint="cs"/>
          <w:sz w:val="28"/>
          <w:szCs w:val="28"/>
          <w:rtl/>
        </w:rPr>
        <w:t xml:space="preserve"> על בסיס שעת צוות.</w:t>
      </w:r>
    </w:p>
    <w:p w14:paraId="5F979964" w14:textId="1ABA7E40" w:rsidR="00120BA1" w:rsidDel="00F81071" w:rsidRDefault="00120BA1" w:rsidP="00120BA1">
      <w:pPr>
        <w:pStyle w:val="a3"/>
        <w:spacing w:after="0" w:line="360" w:lineRule="auto"/>
        <w:ind w:left="1440"/>
        <w:rPr>
          <w:del w:id="44" w:author="Int" w:date="2019-12-11T21:07:00Z"/>
          <w:rFonts w:ascii="David" w:hAnsi="David" w:cs="David"/>
          <w:sz w:val="28"/>
          <w:szCs w:val="28"/>
          <w:rtl/>
        </w:rPr>
      </w:pPr>
    </w:p>
    <w:p w14:paraId="3BF7E85B" w14:textId="3099BFA7" w:rsidR="00120BA1" w:rsidRDefault="00120BA1" w:rsidP="00120BA1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155A4648" w14:textId="77777777" w:rsidR="00120BA1" w:rsidRPr="00120BA1" w:rsidRDefault="00120BA1" w:rsidP="00120BA1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</w:rPr>
      </w:pPr>
    </w:p>
    <w:p w14:paraId="6DA2CFCC" w14:textId="1F202F27" w:rsidR="00162FEF" w:rsidRDefault="00162FEF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del w:id="45" w:author="yossi ben artzi" w:date="2019-12-11T08:37:00Z">
        <w:r w:rsidDel="002F41D5">
          <w:rPr>
            <w:rFonts w:ascii="David" w:hAnsi="David" w:cs="David" w:hint="cs"/>
            <w:b/>
            <w:bCs/>
            <w:sz w:val="28"/>
            <w:szCs w:val="28"/>
            <w:rtl/>
          </w:rPr>
          <w:delText>לו"ז</w:delText>
        </w:r>
      </w:del>
      <w:ins w:id="46" w:author="yossi ben artzi" w:date="2019-12-11T08:37:00Z">
        <w:r w:rsidR="002F41D5">
          <w:rPr>
            <w:rFonts w:ascii="David" w:hAnsi="David" w:cs="David" w:hint="cs"/>
            <w:b/>
            <w:bCs/>
            <w:sz w:val="28"/>
            <w:szCs w:val="28"/>
            <w:rtl/>
          </w:rPr>
          <w:t>תכני</w:t>
        </w:r>
      </w:ins>
      <w:r>
        <w:rPr>
          <w:rFonts w:ascii="David" w:hAnsi="David" w:cs="David" w:hint="cs"/>
          <w:b/>
          <w:bCs/>
          <w:sz w:val="28"/>
          <w:szCs w:val="28"/>
          <w:rtl/>
        </w:rPr>
        <w:t xml:space="preserve"> טעינה</w:t>
      </w:r>
    </w:p>
    <w:p w14:paraId="12069A22" w14:textId="44779F20" w:rsidR="00162FEF" w:rsidRDefault="00162FEF" w:rsidP="00162FEF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>היכרות עם ממלכת ירדן</w:t>
      </w:r>
      <w:ins w:id="47" w:author="Int" w:date="2019-12-11T21:07:00Z">
        <w:r w:rsidR="00F81071">
          <w:rPr>
            <w:rFonts w:ascii="David" w:hAnsi="David" w:cs="David" w:hint="cs"/>
            <w:sz w:val="28"/>
            <w:szCs w:val="28"/>
            <w:rtl/>
          </w:rPr>
          <w:t>:</w:t>
        </w:r>
      </w:ins>
      <w:bookmarkStart w:id="48" w:name="_GoBack"/>
      <w:bookmarkEnd w:id="48"/>
      <w:r w:rsidRPr="00162FEF">
        <w:rPr>
          <w:rFonts w:ascii="David" w:hAnsi="David" w:cs="David" w:hint="cs"/>
          <w:sz w:val="28"/>
          <w:szCs w:val="28"/>
          <w:rtl/>
        </w:rPr>
        <w:t xml:space="preserve"> מושגי יסוד</w:t>
      </w:r>
      <w:ins w:id="49" w:author="Int" w:date="2019-12-11T21:07:00Z">
        <w:r w:rsidR="00F81071">
          <w:rPr>
            <w:rFonts w:ascii="David" w:hAnsi="David" w:cs="David" w:hint="cs"/>
            <w:sz w:val="28"/>
            <w:szCs w:val="28"/>
            <w:rtl/>
          </w:rPr>
          <w:t xml:space="preserve"> (?)</w:t>
        </w:r>
      </w:ins>
      <w:r w:rsidRPr="00162FEF">
        <w:rPr>
          <w:rFonts w:ascii="David" w:hAnsi="David" w:cs="David" w:hint="cs"/>
          <w:sz w:val="28"/>
          <w:szCs w:val="28"/>
          <w:rtl/>
        </w:rPr>
        <w:t>, אתגרי הפנים והחוץ ויציבות הממלכה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דר' עודד ערן.</w:t>
      </w:r>
    </w:p>
    <w:p w14:paraId="3DA6A5DB" w14:textId="5233F238" w:rsidR="00162FEF" w:rsidRDefault="00162FEF" w:rsidP="00162FEF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יחסי ישראל </w:t>
      </w:r>
      <w:r w:rsidRPr="00162FEF">
        <w:rPr>
          <w:rFonts w:ascii="David" w:hAnsi="David" w:cs="David"/>
          <w:sz w:val="28"/>
          <w:szCs w:val="28"/>
          <w:rtl/>
        </w:rPr>
        <w:t>–</w:t>
      </w:r>
      <w:r w:rsidRPr="00162FEF">
        <w:rPr>
          <w:rFonts w:ascii="David" w:hAnsi="David" w:cs="David" w:hint="cs"/>
          <w:sz w:val="28"/>
          <w:szCs w:val="28"/>
          <w:rtl/>
        </w:rPr>
        <w:t xml:space="preserve"> ירדן, הסכם השלום ויציבותו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שגריר ישראל בירדן/שגריר/ה לשעבר.</w:t>
      </w:r>
    </w:p>
    <w:p w14:paraId="404CDA14" w14:textId="3E841EEA" w:rsidR="008C08B5" w:rsidRPr="00120BA1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לו"ז מוצע לסיור</w:t>
      </w:r>
    </w:p>
    <w:p w14:paraId="5D3F2C4E" w14:textId="0E510663" w:rsidR="008C08B5" w:rsidRPr="00162FEF" w:rsidRDefault="008C08B5" w:rsidP="00120BA1">
      <w:pPr>
        <w:pStyle w:val="a3"/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b/>
          <w:bCs/>
          <w:sz w:val="28"/>
          <w:szCs w:val="28"/>
          <w:rtl/>
        </w:rPr>
        <w:t>יום א'</w:t>
      </w:r>
      <w:r w:rsidR="00120BA1" w:rsidRPr="00162FEF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162FEF" w:rsidRPr="00162FEF">
        <w:rPr>
          <w:rFonts w:ascii="David" w:hAnsi="David" w:cs="David" w:hint="cs"/>
          <w:b/>
          <w:bCs/>
          <w:sz w:val="28"/>
          <w:szCs w:val="28"/>
          <w:rtl/>
        </w:rPr>
        <w:t>2/4/20)</w:t>
      </w:r>
    </w:p>
    <w:p w14:paraId="50DD6668" w14:textId="158B7ED2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06:30 יציאה </w:t>
      </w:r>
      <w:proofErr w:type="spellStart"/>
      <w:r w:rsidRPr="00162FEF">
        <w:rPr>
          <w:rFonts w:ascii="David" w:hAnsi="David" w:cs="David" w:hint="cs"/>
          <w:sz w:val="28"/>
          <w:szCs w:val="28"/>
          <w:rtl/>
        </w:rPr>
        <w:t>ממב"ל</w:t>
      </w:r>
      <w:proofErr w:type="spellEnd"/>
      <w:r w:rsidR="00162FEF" w:rsidRPr="00162FEF">
        <w:rPr>
          <w:rFonts w:ascii="David" w:hAnsi="David" w:cs="David" w:hint="cs"/>
          <w:sz w:val="28"/>
          <w:szCs w:val="28"/>
          <w:rtl/>
        </w:rPr>
        <w:t xml:space="preserve"> (איסוף נוסף בלטרון).</w:t>
      </w:r>
    </w:p>
    <w:p w14:paraId="04C8F852" w14:textId="77777777" w:rsidR="00162FEF" w:rsidRPr="00162FEF" w:rsidRDefault="008C08B5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08:00 הגעה למעבר אלנבי וסקירה קצרה במעבר </w:t>
      </w:r>
      <w:r w:rsidRPr="00162FEF">
        <w:rPr>
          <w:rFonts w:ascii="David" w:hAnsi="David" w:cs="David"/>
          <w:sz w:val="28"/>
          <w:szCs w:val="28"/>
          <w:rtl/>
        </w:rPr>
        <w:t>–</w:t>
      </w:r>
      <w:r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Pr="00162FEF">
        <w:rPr>
          <w:rFonts w:ascii="David" w:hAnsi="David" w:cs="David" w:hint="cs"/>
          <w:b/>
          <w:bCs/>
          <w:sz w:val="28"/>
          <w:szCs w:val="28"/>
          <w:rtl/>
        </w:rPr>
        <w:t>מנהל המעבר/</w:t>
      </w:r>
      <w:proofErr w:type="spellStart"/>
      <w:r w:rsidRPr="00162FEF">
        <w:rPr>
          <w:rFonts w:ascii="David" w:hAnsi="David" w:cs="David" w:hint="cs"/>
          <w:b/>
          <w:bCs/>
          <w:sz w:val="28"/>
          <w:szCs w:val="28"/>
          <w:rtl/>
        </w:rPr>
        <w:t>רמת"ק</w:t>
      </w:r>
      <w:proofErr w:type="spellEnd"/>
    </w:p>
    <w:p w14:paraId="22A52765" w14:textId="014101C3" w:rsidR="008C08B5" w:rsidRPr="00162FEF" w:rsidRDefault="00162FEF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b/>
          <w:bCs/>
          <w:sz w:val="28"/>
          <w:szCs w:val="28"/>
          <w:rtl/>
        </w:rPr>
        <w:t xml:space="preserve">          </w:t>
      </w:r>
      <w:r w:rsidR="008C08B5" w:rsidRPr="00162FEF">
        <w:rPr>
          <w:rFonts w:ascii="David" w:hAnsi="David" w:cs="David" w:hint="cs"/>
          <w:b/>
          <w:bCs/>
          <w:sz w:val="28"/>
          <w:szCs w:val="28"/>
          <w:rtl/>
        </w:rPr>
        <w:t xml:space="preserve"> יריחו.</w:t>
      </w:r>
    </w:p>
    <w:p w14:paraId="6999AAEC" w14:textId="71366F15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>08:30 נסיעה להר נבו.</w:t>
      </w:r>
    </w:p>
    <w:p w14:paraId="505062B8" w14:textId="65794E1F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09:30 תצפית וסקירה בהר נבו </w:t>
      </w:r>
      <w:r w:rsidRPr="00162FEF">
        <w:rPr>
          <w:rFonts w:ascii="David" w:hAnsi="David" w:cs="David"/>
          <w:sz w:val="28"/>
          <w:szCs w:val="28"/>
          <w:rtl/>
        </w:rPr>
        <w:t>–</w:t>
      </w:r>
      <w:r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Pr="00162FEF">
        <w:rPr>
          <w:rFonts w:ascii="David" w:hAnsi="David" w:cs="David" w:hint="cs"/>
          <w:b/>
          <w:bCs/>
          <w:sz w:val="28"/>
          <w:szCs w:val="28"/>
          <w:rtl/>
        </w:rPr>
        <w:t>פרופסור יוסי בן ארצי.</w:t>
      </w:r>
    </w:p>
    <w:p w14:paraId="79B6E1FC" w14:textId="4DA7EB25" w:rsidR="008C08B5" w:rsidRPr="00162FEF" w:rsidRDefault="00162FEF" w:rsidP="00162FE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</w:t>
      </w:r>
      <w:proofErr w:type="spellStart"/>
      <w:ins w:id="50" w:author="yossi ben artzi" w:date="2019-12-11T08:38:00Z">
        <w:r w:rsidR="002F41D5">
          <w:rPr>
            <w:rFonts w:ascii="David" w:hAnsi="David" w:cs="David" w:hint="cs"/>
            <w:sz w:val="28"/>
            <w:szCs w:val="28"/>
            <w:rtl/>
          </w:rPr>
          <w:t>מדבא</w:t>
        </w:r>
        <w:proofErr w:type="spellEnd"/>
        <w:r w:rsidR="002F41D5">
          <w:rPr>
            <w:rFonts w:ascii="David" w:hAnsi="David" w:cs="David" w:hint="cs"/>
            <w:sz w:val="28"/>
            <w:szCs w:val="28"/>
            <w:rtl/>
          </w:rPr>
          <w:t xml:space="preserve"> בכנסיה? </w:t>
        </w:r>
      </w:ins>
      <w:commentRangeStart w:id="51"/>
      <w:r w:rsidR="008C08B5" w:rsidRPr="00162FEF">
        <w:rPr>
          <w:rFonts w:ascii="David" w:hAnsi="David" w:cs="David" w:hint="cs"/>
          <w:sz w:val="28"/>
          <w:szCs w:val="28"/>
          <w:rtl/>
        </w:rPr>
        <w:t>סקירה</w:t>
      </w:r>
      <w:commentRangeEnd w:id="51"/>
      <w:r w:rsidR="002F41D5">
        <w:rPr>
          <w:rStyle w:val="a4"/>
          <w:rtl/>
        </w:rPr>
        <w:commentReference w:id="51"/>
      </w:r>
      <w:r w:rsidR="008C08B5" w:rsidRPr="00162FEF">
        <w:rPr>
          <w:rFonts w:ascii="David" w:hAnsi="David" w:cs="David" w:hint="cs"/>
          <w:sz w:val="28"/>
          <w:szCs w:val="28"/>
          <w:rtl/>
        </w:rPr>
        <w:t xml:space="preserve"> על התיירות הירדנית </w:t>
      </w:r>
      <w:r w:rsidR="008C08B5" w:rsidRPr="00162FEF">
        <w:rPr>
          <w:rFonts w:ascii="David" w:hAnsi="David" w:cs="David"/>
          <w:sz w:val="28"/>
          <w:szCs w:val="28"/>
          <w:rtl/>
        </w:rPr>
        <w:t>–</w:t>
      </w:r>
      <w:r w:rsidR="008C08B5"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="008C08B5" w:rsidRPr="00162FEF">
        <w:rPr>
          <w:rFonts w:ascii="David" w:hAnsi="David" w:cs="David" w:hint="cs"/>
          <w:b/>
          <w:bCs/>
          <w:sz w:val="28"/>
          <w:szCs w:val="28"/>
          <w:rtl/>
        </w:rPr>
        <w:t>נציג בכיר ממשרד התיירות הירדני.</w:t>
      </w:r>
    </w:p>
    <w:p w14:paraId="467F148D" w14:textId="4A023A4F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11:30 הגעה </w:t>
      </w:r>
      <w:del w:id="52" w:author="yossi ben artzi" w:date="2019-12-11T08:39:00Z">
        <w:r w:rsidRPr="00162FEF" w:rsidDel="002F41D5">
          <w:rPr>
            <w:rFonts w:ascii="David" w:hAnsi="David" w:cs="David" w:hint="cs"/>
            <w:sz w:val="28"/>
            <w:szCs w:val="28"/>
            <w:rtl/>
          </w:rPr>
          <w:delText>לעאמן</w:delText>
        </w:r>
      </w:del>
      <w:ins w:id="53" w:author="yossi ben artzi" w:date="2019-12-11T08:39:00Z">
        <w:r w:rsidR="002F41D5" w:rsidRPr="00162FEF">
          <w:rPr>
            <w:rFonts w:ascii="David" w:hAnsi="David" w:cs="David" w:hint="cs"/>
            <w:sz w:val="28"/>
            <w:szCs w:val="28"/>
            <w:rtl/>
          </w:rPr>
          <w:t>לעמאן</w:t>
        </w:r>
      </w:ins>
      <w:r w:rsidRPr="00162FEF">
        <w:rPr>
          <w:rFonts w:ascii="David" w:hAnsi="David" w:cs="David" w:hint="cs"/>
          <w:sz w:val="28"/>
          <w:szCs w:val="28"/>
          <w:rtl/>
        </w:rPr>
        <w:t xml:space="preserve"> לביקורים ומפגשים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 ע"פ סדר העדיפות הבא </w:t>
      </w:r>
      <w:r w:rsidRPr="00162FEF">
        <w:rPr>
          <w:rFonts w:ascii="David" w:hAnsi="David" w:cs="David"/>
          <w:sz w:val="28"/>
          <w:szCs w:val="28"/>
          <w:rtl/>
        </w:rPr>
        <w:t>–</w:t>
      </w:r>
    </w:p>
    <w:p w14:paraId="7563CBB5" w14:textId="3D9039D2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סקירה </w:t>
      </w:r>
      <w:proofErr w:type="spellStart"/>
      <w:r w:rsidRPr="00707D36">
        <w:rPr>
          <w:rFonts w:ascii="David" w:hAnsi="David" w:cs="David" w:hint="cs"/>
          <w:sz w:val="28"/>
          <w:szCs w:val="28"/>
          <w:rtl/>
        </w:rPr>
        <w:t>בטחונית</w:t>
      </w:r>
      <w:proofErr w:type="spellEnd"/>
      <w:r w:rsidRPr="00707D36">
        <w:rPr>
          <w:rFonts w:ascii="David" w:hAnsi="David" w:cs="David" w:hint="cs"/>
          <w:sz w:val="28"/>
          <w:szCs w:val="28"/>
          <w:rtl/>
        </w:rPr>
        <w:t xml:space="preserve"> מורחבת </w:t>
      </w:r>
      <w:r w:rsidRPr="00707D36">
        <w:rPr>
          <w:rFonts w:ascii="David" w:hAnsi="David" w:cs="David"/>
          <w:sz w:val="28"/>
          <w:szCs w:val="28"/>
          <w:rtl/>
        </w:rPr>
        <w:t>–</w:t>
      </w:r>
      <w:r w:rsidRPr="00707D36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Pr="00707D36">
        <w:rPr>
          <w:rFonts w:ascii="David" w:hAnsi="David" w:cs="David" w:hint="cs"/>
          <w:b/>
          <w:bCs/>
          <w:sz w:val="28"/>
          <w:szCs w:val="28"/>
          <w:rtl/>
        </w:rPr>
        <w:t>רח"ט</w:t>
      </w:r>
      <w:proofErr w:type="spellEnd"/>
      <w:r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 מבצעים או מפקד </w:t>
      </w:r>
      <w:proofErr w:type="spellStart"/>
      <w:r w:rsidRPr="00707D36">
        <w:rPr>
          <w:rFonts w:ascii="David" w:hAnsi="David" w:cs="David" w:hint="cs"/>
          <w:b/>
          <w:bCs/>
          <w:sz w:val="28"/>
          <w:szCs w:val="28"/>
          <w:rtl/>
        </w:rPr>
        <w:t>המותכ"ל</w:t>
      </w:r>
      <w:proofErr w:type="spellEnd"/>
      <w:r w:rsidRPr="00707D36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610708C6" w14:textId="4BD0E007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סקירה כלכלית על כלכלת ירדן </w:t>
      </w:r>
      <w:r w:rsidRPr="00707D36">
        <w:rPr>
          <w:rFonts w:ascii="David" w:hAnsi="David" w:cs="David"/>
          <w:sz w:val="28"/>
          <w:szCs w:val="28"/>
          <w:rtl/>
        </w:rPr>
        <w:t>–</w:t>
      </w:r>
      <w:r w:rsidRPr="00707D36">
        <w:rPr>
          <w:rFonts w:ascii="David" w:hAnsi="David" w:cs="David" w:hint="cs"/>
          <w:sz w:val="28"/>
          <w:szCs w:val="28"/>
          <w:rtl/>
        </w:rPr>
        <w:t xml:space="preserve">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נציג בכיר ממשרד המ</w:t>
      </w:r>
      <w:r w:rsidR="00707D36" w:rsidRPr="00707D36">
        <w:rPr>
          <w:rFonts w:ascii="David" w:hAnsi="David" w:cs="David" w:hint="cs"/>
          <w:b/>
          <w:bCs/>
          <w:sz w:val="28"/>
          <w:szCs w:val="28"/>
          <w:rtl/>
        </w:rPr>
        <w:t>סח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ר והתעשייה/האוצר או מאנשי עסקים בכירים.</w:t>
      </w:r>
    </w:p>
    <w:p w14:paraId="1C70838B" w14:textId="38ACA679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סקירה על מצב הפליטים וקליטתם בירדן </w:t>
      </w:r>
      <w:r w:rsidRPr="00707D36">
        <w:rPr>
          <w:rFonts w:ascii="David" w:hAnsi="David" w:cs="David"/>
          <w:sz w:val="28"/>
          <w:szCs w:val="28"/>
          <w:rtl/>
        </w:rPr>
        <w:t>–</w:t>
      </w:r>
      <w:r w:rsidRPr="00707D36">
        <w:rPr>
          <w:rFonts w:ascii="David" w:hAnsi="David" w:cs="David" w:hint="cs"/>
          <w:sz w:val="28"/>
          <w:szCs w:val="28"/>
          <w:rtl/>
        </w:rPr>
        <w:t xml:space="preserve">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נציג בכיר ממשרד הפנים/אחר.</w:t>
      </w:r>
    </w:p>
    <w:p w14:paraId="527B3C75" w14:textId="3DD05974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ביקור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במוזיאון המלחמה או אתר אחר בעמאן</w:t>
      </w:r>
      <w:r w:rsidRPr="00707D36">
        <w:rPr>
          <w:rFonts w:ascii="David" w:hAnsi="David" w:cs="David" w:hint="cs"/>
          <w:sz w:val="28"/>
          <w:szCs w:val="28"/>
          <w:rtl/>
        </w:rPr>
        <w:t>.</w:t>
      </w:r>
    </w:p>
    <w:p w14:paraId="3B132A0F" w14:textId="2095E70B" w:rsidR="00707D36" w:rsidRDefault="008C08B5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="00707D36">
        <w:rPr>
          <w:rFonts w:ascii="David" w:hAnsi="David" w:cs="David" w:hint="cs"/>
          <w:sz w:val="28"/>
          <w:szCs w:val="28"/>
          <w:rtl/>
        </w:rPr>
        <w:t xml:space="preserve">          </w:t>
      </w:r>
      <w:r w:rsidR="00707D36"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הערה </w:t>
      </w:r>
      <w:r w:rsidR="00707D36">
        <w:rPr>
          <w:rFonts w:ascii="David" w:hAnsi="David" w:cs="David"/>
          <w:b/>
          <w:bCs/>
          <w:sz w:val="28"/>
          <w:szCs w:val="28"/>
          <w:rtl/>
        </w:rPr>
        <w:t>–</w:t>
      </w:r>
      <w:r w:rsidR="00707D36"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א"צ תתקיים בהתאם </w:t>
      </w:r>
      <w:proofErr w:type="spellStart"/>
      <w:r w:rsidRPr="00707D36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BC74C3" w:rsidRPr="00707D36">
        <w:rPr>
          <w:rFonts w:ascii="David" w:hAnsi="David" w:cs="David" w:hint="cs"/>
          <w:b/>
          <w:bCs/>
          <w:sz w:val="28"/>
          <w:szCs w:val="28"/>
          <w:rtl/>
        </w:rPr>
        <w:t>לו"ז</w:t>
      </w:r>
      <w:proofErr w:type="spellEnd"/>
      <w:r w:rsidR="00BC74C3"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 שיסוכם</w:t>
      </w:r>
      <w:r w:rsidR="00707D3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07D36">
        <w:rPr>
          <w:rFonts w:ascii="David" w:hAnsi="David" w:cs="David"/>
          <w:b/>
          <w:bCs/>
          <w:sz w:val="28"/>
          <w:szCs w:val="28"/>
          <w:rtl/>
        </w:rPr>
        <w:t>–</w:t>
      </w:r>
      <w:r w:rsidR="00707D36">
        <w:rPr>
          <w:rFonts w:ascii="David" w:hAnsi="David" w:cs="David" w:hint="cs"/>
          <w:b/>
          <w:bCs/>
          <w:sz w:val="28"/>
          <w:szCs w:val="28"/>
          <w:rtl/>
        </w:rPr>
        <w:t xml:space="preserve"> תיאום אירוח</w:t>
      </w:r>
    </w:p>
    <w:p w14:paraId="7D049745" w14:textId="31CD6405" w:rsidR="008C08B5" w:rsidRPr="00707D36" w:rsidRDefault="00707D36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בעמאן.</w:t>
      </w:r>
    </w:p>
    <w:p w14:paraId="4B6ECCBF" w14:textId="1B8B51A9" w:rsidR="00EA4553" w:rsidRDefault="000C77F5" w:rsidP="00EA4553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62FEF">
        <w:rPr>
          <w:rFonts w:ascii="David" w:hAnsi="David" w:cs="David" w:hint="cs"/>
          <w:sz w:val="28"/>
          <w:szCs w:val="28"/>
          <w:rtl/>
        </w:rPr>
        <w:t>18:</w:t>
      </w:r>
      <w:r w:rsidR="00707D36">
        <w:rPr>
          <w:rFonts w:ascii="David" w:hAnsi="David" w:cs="David" w:hint="cs"/>
          <w:sz w:val="28"/>
          <w:szCs w:val="28"/>
          <w:rtl/>
        </w:rPr>
        <w:t>30</w:t>
      </w:r>
      <w:r w:rsidRPr="00162FEF">
        <w:rPr>
          <w:rFonts w:ascii="David" w:hAnsi="David" w:cs="David" w:hint="cs"/>
          <w:sz w:val="28"/>
          <w:szCs w:val="28"/>
          <w:rtl/>
        </w:rPr>
        <w:t xml:space="preserve"> הגעה </w:t>
      </w:r>
      <w:r w:rsidR="00707D36">
        <w:rPr>
          <w:rFonts w:ascii="David" w:hAnsi="David" w:cs="David" w:hint="cs"/>
          <w:sz w:val="28"/>
          <w:szCs w:val="28"/>
          <w:rtl/>
        </w:rPr>
        <w:t>ל</w:t>
      </w:r>
      <w:r w:rsidRPr="00162FEF">
        <w:rPr>
          <w:rFonts w:ascii="David" w:hAnsi="David" w:cs="David" w:hint="cs"/>
          <w:sz w:val="28"/>
          <w:szCs w:val="28"/>
          <w:rtl/>
        </w:rPr>
        <w:t>מנחת וטיסה מצפון לע</w:t>
      </w:r>
      <w:r w:rsidR="00707D36">
        <w:rPr>
          <w:rFonts w:ascii="David" w:hAnsi="David" w:cs="David" w:hint="cs"/>
          <w:sz w:val="28"/>
          <w:szCs w:val="28"/>
          <w:rtl/>
        </w:rPr>
        <w:t>מא</w:t>
      </w:r>
      <w:r w:rsidRPr="00162FEF">
        <w:rPr>
          <w:rFonts w:ascii="David" w:hAnsi="David" w:cs="David" w:hint="cs"/>
          <w:sz w:val="28"/>
          <w:szCs w:val="28"/>
          <w:rtl/>
        </w:rPr>
        <w:t xml:space="preserve">ן לארץ </w:t>
      </w:r>
      <w:r w:rsidR="00903F56">
        <w:rPr>
          <w:rFonts w:ascii="David" w:hAnsi="David" w:cs="David" w:hint="cs"/>
          <w:sz w:val="28"/>
          <w:szCs w:val="28"/>
          <w:rtl/>
        </w:rPr>
        <w:t xml:space="preserve">(תל נוף) </w:t>
      </w:r>
      <w:r w:rsidRPr="00162FEF">
        <w:rPr>
          <w:rFonts w:ascii="David" w:hAnsi="David" w:cs="David" w:hint="cs"/>
          <w:sz w:val="28"/>
          <w:szCs w:val="28"/>
          <w:rtl/>
        </w:rPr>
        <w:t>/ לחליפין לינה</w:t>
      </w:r>
    </w:p>
    <w:p w14:paraId="326B2ED7" w14:textId="21DB5CBD" w:rsidR="000C77F5" w:rsidRPr="00162FEF" w:rsidRDefault="00EA4553" w:rsidP="00EA4553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</w:t>
      </w:r>
      <w:r w:rsidR="000C77F5" w:rsidRPr="00162FEF">
        <w:rPr>
          <w:rFonts w:ascii="David" w:hAnsi="David" w:cs="David" w:hint="cs"/>
          <w:sz w:val="28"/>
          <w:szCs w:val="28"/>
          <w:rtl/>
        </w:rPr>
        <w:t xml:space="preserve"> בעמאן או בפטרה.</w:t>
      </w:r>
    </w:p>
    <w:p w14:paraId="29C24468" w14:textId="66FE2EE2" w:rsidR="00BC74C3" w:rsidRPr="007A59DA" w:rsidRDefault="00BC74C3" w:rsidP="00BC74C3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7A59DA">
        <w:rPr>
          <w:rFonts w:ascii="David" w:hAnsi="David" w:cs="David" w:hint="cs"/>
          <w:sz w:val="28"/>
          <w:szCs w:val="28"/>
          <w:rtl/>
        </w:rPr>
        <w:t xml:space="preserve">במידה ויתקיים </w:t>
      </w: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יום </w:t>
      </w:r>
      <w:del w:id="54" w:author="yossi ben artzi" w:date="2019-12-11T08:40:00Z">
        <w:r w:rsidRPr="00BD59BA" w:rsidDel="002F41D5">
          <w:rPr>
            <w:rFonts w:ascii="David" w:hAnsi="David" w:cs="David" w:hint="cs"/>
            <w:b/>
            <w:bCs/>
            <w:sz w:val="28"/>
            <w:szCs w:val="28"/>
            <w:rtl/>
          </w:rPr>
          <w:delText>שני</w:delText>
        </w:r>
        <w:r w:rsidRPr="007A59DA" w:rsidDel="002F41D5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ins w:id="55" w:author="yossi ben artzi" w:date="2019-12-11T08:40:00Z">
        <w:r w:rsidR="002F41D5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נוסף בפטרה, </w:t>
        </w:r>
        <w:r w:rsidR="002F41D5" w:rsidRPr="007A59DA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del w:id="56" w:author="yossi ben artzi" w:date="2019-12-11T08:40:00Z">
        <w:r w:rsidRPr="007A59DA" w:rsidDel="002F41D5">
          <w:rPr>
            <w:rFonts w:ascii="David" w:hAnsi="David" w:cs="David" w:hint="cs"/>
            <w:sz w:val="28"/>
            <w:szCs w:val="28"/>
            <w:rtl/>
          </w:rPr>
          <w:delText xml:space="preserve">היום </w:delText>
        </w:r>
      </w:del>
      <w:ins w:id="57" w:author="yossi ben artzi" w:date="2019-12-11T08:40:00Z">
        <w:r w:rsidR="002F41D5">
          <w:rPr>
            <w:rFonts w:ascii="David" w:hAnsi="David" w:cs="David" w:hint="cs"/>
            <w:sz w:val="28"/>
            <w:szCs w:val="28"/>
            <w:rtl/>
          </w:rPr>
          <w:t>הוא</w:t>
        </w:r>
        <w:r w:rsidR="002F41D5" w:rsidRPr="007A59DA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 w:rsidRPr="007A59DA">
        <w:rPr>
          <w:rFonts w:ascii="David" w:hAnsi="David" w:cs="David" w:hint="cs"/>
          <w:sz w:val="28"/>
          <w:szCs w:val="28"/>
          <w:rtl/>
        </w:rPr>
        <w:t xml:space="preserve">יתבצע בשתי חלופות </w:t>
      </w:r>
      <w:r w:rsidRPr="007A59DA">
        <w:rPr>
          <w:rFonts w:ascii="David" w:hAnsi="David" w:cs="David"/>
          <w:sz w:val="28"/>
          <w:szCs w:val="28"/>
          <w:rtl/>
        </w:rPr>
        <w:t>–</w:t>
      </w:r>
    </w:p>
    <w:p w14:paraId="31664E28" w14:textId="6525B45C" w:rsidR="00BC74C3" w:rsidRPr="00BD59BA" w:rsidRDefault="00BC74C3" w:rsidP="00153D36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BD59BA"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חלופה א' </w:t>
      </w:r>
      <w:r w:rsidRPr="00BD59BA">
        <w:rPr>
          <w:rFonts w:ascii="David" w:hAnsi="David" w:cs="David"/>
          <w:b/>
          <w:bCs/>
          <w:sz w:val="28"/>
          <w:szCs w:val="28"/>
          <w:rtl/>
        </w:rPr>
        <w:t>–</w:t>
      </w: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 ימים צמודים</w:t>
      </w:r>
    </w:p>
    <w:p w14:paraId="728518DE" w14:textId="1B6C72F2" w:rsidR="00BC74C3" w:rsidRPr="00153D36" w:rsidRDefault="00BC74C3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ערב יום א' נסיעה לפטרה ולינה בפטרה</w:t>
      </w:r>
      <w:r w:rsidR="005275FC">
        <w:rPr>
          <w:rFonts w:ascii="David" w:hAnsi="David" w:cs="David" w:hint="cs"/>
          <w:sz w:val="28"/>
          <w:szCs w:val="28"/>
          <w:rtl/>
        </w:rPr>
        <w:t>.</w:t>
      </w:r>
    </w:p>
    <w:p w14:paraId="243267F8" w14:textId="250FCC96" w:rsidR="000C77F5" w:rsidRP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07:00 א"ב</w:t>
      </w:r>
    </w:p>
    <w:p w14:paraId="6A2853A2" w14:textId="74A616A0" w:rsidR="000C77F5" w:rsidRP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08:00 תחילת סיור בפטרה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>
        <w:rPr>
          <w:rFonts w:ascii="David" w:hAnsi="David" w:cs="David"/>
          <w:sz w:val="28"/>
          <w:szCs w:val="28"/>
          <w:rtl/>
        </w:rPr>
        <w:t>–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 w:rsidRPr="00153D36">
        <w:rPr>
          <w:rFonts w:ascii="David" w:hAnsi="David" w:cs="David" w:hint="cs"/>
          <w:b/>
          <w:bCs/>
          <w:sz w:val="28"/>
          <w:szCs w:val="28"/>
          <w:rtl/>
        </w:rPr>
        <w:t>יוסי בן ארצי ומדריכים מקומיים</w:t>
      </w:r>
      <w:r w:rsidR="00BD59BA">
        <w:rPr>
          <w:rFonts w:ascii="David" w:hAnsi="David" w:cs="David" w:hint="cs"/>
          <w:sz w:val="28"/>
          <w:szCs w:val="28"/>
          <w:rtl/>
        </w:rPr>
        <w:t>.</w:t>
      </w:r>
    </w:p>
    <w:p w14:paraId="4F828BFC" w14:textId="4441A184" w:rsidR="000C77F5" w:rsidRP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 xml:space="preserve">11:00 </w:t>
      </w:r>
      <w:commentRangeStart w:id="58"/>
      <w:r w:rsidRPr="00153D36">
        <w:rPr>
          <w:rFonts w:ascii="David" w:hAnsi="David" w:cs="David" w:hint="cs"/>
          <w:sz w:val="28"/>
          <w:szCs w:val="28"/>
          <w:rtl/>
        </w:rPr>
        <w:t>סיום</w:t>
      </w:r>
      <w:commentRangeEnd w:id="58"/>
      <w:r w:rsidR="002F41D5">
        <w:rPr>
          <w:rStyle w:val="a4"/>
          <w:rtl/>
        </w:rPr>
        <w:commentReference w:id="58"/>
      </w:r>
      <w:r w:rsidRPr="00153D36">
        <w:rPr>
          <w:rFonts w:ascii="David" w:hAnsi="David" w:cs="David" w:hint="cs"/>
          <w:sz w:val="28"/>
          <w:szCs w:val="28"/>
          <w:rtl/>
        </w:rPr>
        <w:t xml:space="preserve"> סיור</w:t>
      </w:r>
      <w:r w:rsidR="00153D36">
        <w:rPr>
          <w:rFonts w:ascii="David" w:hAnsi="David" w:cs="David" w:hint="cs"/>
          <w:sz w:val="28"/>
          <w:szCs w:val="28"/>
          <w:rtl/>
        </w:rPr>
        <w:t xml:space="preserve"> בפטרה</w:t>
      </w:r>
      <w:r w:rsidRP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>
        <w:rPr>
          <w:rFonts w:ascii="David" w:hAnsi="David" w:cs="David" w:hint="cs"/>
          <w:sz w:val="28"/>
          <w:szCs w:val="28"/>
          <w:rtl/>
        </w:rPr>
        <w:t>ו</w:t>
      </w:r>
      <w:r w:rsidRPr="00153D36">
        <w:rPr>
          <w:rFonts w:ascii="David" w:hAnsi="David" w:cs="David" w:hint="cs"/>
          <w:sz w:val="28"/>
          <w:szCs w:val="28"/>
          <w:rtl/>
        </w:rPr>
        <w:t>נסיעה לעקבה</w:t>
      </w:r>
      <w:r w:rsidR="00153D36">
        <w:rPr>
          <w:rFonts w:ascii="David" w:hAnsi="David" w:cs="David" w:hint="cs"/>
          <w:sz w:val="28"/>
          <w:szCs w:val="28"/>
          <w:rtl/>
        </w:rPr>
        <w:t>.</w:t>
      </w:r>
    </w:p>
    <w:p w14:paraId="209F2D06" w14:textId="20064CD7" w:rsidR="00BD59BA" w:rsidRPr="00153D36" w:rsidRDefault="000C77F5" w:rsidP="00BD59BA">
      <w:pPr>
        <w:spacing w:after="0" w:line="360" w:lineRule="auto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12:30 א"צ בעקבה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>
        <w:rPr>
          <w:rFonts w:ascii="David" w:hAnsi="David" w:cs="David"/>
          <w:sz w:val="28"/>
          <w:szCs w:val="28"/>
          <w:rtl/>
        </w:rPr>
        <w:t>–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 w:rsidRPr="00153D36">
        <w:rPr>
          <w:rFonts w:ascii="David" w:hAnsi="David" w:cs="David" w:hint="cs"/>
          <w:b/>
          <w:bCs/>
          <w:sz w:val="28"/>
          <w:szCs w:val="28"/>
          <w:rtl/>
        </w:rPr>
        <w:t>אירוח במסעדה/מלון</w:t>
      </w:r>
      <w:r w:rsidR="00BD59BA">
        <w:rPr>
          <w:rFonts w:ascii="David" w:hAnsi="David" w:cs="David" w:hint="cs"/>
          <w:sz w:val="28"/>
          <w:szCs w:val="28"/>
          <w:rtl/>
        </w:rPr>
        <w:t>.</w:t>
      </w:r>
    </w:p>
    <w:p w14:paraId="12DDBE68" w14:textId="296458AB" w:rsid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153D36">
        <w:rPr>
          <w:rFonts w:ascii="David" w:hAnsi="David" w:cs="David" w:hint="cs"/>
          <w:sz w:val="28"/>
          <w:szCs w:val="28"/>
          <w:rtl/>
        </w:rPr>
        <w:t xml:space="preserve">13:30 </w:t>
      </w:r>
      <w:r w:rsidR="00153D36">
        <w:rPr>
          <w:rFonts w:ascii="David" w:hAnsi="David" w:cs="David" w:hint="cs"/>
          <w:sz w:val="28"/>
          <w:szCs w:val="28"/>
          <w:rtl/>
        </w:rPr>
        <w:t xml:space="preserve"> תצפית על המפרץ</w:t>
      </w:r>
      <w:r w:rsidR="00BD59BA">
        <w:rPr>
          <w:rFonts w:ascii="David" w:hAnsi="David" w:cs="David" w:hint="cs"/>
          <w:sz w:val="28"/>
          <w:szCs w:val="28"/>
          <w:rtl/>
        </w:rPr>
        <w:t xml:space="preserve"> -</w:t>
      </w:r>
    </w:p>
    <w:p w14:paraId="25A00C19" w14:textId="25D2DF23" w:rsidR="00153D36" w:rsidRDefault="000C77F5" w:rsidP="00153D36">
      <w:pPr>
        <w:spacing w:after="0" w:line="360" w:lineRule="auto"/>
        <w:ind w:left="2160"/>
        <w:rPr>
          <w:rFonts w:ascii="David" w:hAnsi="David" w:cs="David"/>
          <w:sz w:val="28"/>
          <w:szCs w:val="28"/>
          <w:rtl/>
        </w:rPr>
      </w:pPr>
      <w:r w:rsidRP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>
        <w:rPr>
          <w:rFonts w:ascii="David" w:hAnsi="David" w:cs="David" w:hint="cs"/>
          <w:sz w:val="28"/>
          <w:szCs w:val="28"/>
          <w:rtl/>
        </w:rPr>
        <w:t xml:space="preserve">סקירה על המפרץ וים סוף </w:t>
      </w:r>
      <w:r w:rsidR="00153D36">
        <w:rPr>
          <w:rFonts w:ascii="David" w:hAnsi="David" w:cs="David"/>
          <w:sz w:val="28"/>
          <w:szCs w:val="28"/>
          <w:rtl/>
        </w:rPr>
        <w:t>–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 w:rsidRPr="00153D36">
        <w:rPr>
          <w:rFonts w:ascii="David" w:hAnsi="David" w:cs="David" w:hint="cs"/>
          <w:b/>
          <w:bCs/>
          <w:sz w:val="28"/>
          <w:szCs w:val="28"/>
          <w:rtl/>
        </w:rPr>
        <w:t>יוסי בן ארצי.</w:t>
      </w:r>
    </w:p>
    <w:p w14:paraId="7F8FFBBF" w14:textId="6FCA3EEC" w:rsidR="000C77F5" w:rsidRPr="00153D36" w:rsidRDefault="00153D36" w:rsidP="00153D36">
      <w:pPr>
        <w:spacing w:after="0" w:line="360" w:lineRule="auto"/>
        <w:ind w:left="216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אתגרי הים - </w:t>
      </w:r>
      <w:r w:rsidR="000C77F5" w:rsidRPr="00153D36">
        <w:rPr>
          <w:rFonts w:ascii="David" w:hAnsi="David" w:cs="David" w:hint="cs"/>
          <w:b/>
          <w:bCs/>
          <w:sz w:val="28"/>
          <w:szCs w:val="28"/>
          <w:rtl/>
        </w:rPr>
        <w:t xml:space="preserve">שיחה עם נציג בכיר של </w:t>
      </w:r>
      <w:proofErr w:type="spellStart"/>
      <w:r w:rsidR="000C77F5" w:rsidRPr="00153D36">
        <w:rPr>
          <w:rFonts w:ascii="David" w:hAnsi="David" w:cs="David" w:hint="cs"/>
          <w:b/>
          <w:bCs/>
          <w:sz w:val="28"/>
          <w:szCs w:val="28"/>
          <w:rtl/>
        </w:rPr>
        <w:t>חה"י</w:t>
      </w:r>
      <w:proofErr w:type="spellEnd"/>
      <w:r w:rsidR="000C77F5" w:rsidRPr="00153D36">
        <w:rPr>
          <w:rFonts w:ascii="David" w:hAnsi="David" w:cs="David" w:hint="cs"/>
          <w:b/>
          <w:bCs/>
          <w:sz w:val="28"/>
          <w:szCs w:val="28"/>
          <w:rtl/>
        </w:rPr>
        <w:t xml:space="preserve"> הירדני</w:t>
      </w:r>
      <w:r w:rsidRPr="00153D36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68096158" w14:textId="0A0E397B" w:rsidR="000C77F5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153D36">
        <w:rPr>
          <w:rFonts w:ascii="David" w:hAnsi="David" w:cs="David" w:hint="cs"/>
          <w:sz w:val="28"/>
          <w:szCs w:val="28"/>
          <w:rtl/>
        </w:rPr>
        <w:t xml:space="preserve">15:00 </w:t>
      </w:r>
      <w:r w:rsidR="00153D36">
        <w:rPr>
          <w:rFonts w:ascii="David" w:hAnsi="David" w:cs="David" w:hint="cs"/>
          <w:sz w:val="28"/>
          <w:szCs w:val="28"/>
          <w:rtl/>
        </w:rPr>
        <w:t>מעבר לאילת.</w:t>
      </w:r>
    </w:p>
    <w:p w14:paraId="5EBFDD60" w14:textId="3259B860" w:rsidR="00153D36" w:rsidRDefault="00153D36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15:30 פעילות באילת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יסוכם בנפרד.</w:t>
      </w:r>
    </w:p>
    <w:p w14:paraId="37030308" w14:textId="2DCC6915" w:rsidR="00153D36" w:rsidRPr="00153D36" w:rsidRDefault="00153D36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18:00 טיסה חזרה.</w:t>
      </w:r>
    </w:p>
    <w:p w14:paraId="64D90721" w14:textId="15E81BA1" w:rsidR="00BC74C3" w:rsidRPr="00BD59BA" w:rsidRDefault="00BC74C3" w:rsidP="00BC74C3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חלופה ב' </w:t>
      </w:r>
      <w:r w:rsidRPr="00BD59BA">
        <w:rPr>
          <w:rFonts w:ascii="David" w:hAnsi="David" w:cs="David"/>
          <w:b/>
          <w:bCs/>
          <w:sz w:val="28"/>
          <w:szCs w:val="28"/>
          <w:rtl/>
        </w:rPr>
        <w:t>–</w:t>
      </w: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 ימים נפרדים</w:t>
      </w:r>
      <w:r w:rsidR="000C77F5" w:rsidRPr="00BD59BA">
        <w:rPr>
          <w:rFonts w:ascii="David" w:hAnsi="David" w:cs="David" w:hint="cs"/>
          <w:b/>
          <w:bCs/>
          <w:sz w:val="28"/>
          <w:szCs w:val="28"/>
          <w:rtl/>
        </w:rPr>
        <w:t>/לינה באילת</w:t>
      </w:r>
    </w:p>
    <w:p w14:paraId="0478B088" w14:textId="0E7FFF9D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בדומה לחלופה א' למעט </w:t>
      </w:r>
      <w:r>
        <w:rPr>
          <w:rFonts w:ascii="David" w:hAnsi="David" w:cs="David"/>
          <w:sz w:val="28"/>
          <w:szCs w:val="28"/>
          <w:rtl/>
        </w:rPr>
        <w:t>–</w:t>
      </w:r>
    </w:p>
    <w:p w14:paraId="2849FCF3" w14:textId="4DAE1340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06:30 לינה באילת וא"ב.</w:t>
      </w:r>
    </w:p>
    <w:p w14:paraId="5AD78268" w14:textId="54AD9976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07:30 מעבר גבול ויציאה לפטרה.</w:t>
      </w:r>
    </w:p>
    <w:p w14:paraId="22E52D71" w14:textId="09AA653A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09:00</w:t>
      </w:r>
      <w:r w:rsidR="00DC05FE">
        <w:rPr>
          <w:rFonts w:ascii="David" w:hAnsi="David" w:cs="David" w:hint="cs"/>
          <w:sz w:val="28"/>
          <w:szCs w:val="28"/>
          <w:rtl/>
        </w:rPr>
        <w:t xml:space="preserve"> תחילת סיור בפטרה.</w:t>
      </w:r>
    </w:p>
    <w:p w14:paraId="68FA1206" w14:textId="5C92539C" w:rsidR="00BD59BA" w:rsidRDefault="00BD59BA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749E62EF" w14:textId="0273FFDF" w:rsidR="00BD59BA" w:rsidRDefault="00BD59BA" w:rsidP="00BD59BA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עיונכם.</w:t>
      </w:r>
    </w:p>
    <w:p w14:paraId="65D1EE99" w14:textId="372BB666" w:rsidR="00BD59BA" w:rsidRDefault="00BD59BA" w:rsidP="00BD59BA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בברכה.</w:t>
      </w:r>
    </w:p>
    <w:p w14:paraId="23013D3A" w14:textId="3188D179" w:rsid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68D8CD72" w14:textId="642C2DF5" w:rsidR="00BD59BA" w:rsidRDefault="00BD59BA" w:rsidP="00BD59BA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אופיר 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לויוס</w:t>
      </w:r>
      <w:proofErr w:type="spellEnd"/>
    </w:p>
    <w:p w14:paraId="7700794F" w14:textId="18E8F910" w:rsidR="00BD59BA" w:rsidRPr="00BD59BA" w:rsidRDefault="00BD59BA" w:rsidP="00BD59BA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צוות 4</w:t>
      </w:r>
    </w:p>
    <w:p w14:paraId="64789F74" w14:textId="42FAF678" w:rsid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30CE34A2" w14:textId="77777777" w:rsidR="00BD59BA" w:rsidRP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sectPr w:rsidR="00BD59BA" w:rsidRPr="00BD59BA" w:rsidSect="0020218B">
      <w:headerReference w:type="default" r:id="rId11"/>
      <w:footerReference w:type="defaul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1" w:author="yossi ben artzi" w:date="2019-12-11T08:38:00Z" w:initials="yba">
    <w:p w14:paraId="41C70955" w14:textId="5FD6B106" w:rsidR="002F41D5" w:rsidRDefault="002F41D5">
      <w:pPr>
        <w:pStyle w:val="a5"/>
      </w:pPr>
      <w:r>
        <w:rPr>
          <w:rStyle w:val="a4"/>
        </w:rPr>
        <w:annotationRef/>
      </w:r>
      <w:r w:rsidR="007D59A2">
        <w:rPr>
          <w:rFonts w:hint="cs"/>
          <w:noProof/>
          <w:rtl/>
        </w:rPr>
        <w:t>רצוי להיפגש בכנסיה במדבא זה די בדרך ולא בהר</w:t>
      </w:r>
    </w:p>
  </w:comment>
  <w:comment w:id="58" w:author="yossi ben artzi" w:date="2019-12-11T08:40:00Z" w:initials="yba">
    <w:p w14:paraId="6B15A785" w14:textId="6C0ABE30" w:rsidR="002F41D5" w:rsidRDefault="002F41D5">
      <w:pPr>
        <w:pStyle w:val="a5"/>
      </w:pPr>
      <w:r>
        <w:rPr>
          <w:rStyle w:val="a4"/>
        </w:rPr>
        <w:annotationRef/>
      </w:r>
      <w:r w:rsidR="007D59A2">
        <w:rPr>
          <w:rFonts w:hint="cs"/>
          <w:noProof/>
          <w:rtl/>
        </w:rPr>
        <w:t>אין מצב לסיים בפטרה לפני 1300-1400, אם כבר אז כבר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C70955" w15:done="0"/>
  <w15:commentEx w15:paraId="6B15A7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C70955" w16cid:durableId="219B299E"/>
  <w16cid:commentId w16cid:paraId="6B15A785" w16cid:durableId="219B2A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0940A" w14:textId="77777777" w:rsidR="00E07824" w:rsidRDefault="00E07824" w:rsidP="00DF0455">
      <w:pPr>
        <w:spacing w:after="0" w:line="240" w:lineRule="auto"/>
      </w:pPr>
      <w:r>
        <w:separator/>
      </w:r>
    </w:p>
  </w:endnote>
  <w:endnote w:type="continuationSeparator" w:id="0">
    <w:p w14:paraId="0C7512E0" w14:textId="77777777" w:rsidR="00E07824" w:rsidRDefault="00E07824" w:rsidP="00DF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B61F1" w14:textId="77777777" w:rsidR="00ED6AE2" w:rsidRDefault="00ED6AE2">
    <w:pPr>
      <w:pStyle w:val="af0"/>
    </w:pPr>
    <w:r w:rsidRPr="00735AAA">
      <w:rPr>
        <w:noProof/>
        <w:color w:val="808080" w:themeColor="background1" w:themeShade="80"/>
        <w:rtl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975EC2A" wp14:editId="4BF1DB1A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24550" cy="320040"/>
              <wp:effectExtent l="0" t="0" r="0" b="3810"/>
              <wp:wrapSquare wrapText="bothSides"/>
              <wp:docPr id="37" name="קבוצה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24673" cy="320040"/>
                        <a:chOff x="19050" y="0"/>
                        <a:chExt cx="5943662" cy="323851"/>
                      </a:xfrm>
                    </wpg:grpSpPr>
                    <wps:wsp>
                      <wps:cNvPr id="38" name="מלבן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תיבת טקסט 39"/>
                      <wps:cNvSpPr txBox="1"/>
                      <wps:spPr>
                        <a:xfrm>
                          <a:off x="19112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09C9D" w14:textId="403D75C2" w:rsidR="00ED6AE2" w:rsidRDefault="0046594C" w:rsidP="00735AAA">
                            <w:pPr>
                              <w:rPr>
                                <w:color w:val="808080" w:themeColor="background1" w:themeShade="8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סיור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מב"ל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 בירדן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75EC2A" id="קבוצה 37" o:spid="_x0000_s1026" style="position:absolute;left:0;text-align:left;margin-left:0;margin-top:0;width:466.5pt;height:25.2pt;flip:x;z-index:251660288;mso-top-percent:200;mso-wrap-distance-left:0;mso-wrap-distance-right:0;mso-position-horizontal:left;mso-position-horizontal-relative:margin;mso-position-vertical-relative:bottom-margin-area;mso-top-percent:200;mso-width-relative:margin;mso-height-relative:margin" coordorigin="190" coordsize="5943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">
              <v:rect id="מלבן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9" o:spid="_x0000_s1028" type="#_x0000_t202" style="position:absolute;left:191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5E09C9D" w14:textId="403D75C2" w:rsidR="00ED6AE2" w:rsidRDefault="0046594C" w:rsidP="00735AAA">
                      <w:pPr>
                        <w:rPr>
                          <w:color w:val="808080" w:themeColor="background1" w:themeShade="80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>סיור מב"ל בירדן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6F581A" wp14:editId="0293A741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מלבן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4E11FD" w14:textId="77777777" w:rsidR="00ED6AE2" w:rsidRDefault="00ED6AE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1071" w:rsidRPr="00F8107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מלבן 40" o:spid="_x0000_s1029" style="position:absolute;left:0;text-align:left;margin-left:-15.2pt;margin-top:0;width:36pt;height:25.2pt;flip:x;z-index:251659264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" fillcolor="black [3213]" stroked="f" strokeweight="3pt">
              <v:textbox>
                <w:txbxContent>
                  <w:p w14:paraId="134E11FD" w14:textId="77777777" w:rsidR="00ED6AE2" w:rsidRDefault="00ED6AE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81071" w:rsidRPr="00F81071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17D1A" w14:textId="09026716" w:rsidR="006D03FD" w:rsidRDefault="006D03FD">
    <w:pPr>
      <w:pStyle w:val="af0"/>
    </w:pPr>
    <w:r w:rsidRPr="006D03FD">
      <w:rPr>
        <w:noProof/>
        <w:color w:val="808080" w:themeColor="background1" w:themeShade="80"/>
        <w:rtl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C397FC0" wp14:editId="04E6AA8A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2" name="קבוצה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" name="מלבן 3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תיבת טקסט 5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rtl/>
                              </w:rPr>
                              <w:alias w:val="תאריך"/>
                              <w:tag w:val=""/>
                              <w:id w:val="-1262595362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, yyyy"/>
                                <w:lid w:val="he-I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3139739" w14:textId="12302425" w:rsidR="006D03FD" w:rsidRDefault="003D3439" w:rsidP="006D03FD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7F7F7F" w:themeColor="text1" w:themeTint="80"/>
                                    <w:rtl/>
                                  </w:rPr>
                                  <w:t xml:space="preserve">תופעת הגלובליזציה – נייר עמדה אישי  מגיש אופיר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color w:val="7F7F7F" w:themeColor="text1" w:themeTint="80"/>
                                    <w:rtl/>
                                  </w:rPr>
                                  <w:t>לויוס</w:t>
                                </w:r>
                                <w:proofErr w:type="spellEnd"/>
                                <w:r>
                                  <w:rPr>
                                    <w:rFonts w:hint="cs"/>
                                    <w:color w:val="7F7F7F" w:themeColor="text1" w:themeTint="80"/>
                                    <w:rtl/>
                                  </w:rPr>
                                  <w:t xml:space="preserve"> ת.ז 032339277</w:t>
                                </w:r>
                              </w:p>
                            </w:sdtContent>
                          </w:sdt>
                          <w:p w14:paraId="119D36A2" w14:textId="77777777" w:rsidR="006D03FD" w:rsidRDefault="006D03F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C397FC0" id="קבוצה 2" o:spid="_x0000_s1030" style="position:absolute;left:0;text-align:left;margin-left:0;margin-top:0;width:468pt;height:25.2pt;flip:x;z-index:251663360;mso-width-percent:1000;mso-top-percent:200;mso-wrap-distance-left:0;mso-wrap-distance-right:0;mso-position-horizontal:lef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">
              <v:rect id="מלבן 3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rtl/>
                        </w:rPr>
                        <w:alias w:val="תאריך"/>
                        <w:tag w:val=""/>
                        <w:id w:val="-1262595362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, yyyy"/>
                          <w:lid w:val="he-I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3139739" w14:textId="12302425" w:rsidR="006D03FD" w:rsidRDefault="003D3439" w:rsidP="006D03FD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>תופעת הגלובליזציה – נייר עמדה אישי  מגיש אופיר לויוס ת.ז 032339277</w:t>
                          </w:r>
                        </w:p>
                      </w:sdtContent>
                    </w:sdt>
                    <w:p w14:paraId="119D36A2" w14:textId="77777777" w:rsidR="006D03FD" w:rsidRDefault="006D03F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29360B" wp14:editId="680B0987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6" name="מלבן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EE94CF" w14:textId="77777777" w:rsidR="006D03FD" w:rsidRDefault="006D03F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1071" w:rsidRPr="00F8107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מלבן 6" o:spid="_x0000_s1033" style="position:absolute;left:0;text-align:left;margin-left:-15.2pt;margin-top:0;width:36pt;height:25.2pt;flip:x;z-index:251662336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" fillcolor="black [3213]" stroked="f" strokeweight="3pt">
              <v:textbox>
                <w:txbxContent>
                  <w:p w14:paraId="24EE94CF" w14:textId="77777777" w:rsidR="006D03FD" w:rsidRDefault="006D03F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81071" w:rsidRPr="00F81071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56237" w14:textId="77777777" w:rsidR="00E07824" w:rsidRDefault="00E07824" w:rsidP="00DF0455">
      <w:pPr>
        <w:spacing w:after="0" w:line="240" w:lineRule="auto"/>
      </w:pPr>
      <w:r>
        <w:separator/>
      </w:r>
    </w:p>
  </w:footnote>
  <w:footnote w:type="continuationSeparator" w:id="0">
    <w:p w14:paraId="5131B600" w14:textId="77777777" w:rsidR="00E07824" w:rsidRDefault="00E07824" w:rsidP="00DF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1055302"/>
      <w:docPartObj>
        <w:docPartGallery w:val="Page Numbers (Top of Page)"/>
        <w:docPartUnique/>
      </w:docPartObj>
    </w:sdtPr>
    <w:sdtEndPr>
      <w:rPr>
        <w:cs/>
      </w:rPr>
    </w:sdtEndPr>
    <w:sdtContent>
      <w:p w14:paraId="5D2A0DE6" w14:textId="77777777" w:rsidR="00ED6AE2" w:rsidRDefault="00ED6AE2">
        <w:pPr>
          <w:pStyle w:val="ae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81071" w:rsidRPr="00F81071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316409DF" w14:textId="77777777" w:rsidR="00ED6AE2" w:rsidRDefault="00ED6AE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541"/>
    <w:multiLevelType w:val="hybridMultilevel"/>
    <w:tmpl w:val="EBB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385D"/>
    <w:multiLevelType w:val="hybridMultilevel"/>
    <w:tmpl w:val="ED3215B2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>
    <w:nsid w:val="11713E03"/>
    <w:multiLevelType w:val="hybridMultilevel"/>
    <w:tmpl w:val="11C03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6838"/>
    <w:multiLevelType w:val="hybridMultilevel"/>
    <w:tmpl w:val="E6C6C8EC"/>
    <w:lvl w:ilvl="0" w:tplc="C284DA8A">
      <w:start w:val="1"/>
      <w:numFmt w:val="decimal"/>
      <w:suff w:val="space"/>
      <w:lvlText w:val="%1)"/>
      <w:lvlJc w:val="left"/>
      <w:pPr>
        <w:ind w:left="2781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C73AC1"/>
    <w:multiLevelType w:val="hybridMultilevel"/>
    <w:tmpl w:val="F7307D1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>
    <w:nsid w:val="164F172A"/>
    <w:multiLevelType w:val="hybridMultilevel"/>
    <w:tmpl w:val="DAA4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67FCE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A130C"/>
    <w:multiLevelType w:val="hybridMultilevel"/>
    <w:tmpl w:val="98709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770DB"/>
    <w:multiLevelType w:val="hybridMultilevel"/>
    <w:tmpl w:val="303E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27B79"/>
    <w:multiLevelType w:val="hybridMultilevel"/>
    <w:tmpl w:val="346A4612"/>
    <w:lvl w:ilvl="0" w:tplc="04090013">
      <w:start w:val="1"/>
      <w:numFmt w:val="hebrew1"/>
      <w:lvlText w:val="%1."/>
      <w:lvlJc w:val="center"/>
      <w:pPr>
        <w:ind w:left="986" w:hanging="360"/>
      </w:p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0">
    <w:nsid w:val="238C7114"/>
    <w:multiLevelType w:val="hybridMultilevel"/>
    <w:tmpl w:val="B7AE11BA"/>
    <w:lvl w:ilvl="0" w:tplc="F1E482AC">
      <w:start w:val="1"/>
      <w:numFmt w:val="decimal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D5A3C"/>
    <w:multiLevelType w:val="hybridMultilevel"/>
    <w:tmpl w:val="7F4291EE"/>
    <w:lvl w:ilvl="0" w:tplc="F3F6CF64">
      <w:start w:val="1"/>
      <w:numFmt w:val="hebrew1"/>
      <w:lvlText w:val="%1."/>
      <w:lvlJc w:val="center"/>
      <w:pPr>
        <w:ind w:left="1739" w:hanging="18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19" w:hanging="360"/>
      </w:pPr>
    </w:lvl>
    <w:lvl w:ilvl="2" w:tplc="0409001B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2">
    <w:nsid w:val="28A03E52"/>
    <w:multiLevelType w:val="hybridMultilevel"/>
    <w:tmpl w:val="7A4668D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>
    <w:nsid w:val="2B2E4C88"/>
    <w:multiLevelType w:val="hybridMultilevel"/>
    <w:tmpl w:val="87F651AE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B7F19"/>
    <w:multiLevelType w:val="hybridMultilevel"/>
    <w:tmpl w:val="661A7EC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0B0442"/>
    <w:multiLevelType w:val="hybridMultilevel"/>
    <w:tmpl w:val="A016D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ABAE8CC">
      <w:start w:val="1"/>
      <w:numFmt w:val="hebrew1"/>
      <w:lvlText w:val="%2."/>
      <w:lvlJc w:val="center"/>
      <w:pPr>
        <w:ind w:left="1080" w:hanging="360"/>
      </w:pPr>
      <w:rPr>
        <w:b w:val="0"/>
        <w:bCs w:val="0"/>
      </w:rPr>
    </w:lvl>
    <w:lvl w:ilvl="2" w:tplc="C284DA8A">
      <w:start w:val="1"/>
      <w:numFmt w:val="decimal"/>
      <w:suff w:val="space"/>
      <w:lvlText w:val="%3)"/>
      <w:lvlJc w:val="left"/>
      <w:pPr>
        <w:ind w:left="1701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4B1750"/>
    <w:multiLevelType w:val="hybridMultilevel"/>
    <w:tmpl w:val="34BC9152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07F0019" w:tentative="1">
      <w:start w:val="1"/>
      <w:numFmt w:val="lowerLetter"/>
      <w:lvlText w:val="%2."/>
      <w:lvlJc w:val="left"/>
      <w:pPr>
        <w:ind w:left="1440" w:hanging="360"/>
      </w:pPr>
    </w:lvl>
    <w:lvl w:ilvl="2" w:tplc="007F001B" w:tentative="1">
      <w:start w:val="1"/>
      <w:numFmt w:val="lowerRoman"/>
      <w:lvlText w:val="%3."/>
      <w:lvlJc w:val="right"/>
      <w:pPr>
        <w:ind w:left="2160" w:hanging="180"/>
      </w:pPr>
    </w:lvl>
    <w:lvl w:ilvl="3" w:tplc="007F000F" w:tentative="1">
      <w:start w:val="1"/>
      <w:numFmt w:val="decimal"/>
      <w:lvlText w:val="%4."/>
      <w:lvlJc w:val="left"/>
      <w:pPr>
        <w:ind w:left="2880" w:hanging="360"/>
      </w:pPr>
    </w:lvl>
    <w:lvl w:ilvl="4" w:tplc="007F0019" w:tentative="1">
      <w:start w:val="1"/>
      <w:numFmt w:val="lowerLetter"/>
      <w:lvlText w:val="%5."/>
      <w:lvlJc w:val="left"/>
      <w:pPr>
        <w:ind w:left="3600" w:hanging="360"/>
      </w:pPr>
    </w:lvl>
    <w:lvl w:ilvl="5" w:tplc="007F001B" w:tentative="1">
      <w:start w:val="1"/>
      <w:numFmt w:val="lowerRoman"/>
      <w:lvlText w:val="%6."/>
      <w:lvlJc w:val="right"/>
      <w:pPr>
        <w:ind w:left="4320" w:hanging="180"/>
      </w:pPr>
    </w:lvl>
    <w:lvl w:ilvl="6" w:tplc="007F000F" w:tentative="1">
      <w:start w:val="1"/>
      <w:numFmt w:val="decimal"/>
      <w:lvlText w:val="%7."/>
      <w:lvlJc w:val="left"/>
      <w:pPr>
        <w:ind w:left="5040" w:hanging="360"/>
      </w:pPr>
    </w:lvl>
    <w:lvl w:ilvl="7" w:tplc="007F0019" w:tentative="1">
      <w:start w:val="1"/>
      <w:numFmt w:val="lowerLetter"/>
      <w:lvlText w:val="%8."/>
      <w:lvlJc w:val="left"/>
      <w:pPr>
        <w:ind w:left="5760" w:hanging="360"/>
      </w:pPr>
    </w:lvl>
    <w:lvl w:ilvl="8" w:tplc="007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42BD3"/>
    <w:multiLevelType w:val="hybridMultilevel"/>
    <w:tmpl w:val="F68A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1E482AC">
      <w:start w:val="1"/>
      <w:numFmt w:val="decimal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53161"/>
    <w:multiLevelType w:val="hybridMultilevel"/>
    <w:tmpl w:val="67E05AE2"/>
    <w:lvl w:ilvl="0" w:tplc="0409000F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9">
    <w:nsid w:val="47235770"/>
    <w:multiLevelType w:val="hybridMultilevel"/>
    <w:tmpl w:val="277ABD78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304A0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31644"/>
    <w:multiLevelType w:val="hybridMultilevel"/>
    <w:tmpl w:val="DD187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36AF9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1215E"/>
    <w:multiLevelType w:val="hybridMultilevel"/>
    <w:tmpl w:val="B976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65797"/>
    <w:multiLevelType w:val="hybridMultilevel"/>
    <w:tmpl w:val="245081CE"/>
    <w:lvl w:ilvl="0" w:tplc="F1E482AC">
      <w:start w:val="1"/>
      <w:numFmt w:val="decimal"/>
      <w:suff w:val="space"/>
      <w:lvlText w:val="%1)"/>
      <w:lvlJc w:val="left"/>
      <w:pPr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63DA708F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6">
    <w:nsid w:val="6C096A51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805B5"/>
    <w:multiLevelType w:val="hybridMultilevel"/>
    <w:tmpl w:val="2FB2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238E5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9">
    <w:nsid w:val="705A6EE1"/>
    <w:multiLevelType w:val="hybridMultilevel"/>
    <w:tmpl w:val="6406D446"/>
    <w:lvl w:ilvl="0" w:tplc="0409000F">
      <w:start w:val="1"/>
      <w:numFmt w:val="decimal"/>
      <w:lvlText w:val="%1."/>
      <w:lvlJc w:val="left"/>
      <w:pPr>
        <w:ind w:left="229" w:hanging="229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986" w:hanging="360"/>
      </w:pPr>
    </w:lvl>
    <w:lvl w:ilvl="2" w:tplc="5B4E2420">
      <w:start w:val="1"/>
      <w:numFmt w:val="decimal"/>
      <w:lvlText w:val="(%3)"/>
      <w:lvlJc w:val="right"/>
      <w:pPr>
        <w:ind w:left="1706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0">
    <w:nsid w:val="70CA5432"/>
    <w:multiLevelType w:val="hybridMultilevel"/>
    <w:tmpl w:val="76B09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D9F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13"/>
  </w:num>
  <w:num w:numId="7">
    <w:abstractNumId w:val="19"/>
  </w:num>
  <w:num w:numId="8">
    <w:abstractNumId w:val="26"/>
  </w:num>
  <w:num w:numId="9">
    <w:abstractNumId w:val="6"/>
  </w:num>
  <w:num w:numId="10">
    <w:abstractNumId w:val="20"/>
  </w:num>
  <w:num w:numId="11">
    <w:abstractNumId w:val="29"/>
  </w:num>
  <w:num w:numId="12">
    <w:abstractNumId w:val="28"/>
  </w:num>
  <w:num w:numId="13">
    <w:abstractNumId w:val="25"/>
  </w:num>
  <w:num w:numId="14">
    <w:abstractNumId w:val="1"/>
  </w:num>
  <w:num w:numId="15">
    <w:abstractNumId w:val="4"/>
  </w:num>
  <w:num w:numId="16">
    <w:abstractNumId w:val="12"/>
  </w:num>
  <w:num w:numId="17">
    <w:abstractNumId w:val="18"/>
  </w:num>
  <w:num w:numId="18">
    <w:abstractNumId w:val="16"/>
  </w:num>
  <w:num w:numId="19">
    <w:abstractNumId w:val="29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09001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5B4E2420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27"/>
  </w:num>
  <w:num w:numId="21">
    <w:abstractNumId w:val="9"/>
  </w:num>
  <w:num w:numId="22">
    <w:abstractNumId w:val="30"/>
  </w:num>
  <w:num w:numId="23">
    <w:abstractNumId w:val="21"/>
  </w:num>
  <w:num w:numId="24">
    <w:abstractNumId w:val="31"/>
  </w:num>
  <w:num w:numId="25">
    <w:abstractNumId w:val="22"/>
  </w:num>
  <w:num w:numId="26">
    <w:abstractNumId w:val="2"/>
  </w:num>
  <w:num w:numId="27">
    <w:abstractNumId w:val="7"/>
  </w:num>
  <w:num w:numId="28">
    <w:abstractNumId w:val="5"/>
  </w:num>
  <w:num w:numId="29">
    <w:abstractNumId w:val="8"/>
  </w:num>
  <w:num w:numId="30">
    <w:abstractNumId w:val="17"/>
  </w:num>
  <w:num w:numId="31">
    <w:abstractNumId w:val="10"/>
  </w:num>
  <w:num w:numId="32">
    <w:abstractNumId w:val="24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si ben artzi">
    <w15:presenceInfo w15:providerId="Windows Live" w15:userId="c30824c16879c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069C"/>
    <w:rsid w:val="000122D5"/>
    <w:rsid w:val="0001506B"/>
    <w:rsid w:val="00027DD2"/>
    <w:rsid w:val="00031DC0"/>
    <w:rsid w:val="00033DA8"/>
    <w:rsid w:val="000355D0"/>
    <w:rsid w:val="00035D07"/>
    <w:rsid w:val="00036CD5"/>
    <w:rsid w:val="00042278"/>
    <w:rsid w:val="00057660"/>
    <w:rsid w:val="000623D9"/>
    <w:rsid w:val="00063309"/>
    <w:rsid w:val="00063496"/>
    <w:rsid w:val="00066611"/>
    <w:rsid w:val="0007113B"/>
    <w:rsid w:val="00073A97"/>
    <w:rsid w:val="000913C2"/>
    <w:rsid w:val="0009331E"/>
    <w:rsid w:val="0009493B"/>
    <w:rsid w:val="00096F3A"/>
    <w:rsid w:val="000A0638"/>
    <w:rsid w:val="000B4A2E"/>
    <w:rsid w:val="000C77F5"/>
    <w:rsid w:val="000D2FAD"/>
    <w:rsid w:val="000D3ADB"/>
    <w:rsid w:val="000E20DD"/>
    <w:rsid w:val="000F2E97"/>
    <w:rsid w:val="000F4557"/>
    <w:rsid w:val="00104C37"/>
    <w:rsid w:val="00104DB8"/>
    <w:rsid w:val="00106553"/>
    <w:rsid w:val="00110BE6"/>
    <w:rsid w:val="001173E3"/>
    <w:rsid w:val="00117AB0"/>
    <w:rsid w:val="00120BA1"/>
    <w:rsid w:val="00126875"/>
    <w:rsid w:val="00126C18"/>
    <w:rsid w:val="00130F3F"/>
    <w:rsid w:val="00132CD9"/>
    <w:rsid w:val="001363CC"/>
    <w:rsid w:val="00142677"/>
    <w:rsid w:val="0015138B"/>
    <w:rsid w:val="00153D36"/>
    <w:rsid w:val="001559D8"/>
    <w:rsid w:val="00155B19"/>
    <w:rsid w:val="00157918"/>
    <w:rsid w:val="001624E2"/>
    <w:rsid w:val="00162FEF"/>
    <w:rsid w:val="001675B9"/>
    <w:rsid w:val="00173972"/>
    <w:rsid w:val="00187764"/>
    <w:rsid w:val="001922E6"/>
    <w:rsid w:val="00193331"/>
    <w:rsid w:val="0019565E"/>
    <w:rsid w:val="001A0075"/>
    <w:rsid w:val="001A1205"/>
    <w:rsid w:val="001B4CD1"/>
    <w:rsid w:val="001B5A4D"/>
    <w:rsid w:val="001C3E03"/>
    <w:rsid w:val="001C4CA2"/>
    <w:rsid w:val="001C5015"/>
    <w:rsid w:val="001D1CA0"/>
    <w:rsid w:val="001D480E"/>
    <w:rsid w:val="001E5FC3"/>
    <w:rsid w:val="001E74F7"/>
    <w:rsid w:val="001F0861"/>
    <w:rsid w:val="001F162C"/>
    <w:rsid w:val="001F1A98"/>
    <w:rsid w:val="001F1DCD"/>
    <w:rsid w:val="001F2653"/>
    <w:rsid w:val="001F27CD"/>
    <w:rsid w:val="001F51E9"/>
    <w:rsid w:val="0020094B"/>
    <w:rsid w:val="0020218B"/>
    <w:rsid w:val="0020769F"/>
    <w:rsid w:val="00207F4A"/>
    <w:rsid w:val="002275C5"/>
    <w:rsid w:val="002320F9"/>
    <w:rsid w:val="00233FCA"/>
    <w:rsid w:val="00234748"/>
    <w:rsid w:val="00241339"/>
    <w:rsid w:val="00241E3C"/>
    <w:rsid w:val="00245C28"/>
    <w:rsid w:val="002545FF"/>
    <w:rsid w:val="00256E23"/>
    <w:rsid w:val="00262FF1"/>
    <w:rsid w:val="00264123"/>
    <w:rsid w:val="00271115"/>
    <w:rsid w:val="00280276"/>
    <w:rsid w:val="00283634"/>
    <w:rsid w:val="00284F80"/>
    <w:rsid w:val="002912CA"/>
    <w:rsid w:val="002A4725"/>
    <w:rsid w:val="002B01B7"/>
    <w:rsid w:val="002B1889"/>
    <w:rsid w:val="002B3E7D"/>
    <w:rsid w:val="002B63C1"/>
    <w:rsid w:val="002D02A7"/>
    <w:rsid w:val="002E431C"/>
    <w:rsid w:val="002E7368"/>
    <w:rsid w:val="002F41D5"/>
    <w:rsid w:val="003262C3"/>
    <w:rsid w:val="00327B9B"/>
    <w:rsid w:val="0033091A"/>
    <w:rsid w:val="00331BCE"/>
    <w:rsid w:val="00340BDA"/>
    <w:rsid w:val="003509B5"/>
    <w:rsid w:val="0035778D"/>
    <w:rsid w:val="0036111E"/>
    <w:rsid w:val="003713E1"/>
    <w:rsid w:val="00372046"/>
    <w:rsid w:val="0038621C"/>
    <w:rsid w:val="003A4799"/>
    <w:rsid w:val="003B1FDA"/>
    <w:rsid w:val="003B2279"/>
    <w:rsid w:val="003C16B7"/>
    <w:rsid w:val="003D3439"/>
    <w:rsid w:val="003D441C"/>
    <w:rsid w:val="003D6701"/>
    <w:rsid w:val="003E3910"/>
    <w:rsid w:val="003F22CF"/>
    <w:rsid w:val="003F7BF6"/>
    <w:rsid w:val="00402D65"/>
    <w:rsid w:val="0040347E"/>
    <w:rsid w:val="0040682A"/>
    <w:rsid w:val="004266FC"/>
    <w:rsid w:val="00426E10"/>
    <w:rsid w:val="00432E7D"/>
    <w:rsid w:val="00435D81"/>
    <w:rsid w:val="00437EEA"/>
    <w:rsid w:val="004402D3"/>
    <w:rsid w:val="00447189"/>
    <w:rsid w:val="00451CE8"/>
    <w:rsid w:val="00452EF2"/>
    <w:rsid w:val="0046594C"/>
    <w:rsid w:val="00472A4C"/>
    <w:rsid w:val="00481542"/>
    <w:rsid w:val="00487C20"/>
    <w:rsid w:val="00490FEB"/>
    <w:rsid w:val="004A28AD"/>
    <w:rsid w:val="004A70FE"/>
    <w:rsid w:val="004B26C3"/>
    <w:rsid w:val="004B591E"/>
    <w:rsid w:val="004B69EC"/>
    <w:rsid w:val="004C6078"/>
    <w:rsid w:val="004D0C7B"/>
    <w:rsid w:val="004E206A"/>
    <w:rsid w:val="004E6911"/>
    <w:rsid w:val="004F2D38"/>
    <w:rsid w:val="00503D16"/>
    <w:rsid w:val="00505097"/>
    <w:rsid w:val="00526021"/>
    <w:rsid w:val="00526E45"/>
    <w:rsid w:val="005275FC"/>
    <w:rsid w:val="00531950"/>
    <w:rsid w:val="005353B6"/>
    <w:rsid w:val="00536D6A"/>
    <w:rsid w:val="0054179F"/>
    <w:rsid w:val="005505FE"/>
    <w:rsid w:val="00550980"/>
    <w:rsid w:val="00551C4A"/>
    <w:rsid w:val="005611A4"/>
    <w:rsid w:val="00561C05"/>
    <w:rsid w:val="005653C7"/>
    <w:rsid w:val="005665D8"/>
    <w:rsid w:val="00571DEC"/>
    <w:rsid w:val="005726D1"/>
    <w:rsid w:val="005832AD"/>
    <w:rsid w:val="00583C29"/>
    <w:rsid w:val="005847CE"/>
    <w:rsid w:val="00586C0F"/>
    <w:rsid w:val="0059478D"/>
    <w:rsid w:val="00596CE0"/>
    <w:rsid w:val="005A021F"/>
    <w:rsid w:val="005A1C2D"/>
    <w:rsid w:val="005B2A2D"/>
    <w:rsid w:val="005B2D54"/>
    <w:rsid w:val="005B5CFE"/>
    <w:rsid w:val="005B7B8F"/>
    <w:rsid w:val="005C3385"/>
    <w:rsid w:val="005C41E0"/>
    <w:rsid w:val="005C51A1"/>
    <w:rsid w:val="005D191B"/>
    <w:rsid w:val="005D4EEF"/>
    <w:rsid w:val="005D54E9"/>
    <w:rsid w:val="005E2808"/>
    <w:rsid w:val="005E3F69"/>
    <w:rsid w:val="005F00C6"/>
    <w:rsid w:val="005F1A64"/>
    <w:rsid w:val="005F2FB1"/>
    <w:rsid w:val="00601A73"/>
    <w:rsid w:val="00604751"/>
    <w:rsid w:val="006065F9"/>
    <w:rsid w:val="00613881"/>
    <w:rsid w:val="00614662"/>
    <w:rsid w:val="006248FC"/>
    <w:rsid w:val="0062629B"/>
    <w:rsid w:val="00634A10"/>
    <w:rsid w:val="00651544"/>
    <w:rsid w:val="00654229"/>
    <w:rsid w:val="00654BBF"/>
    <w:rsid w:val="00657CDE"/>
    <w:rsid w:val="00660EB5"/>
    <w:rsid w:val="00664ECC"/>
    <w:rsid w:val="00667E54"/>
    <w:rsid w:val="00670C62"/>
    <w:rsid w:val="0067206C"/>
    <w:rsid w:val="00675A23"/>
    <w:rsid w:val="00681E75"/>
    <w:rsid w:val="00683BC9"/>
    <w:rsid w:val="00684F21"/>
    <w:rsid w:val="0068557B"/>
    <w:rsid w:val="00694AB9"/>
    <w:rsid w:val="00695047"/>
    <w:rsid w:val="006A6574"/>
    <w:rsid w:val="006B3D2C"/>
    <w:rsid w:val="006C309C"/>
    <w:rsid w:val="006C48E2"/>
    <w:rsid w:val="006D03FD"/>
    <w:rsid w:val="006D10D6"/>
    <w:rsid w:val="006D72C0"/>
    <w:rsid w:val="006E1127"/>
    <w:rsid w:val="006E1A9D"/>
    <w:rsid w:val="006E486C"/>
    <w:rsid w:val="006F4EAD"/>
    <w:rsid w:val="006F6AB5"/>
    <w:rsid w:val="00707D36"/>
    <w:rsid w:val="007108ED"/>
    <w:rsid w:val="00710E4B"/>
    <w:rsid w:val="00711364"/>
    <w:rsid w:val="00717157"/>
    <w:rsid w:val="00717D84"/>
    <w:rsid w:val="007210FF"/>
    <w:rsid w:val="007224F5"/>
    <w:rsid w:val="00724EE9"/>
    <w:rsid w:val="00726FDC"/>
    <w:rsid w:val="00731328"/>
    <w:rsid w:val="00731617"/>
    <w:rsid w:val="0073228B"/>
    <w:rsid w:val="00734478"/>
    <w:rsid w:val="00735AAA"/>
    <w:rsid w:val="00737AC4"/>
    <w:rsid w:val="007444AA"/>
    <w:rsid w:val="007444C1"/>
    <w:rsid w:val="00745286"/>
    <w:rsid w:val="00752853"/>
    <w:rsid w:val="00764CE5"/>
    <w:rsid w:val="007703EE"/>
    <w:rsid w:val="00772FA8"/>
    <w:rsid w:val="00774532"/>
    <w:rsid w:val="00785E0B"/>
    <w:rsid w:val="00785F15"/>
    <w:rsid w:val="00787291"/>
    <w:rsid w:val="00790019"/>
    <w:rsid w:val="007A258A"/>
    <w:rsid w:val="007A3869"/>
    <w:rsid w:val="007A3D69"/>
    <w:rsid w:val="007A59DA"/>
    <w:rsid w:val="007B0EC0"/>
    <w:rsid w:val="007B1B1D"/>
    <w:rsid w:val="007B26AF"/>
    <w:rsid w:val="007D3531"/>
    <w:rsid w:val="007D59A2"/>
    <w:rsid w:val="007E0DAA"/>
    <w:rsid w:val="007E20C1"/>
    <w:rsid w:val="007E450C"/>
    <w:rsid w:val="007E7A14"/>
    <w:rsid w:val="007F1C61"/>
    <w:rsid w:val="007F1D2D"/>
    <w:rsid w:val="007F6EA1"/>
    <w:rsid w:val="00802E80"/>
    <w:rsid w:val="00806C01"/>
    <w:rsid w:val="008109CE"/>
    <w:rsid w:val="00820216"/>
    <w:rsid w:val="00826928"/>
    <w:rsid w:val="00827036"/>
    <w:rsid w:val="008313BA"/>
    <w:rsid w:val="00833B06"/>
    <w:rsid w:val="008344FD"/>
    <w:rsid w:val="00844273"/>
    <w:rsid w:val="00852050"/>
    <w:rsid w:val="00864018"/>
    <w:rsid w:val="008765C2"/>
    <w:rsid w:val="00885984"/>
    <w:rsid w:val="00885D78"/>
    <w:rsid w:val="00886A2F"/>
    <w:rsid w:val="008874EF"/>
    <w:rsid w:val="0089634D"/>
    <w:rsid w:val="00897C9F"/>
    <w:rsid w:val="008A114A"/>
    <w:rsid w:val="008A19A7"/>
    <w:rsid w:val="008A3AFA"/>
    <w:rsid w:val="008A4D2E"/>
    <w:rsid w:val="008B1263"/>
    <w:rsid w:val="008B4D2B"/>
    <w:rsid w:val="008C08B5"/>
    <w:rsid w:val="008C1AD8"/>
    <w:rsid w:val="008C30F1"/>
    <w:rsid w:val="008D70E5"/>
    <w:rsid w:val="008E144B"/>
    <w:rsid w:val="008E4207"/>
    <w:rsid w:val="008E42E9"/>
    <w:rsid w:val="008E7105"/>
    <w:rsid w:val="008F2986"/>
    <w:rsid w:val="008F4CFF"/>
    <w:rsid w:val="008F570A"/>
    <w:rsid w:val="009003F8"/>
    <w:rsid w:val="0090323C"/>
    <w:rsid w:val="00903490"/>
    <w:rsid w:val="00903C01"/>
    <w:rsid w:val="00903F56"/>
    <w:rsid w:val="00904174"/>
    <w:rsid w:val="00915B82"/>
    <w:rsid w:val="0091621B"/>
    <w:rsid w:val="00917CB4"/>
    <w:rsid w:val="00923208"/>
    <w:rsid w:val="00924F4A"/>
    <w:rsid w:val="00926B97"/>
    <w:rsid w:val="0094078E"/>
    <w:rsid w:val="00940CB9"/>
    <w:rsid w:val="0094265E"/>
    <w:rsid w:val="00947CED"/>
    <w:rsid w:val="00952556"/>
    <w:rsid w:val="00965AAF"/>
    <w:rsid w:val="00972621"/>
    <w:rsid w:val="00980A09"/>
    <w:rsid w:val="009907A8"/>
    <w:rsid w:val="00993B7D"/>
    <w:rsid w:val="009D48D5"/>
    <w:rsid w:val="009D5E09"/>
    <w:rsid w:val="009E18B6"/>
    <w:rsid w:val="009F0E18"/>
    <w:rsid w:val="009F5A75"/>
    <w:rsid w:val="00A0249C"/>
    <w:rsid w:val="00A03C4B"/>
    <w:rsid w:val="00A03FA9"/>
    <w:rsid w:val="00A0590E"/>
    <w:rsid w:val="00A11798"/>
    <w:rsid w:val="00A12787"/>
    <w:rsid w:val="00A12B50"/>
    <w:rsid w:val="00A14392"/>
    <w:rsid w:val="00A22673"/>
    <w:rsid w:val="00A23A76"/>
    <w:rsid w:val="00A24971"/>
    <w:rsid w:val="00A34E91"/>
    <w:rsid w:val="00A410A3"/>
    <w:rsid w:val="00A438BC"/>
    <w:rsid w:val="00A54B50"/>
    <w:rsid w:val="00A55420"/>
    <w:rsid w:val="00A56EAF"/>
    <w:rsid w:val="00A60FB7"/>
    <w:rsid w:val="00A71D8F"/>
    <w:rsid w:val="00A73CC8"/>
    <w:rsid w:val="00A741D8"/>
    <w:rsid w:val="00A76745"/>
    <w:rsid w:val="00A8083B"/>
    <w:rsid w:val="00A8590E"/>
    <w:rsid w:val="00A85FA4"/>
    <w:rsid w:val="00A90922"/>
    <w:rsid w:val="00A94160"/>
    <w:rsid w:val="00A95574"/>
    <w:rsid w:val="00AB3343"/>
    <w:rsid w:val="00AB576D"/>
    <w:rsid w:val="00AC0B91"/>
    <w:rsid w:val="00AC1F7F"/>
    <w:rsid w:val="00AC5CAA"/>
    <w:rsid w:val="00AD10D7"/>
    <w:rsid w:val="00AD39B7"/>
    <w:rsid w:val="00AD526E"/>
    <w:rsid w:val="00AF3C09"/>
    <w:rsid w:val="00AF59FB"/>
    <w:rsid w:val="00AF786F"/>
    <w:rsid w:val="00AF7D07"/>
    <w:rsid w:val="00B0346B"/>
    <w:rsid w:val="00B05FB3"/>
    <w:rsid w:val="00B12089"/>
    <w:rsid w:val="00B174B3"/>
    <w:rsid w:val="00B218F7"/>
    <w:rsid w:val="00B238B7"/>
    <w:rsid w:val="00B26215"/>
    <w:rsid w:val="00B30618"/>
    <w:rsid w:val="00B3737F"/>
    <w:rsid w:val="00B37A2C"/>
    <w:rsid w:val="00B46FDC"/>
    <w:rsid w:val="00B5404B"/>
    <w:rsid w:val="00B551D0"/>
    <w:rsid w:val="00B558B4"/>
    <w:rsid w:val="00B55BF9"/>
    <w:rsid w:val="00B55E30"/>
    <w:rsid w:val="00B565CD"/>
    <w:rsid w:val="00B6415C"/>
    <w:rsid w:val="00B77E39"/>
    <w:rsid w:val="00B83E53"/>
    <w:rsid w:val="00BA0C03"/>
    <w:rsid w:val="00BB25B7"/>
    <w:rsid w:val="00BB51A9"/>
    <w:rsid w:val="00BB775D"/>
    <w:rsid w:val="00BC1296"/>
    <w:rsid w:val="00BC2592"/>
    <w:rsid w:val="00BC3C63"/>
    <w:rsid w:val="00BC47D6"/>
    <w:rsid w:val="00BC4DA7"/>
    <w:rsid w:val="00BC74C3"/>
    <w:rsid w:val="00BD0284"/>
    <w:rsid w:val="00BD06CB"/>
    <w:rsid w:val="00BD0E1E"/>
    <w:rsid w:val="00BD1D30"/>
    <w:rsid w:val="00BD43E6"/>
    <w:rsid w:val="00BD4BA2"/>
    <w:rsid w:val="00BD59BA"/>
    <w:rsid w:val="00BE23CC"/>
    <w:rsid w:val="00BF0B92"/>
    <w:rsid w:val="00BF5F72"/>
    <w:rsid w:val="00BF63D6"/>
    <w:rsid w:val="00C00CC8"/>
    <w:rsid w:val="00C13E64"/>
    <w:rsid w:val="00C14C52"/>
    <w:rsid w:val="00C20743"/>
    <w:rsid w:val="00C210B0"/>
    <w:rsid w:val="00C21E9B"/>
    <w:rsid w:val="00C23070"/>
    <w:rsid w:val="00C279B5"/>
    <w:rsid w:val="00C3575D"/>
    <w:rsid w:val="00C357BA"/>
    <w:rsid w:val="00C35970"/>
    <w:rsid w:val="00C43ADB"/>
    <w:rsid w:val="00C453B9"/>
    <w:rsid w:val="00C51C15"/>
    <w:rsid w:val="00C51F35"/>
    <w:rsid w:val="00C532E8"/>
    <w:rsid w:val="00C64D4F"/>
    <w:rsid w:val="00C64EF1"/>
    <w:rsid w:val="00C717A2"/>
    <w:rsid w:val="00C72ECF"/>
    <w:rsid w:val="00C76795"/>
    <w:rsid w:val="00C82E1E"/>
    <w:rsid w:val="00C831C3"/>
    <w:rsid w:val="00C862A5"/>
    <w:rsid w:val="00C903E9"/>
    <w:rsid w:val="00C90610"/>
    <w:rsid w:val="00C92F68"/>
    <w:rsid w:val="00C93681"/>
    <w:rsid w:val="00C94E63"/>
    <w:rsid w:val="00CA6F56"/>
    <w:rsid w:val="00CB305C"/>
    <w:rsid w:val="00CB5AC1"/>
    <w:rsid w:val="00CB6AAD"/>
    <w:rsid w:val="00CC1223"/>
    <w:rsid w:val="00CC1D17"/>
    <w:rsid w:val="00CC7874"/>
    <w:rsid w:val="00CD1412"/>
    <w:rsid w:val="00CE5130"/>
    <w:rsid w:val="00CF251F"/>
    <w:rsid w:val="00CF6295"/>
    <w:rsid w:val="00CF73FC"/>
    <w:rsid w:val="00D049BD"/>
    <w:rsid w:val="00D10722"/>
    <w:rsid w:val="00D14202"/>
    <w:rsid w:val="00D214D5"/>
    <w:rsid w:val="00D25660"/>
    <w:rsid w:val="00D25788"/>
    <w:rsid w:val="00D272AE"/>
    <w:rsid w:val="00D32D36"/>
    <w:rsid w:val="00D520CF"/>
    <w:rsid w:val="00D539BB"/>
    <w:rsid w:val="00D54586"/>
    <w:rsid w:val="00D56762"/>
    <w:rsid w:val="00D606B7"/>
    <w:rsid w:val="00D63479"/>
    <w:rsid w:val="00D6440E"/>
    <w:rsid w:val="00D65FAA"/>
    <w:rsid w:val="00D66CA3"/>
    <w:rsid w:val="00D7212C"/>
    <w:rsid w:val="00D72E14"/>
    <w:rsid w:val="00D74E48"/>
    <w:rsid w:val="00D8437D"/>
    <w:rsid w:val="00D85EAE"/>
    <w:rsid w:val="00D87A2F"/>
    <w:rsid w:val="00D922FC"/>
    <w:rsid w:val="00DA063E"/>
    <w:rsid w:val="00DA4429"/>
    <w:rsid w:val="00DA59A5"/>
    <w:rsid w:val="00DB45B9"/>
    <w:rsid w:val="00DB595D"/>
    <w:rsid w:val="00DC02F8"/>
    <w:rsid w:val="00DC05FE"/>
    <w:rsid w:val="00DC15AC"/>
    <w:rsid w:val="00DC65CF"/>
    <w:rsid w:val="00DE563B"/>
    <w:rsid w:val="00DF0455"/>
    <w:rsid w:val="00DF0EED"/>
    <w:rsid w:val="00DF54D3"/>
    <w:rsid w:val="00E0031A"/>
    <w:rsid w:val="00E008E1"/>
    <w:rsid w:val="00E00B76"/>
    <w:rsid w:val="00E01FC9"/>
    <w:rsid w:val="00E04AF3"/>
    <w:rsid w:val="00E076F8"/>
    <w:rsid w:val="00E07824"/>
    <w:rsid w:val="00E10756"/>
    <w:rsid w:val="00E1459F"/>
    <w:rsid w:val="00E20373"/>
    <w:rsid w:val="00E21339"/>
    <w:rsid w:val="00E30BA9"/>
    <w:rsid w:val="00E32FC3"/>
    <w:rsid w:val="00E47E70"/>
    <w:rsid w:val="00E60C13"/>
    <w:rsid w:val="00E637BE"/>
    <w:rsid w:val="00E65AC6"/>
    <w:rsid w:val="00E66A2C"/>
    <w:rsid w:val="00E676D0"/>
    <w:rsid w:val="00E73B78"/>
    <w:rsid w:val="00E767C6"/>
    <w:rsid w:val="00E912F4"/>
    <w:rsid w:val="00E94438"/>
    <w:rsid w:val="00E94684"/>
    <w:rsid w:val="00E94BAE"/>
    <w:rsid w:val="00EA3633"/>
    <w:rsid w:val="00EA4553"/>
    <w:rsid w:val="00EA6C12"/>
    <w:rsid w:val="00EB08EC"/>
    <w:rsid w:val="00EB3A98"/>
    <w:rsid w:val="00EB43A4"/>
    <w:rsid w:val="00EC600E"/>
    <w:rsid w:val="00ED1867"/>
    <w:rsid w:val="00ED329E"/>
    <w:rsid w:val="00ED6AE2"/>
    <w:rsid w:val="00EE49C0"/>
    <w:rsid w:val="00EE59EE"/>
    <w:rsid w:val="00EE5B9E"/>
    <w:rsid w:val="00EF3858"/>
    <w:rsid w:val="00EF44B6"/>
    <w:rsid w:val="00EF58D5"/>
    <w:rsid w:val="00F04745"/>
    <w:rsid w:val="00F058D8"/>
    <w:rsid w:val="00F066BE"/>
    <w:rsid w:val="00F071E7"/>
    <w:rsid w:val="00F12FE9"/>
    <w:rsid w:val="00F13C63"/>
    <w:rsid w:val="00F17E2C"/>
    <w:rsid w:val="00F23E5A"/>
    <w:rsid w:val="00F26EFD"/>
    <w:rsid w:val="00F31266"/>
    <w:rsid w:val="00F41E99"/>
    <w:rsid w:val="00F5028B"/>
    <w:rsid w:val="00F516B4"/>
    <w:rsid w:val="00F5355E"/>
    <w:rsid w:val="00F54952"/>
    <w:rsid w:val="00F62216"/>
    <w:rsid w:val="00F65329"/>
    <w:rsid w:val="00F65D0C"/>
    <w:rsid w:val="00F71A0F"/>
    <w:rsid w:val="00F81071"/>
    <w:rsid w:val="00F83357"/>
    <w:rsid w:val="00F83CC1"/>
    <w:rsid w:val="00F845D6"/>
    <w:rsid w:val="00F872ED"/>
    <w:rsid w:val="00F91B13"/>
    <w:rsid w:val="00F91E62"/>
    <w:rsid w:val="00F92718"/>
    <w:rsid w:val="00F973A3"/>
    <w:rsid w:val="00FB021F"/>
    <w:rsid w:val="00FB2631"/>
    <w:rsid w:val="00FB2C37"/>
    <w:rsid w:val="00FB4A43"/>
    <w:rsid w:val="00FB5A38"/>
    <w:rsid w:val="00FC2CD6"/>
    <w:rsid w:val="00FC3B01"/>
    <w:rsid w:val="00FD1E58"/>
    <w:rsid w:val="00FD4793"/>
    <w:rsid w:val="00FD47C2"/>
    <w:rsid w:val="00FD4D2D"/>
    <w:rsid w:val="00FF089F"/>
    <w:rsid w:val="00FF63A2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13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E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04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045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DF04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045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DF04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04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F0455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F0455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DF0455"/>
    <w:rPr>
      <w:sz w:val="20"/>
      <w:szCs w:val="20"/>
    </w:rPr>
  </w:style>
  <w:style w:type="character" w:styleId="ad">
    <w:name w:val="footnote reference"/>
    <w:basedOn w:val="a0"/>
    <w:semiHidden/>
    <w:unhideWhenUsed/>
    <w:rsid w:val="00DF045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735AAA"/>
  </w:style>
  <w:style w:type="paragraph" w:styleId="af0">
    <w:name w:val="footer"/>
    <w:basedOn w:val="a"/>
    <w:link w:val="af1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735AAA"/>
  </w:style>
  <w:style w:type="table" w:styleId="af2">
    <w:name w:val="Table Grid"/>
    <w:basedOn w:val="a1"/>
    <w:uiPriority w:val="39"/>
    <w:rsid w:val="00904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link w:val="af4"/>
    <w:qFormat/>
    <w:rsid w:val="00132CD9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af4">
    <w:name w:val="כותרת משנה תו"/>
    <w:basedOn w:val="a0"/>
    <w:link w:val="af3"/>
    <w:rsid w:val="00132CD9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FF089F"/>
    <w:pPr>
      <w:spacing w:after="120"/>
    </w:pPr>
  </w:style>
  <w:style w:type="character" w:customStyle="1" w:styleId="af6">
    <w:name w:val="גוף טקסט תו"/>
    <w:basedOn w:val="a0"/>
    <w:link w:val="af5"/>
    <w:uiPriority w:val="99"/>
    <w:semiHidden/>
    <w:rsid w:val="00FF089F"/>
  </w:style>
  <w:style w:type="paragraph" w:styleId="af7">
    <w:name w:val="Revision"/>
    <w:hidden/>
    <w:uiPriority w:val="99"/>
    <w:semiHidden/>
    <w:rsid w:val="002F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E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04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045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DF04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045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DF04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04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F0455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F0455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DF0455"/>
    <w:rPr>
      <w:sz w:val="20"/>
      <w:szCs w:val="20"/>
    </w:rPr>
  </w:style>
  <w:style w:type="character" w:styleId="ad">
    <w:name w:val="footnote reference"/>
    <w:basedOn w:val="a0"/>
    <w:semiHidden/>
    <w:unhideWhenUsed/>
    <w:rsid w:val="00DF045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735AAA"/>
  </w:style>
  <w:style w:type="paragraph" w:styleId="af0">
    <w:name w:val="footer"/>
    <w:basedOn w:val="a"/>
    <w:link w:val="af1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735AAA"/>
  </w:style>
  <w:style w:type="table" w:styleId="af2">
    <w:name w:val="Table Grid"/>
    <w:basedOn w:val="a1"/>
    <w:uiPriority w:val="39"/>
    <w:rsid w:val="00904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link w:val="af4"/>
    <w:qFormat/>
    <w:rsid w:val="00132CD9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af4">
    <w:name w:val="כותרת משנה תו"/>
    <w:basedOn w:val="a0"/>
    <w:link w:val="af3"/>
    <w:rsid w:val="00132CD9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FF089F"/>
    <w:pPr>
      <w:spacing w:after="120"/>
    </w:pPr>
  </w:style>
  <w:style w:type="character" w:customStyle="1" w:styleId="af6">
    <w:name w:val="גוף טקסט תו"/>
    <w:basedOn w:val="a0"/>
    <w:link w:val="af5"/>
    <w:uiPriority w:val="99"/>
    <w:semiHidden/>
    <w:rsid w:val="00FF089F"/>
  </w:style>
  <w:style w:type="paragraph" w:styleId="af7">
    <w:name w:val="Revision"/>
    <w:hidden/>
    <w:uiPriority w:val="99"/>
    <w:semiHidden/>
    <w:rsid w:val="002F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875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380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57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5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תופעת הגלובליזציה – נייר עמדה אישי  מגיש אופיר לויוס ת.ז 032339277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C56AFF-01D2-4C1C-8091-8ED5E4A0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אופיר לויוס</dc:creator>
  <cp:lastModifiedBy>Int</cp:lastModifiedBy>
  <cp:revision>4</cp:revision>
  <cp:lastPrinted>2019-02-20T08:09:00Z</cp:lastPrinted>
  <dcterms:created xsi:type="dcterms:W3CDTF">2019-12-11T20:02:00Z</dcterms:created>
  <dcterms:modified xsi:type="dcterms:W3CDTF">2019-12-11T20:07:00Z</dcterms:modified>
</cp:coreProperties>
</file>