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3BF8E" w14:textId="0E48C840" w:rsidR="00C717A2" w:rsidRDefault="008C08B5" w:rsidP="008C08B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הנדון 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סיור </w:t>
      </w: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0628E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מחזור מ"ז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ב</w:t>
      </w:r>
      <w:r w:rsidR="00FF44C6">
        <w:rPr>
          <w:rFonts w:ascii="David" w:hAnsi="David" w:cs="David" w:hint="cs"/>
          <w:b/>
          <w:bCs/>
          <w:sz w:val="28"/>
          <w:szCs w:val="28"/>
          <w:u w:val="single"/>
          <w:rtl/>
        </w:rPr>
        <w:t>בקעה</w:t>
      </w:r>
    </w:p>
    <w:p w14:paraId="3E3EB043" w14:textId="32BDA133" w:rsidR="008C08B5" w:rsidRPr="001C167F" w:rsidRDefault="00FF44C6" w:rsidP="001C167F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F44C6">
        <w:rPr>
          <w:rFonts w:ascii="David" w:hAnsi="David" w:cs="David" w:hint="cs"/>
          <w:b/>
          <w:bCs/>
          <w:sz w:val="28"/>
          <w:szCs w:val="28"/>
          <w:rtl/>
        </w:rPr>
        <w:t>טיוטה להערות</w:t>
      </w:r>
    </w:p>
    <w:p w14:paraId="279AAA93" w14:textId="738E9E85" w:rsidR="008C08B5" w:rsidRDefault="008C08B5" w:rsidP="008C08B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1643B58" w14:textId="06924691" w:rsidR="008C08B5" w:rsidRPr="007A59DA" w:rsidRDefault="008C08B5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7A59DA"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59E772EE" w14:textId="77777777" w:rsidR="00FF44C6" w:rsidRDefault="007A59DA" w:rsidP="00FF44C6">
      <w:pPr>
        <w:pStyle w:val="a3"/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A59DA">
        <w:rPr>
          <w:rFonts w:ascii="David" w:hAnsi="David" w:cs="David" w:hint="cs"/>
          <w:sz w:val="28"/>
          <w:szCs w:val="28"/>
          <w:rtl/>
        </w:rPr>
        <w:t xml:space="preserve">במהלך ה </w:t>
      </w:r>
      <w:r w:rsidR="00FF44C6">
        <w:rPr>
          <w:rFonts w:ascii="David" w:hAnsi="David" w:cs="David" w:hint="cs"/>
          <w:sz w:val="28"/>
          <w:szCs w:val="28"/>
          <w:rtl/>
        </w:rPr>
        <w:t>23/3</w:t>
      </w:r>
      <w:r w:rsidRPr="007A59DA">
        <w:rPr>
          <w:rFonts w:ascii="David" w:hAnsi="David" w:cs="David" w:hint="cs"/>
          <w:sz w:val="28"/>
          <w:szCs w:val="28"/>
          <w:rtl/>
        </w:rPr>
        <w:t xml:space="preserve"> תבצע המכללה לב</w:t>
      </w:r>
      <w:r>
        <w:rPr>
          <w:rFonts w:ascii="David" w:hAnsi="David" w:cs="David" w:hint="cs"/>
          <w:sz w:val="28"/>
          <w:szCs w:val="28"/>
          <w:rtl/>
        </w:rPr>
        <w:t>י</w:t>
      </w:r>
      <w:r w:rsidRPr="007A59DA">
        <w:rPr>
          <w:rFonts w:ascii="David" w:hAnsi="David" w:cs="David" w:hint="cs"/>
          <w:sz w:val="28"/>
          <w:szCs w:val="28"/>
          <w:rtl/>
        </w:rPr>
        <w:t>טחון לאומי סיור</w:t>
      </w:r>
      <w:r w:rsidR="000628E5">
        <w:rPr>
          <w:rFonts w:ascii="David" w:hAnsi="David" w:cs="David" w:hint="cs"/>
          <w:sz w:val="28"/>
          <w:szCs w:val="28"/>
          <w:rtl/>
        </w:rPr>
        <w:t xml:space="preserve"> לימודי</w:t>
      </w:r>
      <w:r w:rsidRPr="007A59DA">
        <w:rPr>
          <w:rFonts w:ascii="David" w:hAnsi="David" w:cs="David" w:hint="cs"/>
          <w:sz w:val="28"/>
          <w:szCs w:val="28"/>
          <w:rtl/>
        </w:rPr>
        <w:t xml:space="preserve"> ב</w:t>
      </w:r>
      <w:r w:rsidR="00FF44C6">
        <w:rPr>
          <w:rFonts w:ascii="David" w:hAnsi="David" w:cs="David" w:hint="cs"/>
          <w:sz w:val="28"/>
          <w:szCs w:val="28"/>
          <w:rtl/>
        </w:rPr>
        <w:t>בקעת הירדן</w:t>
      </w:r>
      <w:r w:rsidRPr="007A59DA">
        <w:rPr>
          <w:rFonts w:ascii="David" w:hAnsi="David" w:cs="David" w:hint="cs"/>
          <w:sz w:val="28"/>
          <w:szCs w:val="28"/>
          <w:rtl/>
        </w:rPr>
        <w:t xml:space="preserve">. הסיור יעסוק </w:t>
      </w:r>
      <w:r w:rsidR="00FF44C6">
        <w:rPr>
          <w:rFonts w:ascii="David" w:hAnsi="David" w:cs="David" w:hint="cs"/>
          <w:b/>
          <w:bCs/>
          <w:sz w:val="28"/>
          <w:szCs w:val="28"/>
          <w:rtl/>
        </w:rPr>
        <w:t>במגוון סוגיות בתחום הבטחוני, המדיני, החברתי והכלכלי</w:t>
      </w:r>
      <w:r w:rsidRPr="007A59DA">
        <w:rPr>
          <w:rFonts w:ascii="David" w:hAnsi="David" w:cs="David" w:hint="cs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 xml:space="preserve"> מסמך זה מציג את מטרת הסיור, ההישגים הנדרשים, </w:t>
      </w:r>
      <w:proofErr w:type="spellStart"/>
      <w:r w:rsidR="00FF44C6">
        <w:rPr>
          <w:rFonts w:ascii="David" w:hAnsi="David" w:cs="David" w:hint="cs"/>
          <w:sz w:val="28"/>
          <w:szCs w:val="28"/>
          <w:rtl/>
        </w:rPr>
        <w:t>ולו"ז</w:t>
      </w:r>
      <w:proofErr w:type="spellEnd"/>
      <w:r w:rsidR="00FF44C6">
        <w:rPr>
          <w:rFonts w:ascii="David" w:hAnsi="David" w:cs="David" w:hint="cs"/>
          <w:sz w:val="28"/>
          <w:szCs w:val="28"/>
          <w:rtl/>
        </w:rPr>
        <w:t xml:space="preserve"> פרטני.</w:t>
      </w:r>
    </w:p>
    <w:p w14:paraId="36D06801" w14:textId="77777777" w:rsidR="00FF44C6" w:rsidRDefault="00FF44C6" w:rsidP="00FF44C6">
      <w:pPr>
        <w:pStyle w:val="a3"/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43981D71" w14:textId="1F31066E" w:rsidR="007A59DA" w:rsidRPr="00C717A2" w:rsidRDefault="007A59DA" w:rsidP="00FF44C6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C717A2">
        <w:rPr>
          <w:rFonts w:ascii="David" w:hAnsi="David" w:cs="David" w:hint="cs"/>
          <w:b/>
          <w:bCs/>
          <w:sz w:val="28"/>
          <w:szCs w:val="28"/>
          <w:rtl/>
        </w:rPr>
        <w:t>מטרת הסיור</w:t>
      </w:r>
    </w:p>
    <w:p w14:paraId="4D5CE245" w14:textId="5660D4D4" w:rsidR="007A59DA" w:rsidRDefault="00C717A2" w:rsidP="00C717A2">
      <w:pPr>
        <w:pStyle w:val="a3"/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חניכי </w:t>
      </w:r>
      <w:proofErr w:type="spellStart"/>
      <w:r w:rsidRPr="00C717A2">
        <w:rPr>
          <w:rFonts w:ascii="David" w:hAnsi="David" w:cs="David"/>
          <w:sz w:val="28"/>
          <w:szCs w:val="28"/>
          <w:rtl/>
        </w:rPr>
        <w:t>מב"ל</w:t>
      </w:r>
      <w:proofErr w:type="spellEnd"/>
      <w:r w:rsidRPr="00C717A2">
        <w:rPr>
          <w:rFonts w:ascii="David" w:hAnsi="David" w:cs="David"/>
          <w:sz w:val="28"/>
          <w:szCs w:val="28"/>
          <w:rtl/>
        </w:rPr>
        <w:t xml:space="preserve"> </w:t>
      </w:r>
      <w:r w:rsidRPr="00C717A2">
        <w:rPr>
          <w:rFonts w:ascii="David" w:hAnsi="David" w:cs="David"/>
          <w:b/>
          <w:bCs/>
          <w:sz w:val="28"/>
          <w:szCs w:val="28"/>
          <w:rtl/>
        </w:rPr>
        <w:t>יכירו</w:t>
      </w:r>
      <w:r w:rsidRPr="00C717A2">
        <w:rPr>
          <w:rFonts w:ascii="David" w:hAnsi="David" w:cs="David"/>
          <w:sz w:val="28"/>
          <w:szCs w:val="28"/>
          <w:rtl/>
        </w:rPr>
        <w:t xml:space="preserve"> </w:t>
      </w:r>
      <w:r w:rsidR="00FF44C6">
        <w:rPr>
          <w:rFonts w:ascii="David" w:hAnsi="David" w:cs="David" w:hint="cs"/>
          <w:b/>
          <w:bCs/>
          <w:sz w:val="28"/>
          <w:szCs w:val="28"/>
          <w:rtl/>
        </w:rPr>
        <w:t xml:space="preserve">את מרחב בקעת הירדן ואת משמעותו </w:t>
      </w:r>
      <w:commentRangeStart w:id="0"/>
      <w:r w:rsidR="00FF44C6">
        <w:rPr>
          <w:rFonts w:ascii="David" w:hAnsi="David" w:cs="David" w:hint="cs"/>
          <w:b/>
          <w:bCs/>
          <w:sz w:val="28"/>
          <w:szCs w:val="28"/>
          <w:rtl/>
        </w:rPr>
        <w:t>הלאומית</w:t>
      </w:r>
      <w:commentRangeEnd w:id="0"/>
      <w:r w:rsidR="007D5039">
        <w:rPr>
          <w:rStyle w:val="a4"/>
          <w:rtl/>
        </w:rPr>
        <w:commentReference w:id="0"/>
      </w:r>
      <w:r w:rsidR="00FF44C6">
        <w:rPr>
          <w:rFonts w:ascii="David" w:hAnsi="David" w:cs="David" w:hint="cs"/>
          <w:b/>
          <w:bCs/>
          <w:sz w:val="28"/>
          <w:szCs w:val="28"/>
          <w:rtl/>
        </w:rPr>
        <w:t xml:space="preserve"> והגיאופוליטית על רקע 'עסקת המאה' ומערכת היחסים עם הממלכה </w:t>
      </w:r>
      <w:proofErr w:type="spellStart"/>
      <w:r w:rsidR="00FF44C6">
        <w:rPr>
          <w:rFonts w:ascii="David" w:hAnsi="David" w:cs="David" w:hint="cs"/>
          <w:b/>
          <w:bCs/>
          <w:sz w:val="28"/>
          <w:szCs w:val="28"/>
          <w:rtl/>
        </w:rPr>
        <w:t>האשמית</w:t>
      </w:r>
      <w:proofErr w:type="spellEnd"/>
      <w:r w:rsidR="00FF44C6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5BD1A7F3" w14:textId="77777777" w:rsidR="00FF44C6" w:rsidRPr="00FF44C6" w:rsidRDefault="00FF44C6" w:rsidP="00C717A2">
      <w:pPr>
        <w:spacing w:after="0" w:line="360" w:lineRule="auto"/>
        <w:rPr>
          <w:rFonts w:ascii="David" w:hAnsi="David" w:cs="David"/>
          <w:sz w:val="28"/>
          <w:szCs w:val="28"/>
        </w:rPr>
      </w:pPr>
    </w:p>
    <w:p w14:paraId="1512524D" w14:textId="79F4E09D" w:rsidR="00C717A2" w:rsidRPr="00C717A2" w:rsidRDefault="00C717A2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C717A2">
        <w:rPr>
          <w:rFonts w:ascii="David" w:hAnsi="David" w:cs="David" w:hint="cs"/>
          <w:b/>
          <w:bCs/>
          <w:sz w:val="28"/>
          <w:szCs w:val="28"/>
          <w:rtl/>
        </w:rPr>
        <w:t>ההישגים הנדרשים</w:t>
      </w:r>
    </w:p>
    <w:p w14:paraId="1C3927ED" w14:textId="2C744896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הכרות עם </w:t>
      </w:r>
      <w:r w:rsidR="00FF44C6">
        <w:rPr>
          <w:rFonts w:ascii="David" w:hAnsi="David" w:cs="David" w:hint="cs"/>
          <w:b/>
          <w:bCs/>
          <w:sz w:val="28"/>
          <w:szCs w:val="28"/>
          <w:rtl/>
        </w:rPr>
        <w:t>המרחב הגיאוגרפי והיבטים היסטוריים.</w:t>
      </w:r>
    </w:p>
    <w:p w14:paraId="57BD5F33" w14:textId="54FC4EA9" w:rsid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הכרות </w:t>
      </w:r>
      <w:r w:rsidR="00FF44C6" w:rsidRPr="004D6489">
        <w:rPr>
          <w:rFonts w:ascii="David" w:hAnsi="David" w:cs="David" w:hint="cs"/>
          <w:b/>
          <w:bCs/>
          <w:sz w:val="28"/>
          <w:szCs w:val="28"/>
          <w:rtl/>
        </w:rPr>
        <w:t>הסוגיות הייחודיות לבקעה</w:t>
      </w:r>
      <w:r w:rsidR="00FF44C6">
        <w:rPr>
          <w:rFonts w:ascii="David" w:hAnsi="David" w:cs="David" w:hint="cs"/>
          <w:sz w:val="28"/>
          <w:szCs w:val="28"/>
          <w:rtl/>
        </w:rPr>
        <w:t xml:space="preserve"> ובתוך כך </w:t>
      </w:r>
      <w:r w:rsidR="00FF44C6">
        <w:rPr>
          <w:rFonts w:ascii="David" w:hAnsi="David" w:cs="David"/>
          <w:sz w:val="28"/>
          <w:szCs w:val="28"/>
          <w:rtl/>
        </w:rPr>
        <w:t>–</w:t>
      </w:r>
    </w:p>
    <w:p w14:paraId="1CEB8AE4" w14:textId="66848D7F" w:rsidR="00FF44C6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שטחי </w:t>
      </w:r>
      <w:r>
        <w:rPr>
          <w:rFonts w:ascii="David" w:hAnsi="David" w:cs="David" w:hint="cs"/>
          <w:sz w:val="28"/>
          <w:szCs w:val="28"/>
        </w:rPr>
        <w:t xml:space="preserve">C </w:t>
      </w:r>
      <w:r>
        <w:rPr>
          <w:rFonts w:ascii="David" w:hAnsi="David" w:cs="David" w:hint="cs"/>
          <w:sz w:val="28"/>
          <w:szCs w:val="28"/>
          <w:rtl/>
        </w:rPr>
        <w:t xml:space="preserve">  ושטחי האש.</w:t>
      </w:r>
    </w:p>
    <w:p w14:paraId="06351EBA" w14:textId="786204B3" w:rsidR="004D6489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שטחי המחלוקת ממזרח למכשול.</w:t>
      </w:r>
    </w:p>
    <w:p w14:paraId="635B34F2" w14:textId="26AE35E3" w:rsidR="004D6489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החקלאות.</w:t>
      </w:r>
    </w:p>
    <w:p w14:paraId="04561E8F" w14:textId="081A61B5" w:rsidR="004D6489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תיירות דתית.</w:t>
      </w:r>
    </w:p>
    <w:p w14:paraId="58450E19" w14:textId="31CF1FC0" w:rsidR="004D6489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המים.</w:t>
      </w:r>
    </w:p>
    <w:p w14:paraId="7201E030" w14:textId="1EBC6621" w:rsidR="004D6489" w:rsidRPr="00C717A2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דו קיום </w:t>
      </w:r>
      <w:commentRangeStart w:id="1"/>
      <w:r>
        <w:rPr>
          <w:rFonts w:ascii="David" w:hAnsi="David" w:cs="David" w:hint="cs"/>
          <w:sz w:val="28"/>
          <w:szCs w:val="28"/>
          <w:rtl/>
        </w:rPr>
        <w:t>ייחודי</w:t>
      </w:r>
      <w:commentRangeEnd w:id="1"/>
      <w:r w:rsidR="007D5039">
        <w:rPr>
          <w:rStyle w:val="a4"/>
          <w:rtl/>
        </w:rPr>
        <w:commentReference w:id="1"/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14E253C0" w14:textId="1F51A1ED" w:rsidR="004D6489" w:rsidRDefault="004D6489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בחינת </w:t>
      </w:r>
      <w:r w:rsidRPr="004D6489">
        <w:rPr>
          <w:rFonts w:ascii="David" w:hAnsi="David" w:cs="David" w:hint="cs"/>
          <w:b/>
          <w:bCs/>
          <w:sz w:val="28"/>
          <w:szCs w:val="28"/>
          <w:rtl/>
        </w:rPr>
        <w:t>משמעויות סיפוח הבקעה</w:t>
      </w:r>
      <w:r>
        <w:rPr>
          <w:rFonts w:ascii="David" w:hAnsi="David" w:cs="David" w:hint="cs"/>
          <w:sz w:val="28"/>
          <w:szCs w:val="28"/>
          <w:rtl/>
        </w:rPr>
        <w:t xml:space="preserve"> וההשלכות האפשריות בהיבטי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הבטל"מ</w:t>
      </w:r>
      <w:proofErr w:type="spellEnd"/>
      <w:r>
        <w:rPr>
          <w:rFonts w:ascii="David" w:hAnsi="David" w:cs="David" w:hint="cs"/>
          <w:sz w:val="28"/>
          <w:szCs w:val="28"/>
          <w:rtl/>
        </w:rPr>
        <w:t>.</w:t>
      </w:r>
    </w:p>
    <w:p w14:paraId="16FA18E6" w14:textId="772300CB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היכרות </w:t>
      </w:r>
      <w:proofErr w:type="spellStart"/>
      <w:r w:rsidR="004D6489" w:rsidRPr="004D6489">
        <w:rPr>
          <w:rFonts w:ascii="David" w:hAnsi="David" w:cs="David" w:hint="cs"/>
          <w:b/>
          <w:bCs/>
          <w:sz w:val="28"/>
          <w:szCs w:val="28"/>
          <w:rtl/>
        </w:rPr>
        <w:t>השת"פ</w:t>
      </w:r>
      <w:proofErr w:type="spellEnd"/>
      <w:r w:rsidR="004D6489" w:rsidRPr="004D6489">
        <w:rPr>
          <w:rFonts w:ascii="David" w:hAnsi="David" w:cs="David" w:hint="cs"/>
          <w:b/>
          <w:bCs/>
          <w:sz w:val="28"/>
          <w:szCs w:val="28"/>
          <w:rtl/>
        </w:rPr>
        <w:t xml:space="preserve"> הביטחוני</w:t>
      </w:r>
      <w:r w:rsidR="004D6489">
        <w:rPr>
          <w:rFonts w:ascii="David" w:hAnsi="David" w:cs="David" w:hint="cs"/>
          <w:sz w:val="28"/>
          <w:szCs w:val="28"/>
          <w:rtl/>
        </w:rPr>
        <w:t xml:space="preserve"> הבילטראלי עם ירדן.</w:t>
      </w:r>
    </w:p>
    <w:p w14:paraId="1399DC37" w14:textId="2E60C663" w:rsidR="00C717A2" w:rsidRDefault="004D6489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בחינת </w:t>
      </w:r>
      <w:r w:rsidRPr="004D6489">
        <w:rPr>
          <w:rFonts w:ascii="David" w:hAnsi="David" w:cs="David" w:hint="cs"/>
          <w:b/>
          <w:bCs/>
          <w:sz w:val="28"/>
          <w:szCs w:val="28"/>
          <w:rtl/>
        </w:rPr>
        <w:t>הסכם השלום והאינטרסים הייחודיים</w:t>
      </w:r>
      <w:r>
        <w:rPr>
          <w:rFonts w:ascii="David" w:hAnsi="David" w:cs="David" w:hint="cs"/>
          <w:sz w:val="28"/>
          <w:szCs w:val="28"/>
          <w:rtl/>
        </w:rPr>
        <w:t xml:space="preserve"> בין ישראל לירדן וכן בהקשר הפלסטיני.</w:t>
      </w:r>
    </w:p>
    <w:p w14:paraId="51A79FE7" w14:textId="77777777" w:rsidR="004D6489" w:rsidRPr="00C717A2" w:rsidRDefault="004D6489" w:rsidP="004D6489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4259EFEE" w14:textId="2F621B70" w:rsidR="00C717A2" w:rsidRPr="00120BA1" w:rsidRDefault="00120BA1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שאלת המחקר לסיור</w:t>
      </w:r>
    </w:p>
    <w:p w14:paraId="0598FD14" w14:textId="788E3A7E" w:rsidR="00120BA1" w:rsidRDefault="004D6489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האם בקעת הירדן מהווה </w:t>
      </w:r>
      <w:r w:rsidR="00BF6377" w:rsidRPr="00BF6377">
        <w:rPr>
          <w:rFonts w:ascii="David" w:hAnsi="David" w:cs="David" w:hint="cs"/>
          <w:b/>
          <w:bCs/>
          <w:sz w:val="28"/>
          <w:szCs w:val="28"/>
          <w:rtl/>
        </w:rPr>
        <w:t>מרחב ייחודי</w:t>
      </w:r>
      <w:r w:rsidR="00BF6377">
        <w:rPr>
          <w:rFonts w:ascii="David" w:hAnsi="David" w:cs="David" w:hint="cs"/>
          <w:sz w:val="28"/>
          <w:szCs w:val="28"/>
          <w:rtl/>
        </w:rPr>
        <w:t xml:space="preserve"> ביחס ליהודה ושומרון ? </w:t>
      </w:r>
      <w:del w:id="2" w:author="yossi ben artzi" w:date="2020-03-13T21:07:00Z">
        <w:r w:rsidR="00BF6377" w:rsidDel="007D5039">
          <w:rPr>
            <w:rFonts w:ascii="David" w:hAnsi="David" w:cs="David" w:hint="cs"/>
            <w:sz w:val="28"/>
            <w:szCs w:val="28"/>
            <w:rtl/>
          </w:rPr>
          <w:delText xml:space="preserve">ומהם </w:delText>
        </w:r>
      </w:del>
      <w:ins w:id="3" w:author="yossi ben artzi" w:date="2020-03-13T21:07:00Z">
        <w:r w:rsidR="007D5039">
          <w:rPr>
            <w:rFonts w:ascii="David" w:hAnsi="David" w:cs="David" w:hint="cs"/>
            <w:sz w:val="28"/>
            <w:szCs w:val="28"/>
            <w:rtl/>
          </w:rPr>
          <w:t xml:space="preserve">ומהן </w:t>
        </w:r>
      </w:ins>
      <w:r w:rsidR="00BF6377">
        <w:rPr>
          <w:rFonts w:ascii="David" w:hAnsi="David" w:cs="David" w:hint="cs"/>
          <w:sz w:val="28"/>
          <w:szCs w:val="28"/>
          <w:rtl/>
        </w:rPr>
        <w:t xml:space="preserve">המשמעויות וההשלכות של </w:t>
      </w:r>
      <w:r w:rsidR="00BF6377" w:rsidRPr="00BF6377">
        <w:rPr>
          <w:rFonts w:ascii="David" w:hAnsi="David" w:cs="David" w:hint="cs"/>
          <w:b/>
          <w:bCs/>
          <w:sz w:val="28"/>
          <w:szCs w:val="28"/>
          <w:rtl/>
        </w:rPr>
        <w:t xml:space="preserve">'עסקת המאה' ושל </w:t>
      </w:r>
      <w:proofErr w:type="spellStart"/>
      <w:r w:rsidR="00BF6377" w:rsidRPr="00BF6377">
        <w:rPr>
          <w:rFonts w:ascii="David" w:hAnsi="David" w:cs="David" w:hint="cs"/>
          <w:b/>
          <w:bCs/>
          <w:sz w:val="28"/>
          <w:szCs w:val="28"/>
          <w:rtl/>
        </w:rPr>
        <w:t>השת"פ</w:t>
      </w:r>
      <w:proofErr w:type="spellEnd"/>
      <w:r w:rsidR="00BF6377" w:rsidRPr="00BF6377">
        <w:rPr>
          <w:rFonts w:ascii="David" w:hAnsi="David" w:cs="David" w:hint="cs"/>
          <w:b/>
          <w:bCs/>
          <w:sz w:val="28"/>
          <w:szCs w:val="28"/>
          <w:rtl/>
        </w:rPr>
        <w:t xml:space="preserve"> הבילטראלי עם ירדן</w:t>
      </w:r>
      <w:r w:rsidR="00BF6377">
        <w:rPr>
          <w:rFonts w:ascii="David" w:hAnsi="David" w:cs="David" w:hint="cs"/>
          <w:sz w:val="28"/>
          <w:szCs w:val="28"/>
          <w:rtl/>
        </w:rPr>
        <w:t xml:space="preserve"> באשר ליציבות </w:t>
      </w:r>
      <w:commentRangeStart w:id="4"/>
      <w:r w:rsidR="00BF6377">
        <w:rPr>
          <w:rFonts w:ascii="David" w:hAnsi="David" w:cs="David" w:hint="cs"/>
          <w:sz w:val="28"/>
          <w:szCs w:val="28"/>
          <w:rtl/>
        </w:rPr>
        <w:t>הבקעה</w:t>
      </w:r>
      <w:commentRangeEnd w:id="4"/>
      <w:r w:rsidR="007D5039">
        <w:rPr>
          <w:rStyle w:val="a4"/>
          <w:rtl/>
        </w:rPr>
        <w:commentReference w:id="4"/>
      </w:r>
      <w:r w:rsidR="00BF6377">
        <w:rPr>
          <w:rFonts w:ascii="David" w:hAnsi="David" w:cs="David" w:hint="cs"/>
          <w:sz w:val="28"/>
          <w:szCs w:val="28"/>
          <w:rtl/>
        </w:rPr>
        <w:t xml:space="preserve"> ?</w:t>
      </w:r>
    </w:p>
    <w:p w14:paraId="6E102436" w14:textId="77777777" w:rsidR="001C167F" w:rsidRDefault="001C167F" w:rsidP="001C167F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</w:rPr>
      </w:pPr>
    </w:p>
    <w:p w14:paraId="24ACE216" w14:textId="77777777" w:rsidR="00BF6377" w:rsidRDefault="00BF6377" w:rsidP="00BF6377">
      <w:pPr>
        <w:pStyle w:val="a3"/>
        <w:spacing w:after="0" w:line="360" w:lineRule="auto"/>
        <w:rPr>
          <w:rFonts w:ascii="David" w:hAnsi="David" w:cs="David"/>
          <w:sz w:val="28"/>
          <w:szCs w:val="28"/>
        </w:rPr>
      </w:pPr>
    </w:p>
    <w:p w14:paraId="404CDA14" w14:textId="3E841EEA" w:rsidR="008C08B5" w:rsidRPr="00120BA1" w:rsidRDefault="008C08B5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lastRenderedPageBreak/>
        <w:t>לו"ז מוצע לסיור</w:t>
      </w:r>
      <w:bookmarkStart w:id="5" w:name="_GoBack"/>
      <w:bookmarkEnd w:id="5"/>
    </w:p>
    <w:p w14:paraId="50DD6668" w14:textId="238CA56A" w:rsidR="008C08B5" w:rsidRPr="001F0EA4" w:rsidRDefault="00BF6377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F0EA4">
        <w:rPr>
          <w:rFonts w:ascii="David" w:hAnsi="David" w:cs="David" w:hint="cs"/>
          <w:sz w:val="28"/>
          <w:szCs w:val="28"/>
          <w:rtl/>
        </w:rPr>
        <w:t>07:00</w:t>
      </w:r>
      <w:r w:rsidR="008C08B5" w:rsidRPr="001F0EA4">
        <w:rPr>
          <w:rFonts w:ascii="David" w:hAnsi="David" w:cs="David" w:hint="cs"/>
          <w:sz w:val="28"/>
          <w:szCs w:val="28"/>
          <w:rtl/>
        </w:rPr>
        <w:t xml:space="preserve"> יציאה </w:t>
      </w:r>
      <w:r w:rsidRPr="001F0EA4">
        <w:rPr>
          <w:rFonts w:ascii="David" w:hAnsi="David" w:cs="David" w:hint="cs"/>
          <w:b/>
          <w:bCs/>
          <w:sz w:val="28"/>
          <w:szCs w:val="28"/>
          <w:rtl/>
        </w:rPr>
        <w:t>מלטרון.</w:t>
      </w:r>
    </w:p>
    <w:p w14:paraId="22A52765" w14:textId="0349D925" w:rsidR="008C08B5" w:rsidRPr="001F0EA4" w:rsidRDefault="008C08B5" w:rsidP="00BF6377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</w:rPr>
      </w:pPr>
      <w:r w:rsidRPr="001F0EA4">
        <w:rPr>
          <w:rFonts w:ascii="David" w:hAnsi="David" w:cs="David" w:hint="cs"/>
          <w:sz w:val="28"/>
          <w:szCs w:val="28"/>
          <w:rtl/>
        </w:rPr>
        <w:t>08:</w:t>
      </w:r>
      <w:del w:id="6" w:author="yossi ben artzi" w:date="2020-03-13T21:08:00Z">
        <w:r w:rsidRPr="001F0EA4" w:rsidDel="007D5039">
          <w:rPr>
            <w:rFonts w:ascii="David" w:hAnsi="David" w:cs="David" w:hint="cs"/>
            <w:sz w:val="28"/>
            <w:szCs w:val="28"/>
            <w:rtl/>
          </w:rPr>
          <w:delText xml:space="preserve">00 </w:delText>
        </w:r>
      </w:del>
      <w:ins w:id="7" w:author="yossi ben artzi" w:date="2020-03-13T21:08:00Z">
        <w:r w:rsidR="007D5039">
          <w:rPr>
            <w:rFonts w:ascii="David" w:hAnsi="David" w:cs="David" w:hint="cs"/>
            <w:sz w:val="28"/>
            <w:szCs w:val="28"/>
            <w:rtl/>
          </w:rPr>
          <w:t>3</w:t>
        </w:r>
        <w:r w:rsidR="007D5039" w:rsidRPr="001F0EA4">
          <w:rPr>
            <w:rFonts w:ascii="David" w:hAnsi="David" w:cs="David" w:hint="cs"/>
            <w:sz w:val="28"/>
            <w:szCs w:val="28"/>
            <w:rtl/>
          </w:rPr>
          <w:t xml:space="preserve">0 </w:t>
        </w:r>
      </w:ins>
      <w:r w:rsidR="00BF6377" w:rsidRPr="001F0EA4">
        <w:rPr>
          <w:rFonts w:ascii="David" w:hAnsi="David" w:cs="David" w:hint="cs"/>
          <w:sz w:val="28"/>
          <w:szCs w:val="28"/>
          <w:rtl/>
        </w:rPr>
        <w:t xml:space="preserve">הגעה </w:t>
      </w:r>
      <w:proofErr w:type="spellStart"/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>ללידו</w:t>
      </w:r>
      <w:proofErr w:type="spellEnd"/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F6377" w:rsidRPr="001F0EA4">
        <w:rPr>
          <w:rFonts w:ascii="David" w:hAnsi="David" w:cs="David" w:hint="cs"/>
          <w:sz w:val="28"/>
          <w:szCs w:val="28"/>
          <w:rtl/>
        </w:rPr>
        <w:t>(צפון ים המלח)</w:t>
      </w:r>
      <w:r w:rsidRPr="001F0EA4">
        <w:rPr>
          <w:rFonts w:ascii="David" w:hAnsi="David" w:cs="David" w:hint="cs"/>
          <w:sz w:val="28"/>
          <w:szCs w:val="28"/>
          <w:rtl/>
        </w:rPr>
        <w:t xml:space="preserve"> </w:t>
      </w:r>
      <w:r w:rsidRPr="001F0EA4">
        <w:rPr>
          <w:rFonts w:ascii="David" w:hAnsi="David" w:cs="David"/>
          <w:sz w:val="28"/>
          <w:szCs w:val="28"/>
          <w:rtl/>
        </w:rPr>
        <w:t>–</w:t>
      </w:r>
      <w:r w:rsidRPr="001F0EA4">
        <w:rPr>
          <w:rFonts w:ascii="David" w:hAnsi="David" w:cs="David" w:hint="cs"/>
          <w:sz w:val="28"/>
          <w:szCs w:val="28"/>
          <w:rtl/>
        </w:rPr>
        <w:t xml:space="preserve"> </w:t>
      </w:r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 xml:space="preserve">ארוחת בוקר, סקירה גיאוגרפית וסקירה כללית על 'עסקת המאה' </w:t>
      </w:r>
      <w:proofErr w:type="spellStart"/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>והשת"פ</w:t>
      </w:r>
      <w:proofErr w:type="spellEnd"/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 xml:space="preserve"> הבילטרלי עם ירדן.</w:t>
      </w:r>
    </w:p>
    <w:p w14:paraId="30FBDC5B" w14:textId="096DBEFA" w:rsidR="00BF6377" w:rsidRPr="001F0EA4" w:rsidRDefault="00BF6377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 xml:space="preserve">09:15 </w:t>
      </w:r>
      <w:r w:rsidRPr="001F0EA4">
        <w:rPr>
          <w:rFonts w:ascii="David" w:hAnsi="David" w:cs="David" w:hint="cs"/>
          <w:b/>
          <w:bCs/>
          <w:sz w:val="28"/>
          <w:szCs w:val="28"/>
          <w:rtl/>
        </w:rPr>
        <w:t>נסיעה על בסיס ג'יפים</w:t>
      </w:r>
      <w:r w:rsidRPr="001F0EA4">
        <w:rPr>
          <w:rFonts w:ascii="David" w:hAnsi="David" w:cs="David" w:hint="cs"/>
          <w:sz w:val="28"/>
          <w:szCs w:val="28"/>
          <w:rtl/>
        </w:rPr>
        <w:t xml:space="preserve"> ל</w:t>
      </w:r>
      <w:ins w:id="8" w:author="yossi ben artzi" w:date="2020-03-14T12:30:00Z">
        <w:r w:rsidR="00206740">
          <w:rPr>
            <w:rFonts w:ascii="David" w:hAnsi="David" w:cs="David" w:hint="cs"/>
            <w:sz w:val="28"/>
            <w:szCs w:val="28"/>
            <w:rtl/>
          </w:rPr>
          <w:t>שפך, ועל המערכת ל</w:t>
        </w:r>
      </w:ins>
      <w:r w:rsidRPr="001F0EA4">
        <w:rPr>
          <w:rFonts w:ascii="David" w:hAnsi="David" w:cs="David" w:hint="cs"/>
          <w:sz w:val="28"/>
          <w:szCs w:val="28"/>
          <w:rtl/>
        </w:rPr>
        <w:t>בית הערבה ההיסטורי.</w:t>
      </w:r>
    </w:p>
    <w:p w14:paraId="6999AAEC" w14:textId="4707DB4D" w:rsidR="008C08B5" w:rsidRPr="001F0EA4" w:rsidRDefault="00BF6377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 xml:space="preserve">09:30 סקירה </w:t>
      </w:r>
      <w:r w:rsidRPr="001F0EA4">
        <w:rPr>
          <w:rFonts w:ascii="David" w:hAnsi="David" w:cs="David" w:hint="cs"/>
          <w:b/>
          <w:bCs/>
          <w:sz w:val="28"/>
          <w:szCs w:val="28"/>
          <w:rtl/>
        </w:rPr>
        <w:t>היסטורית על ההתיישבות ומפעל המלח</w:t>
      </w:r>
      <w:r w:rsidRPr="001F0EA4">
        <w:rPr>
          <w:rFonts w:ascii="David" w:hAnsi="David" w:cs="David" w:hint="cs"/>
          <w:sz w:val="28"/>
          <w:szCs w:val="28"/>
          <w:rtl/>
        </w:rPr>
        <w:t>.</w:t>
      </w:r>
    </w:p>
    <w:p w14:paraId="07414358" w14:textId="4B4E735B" w:rsidR="00BF6377" w:rsidRPr="001F0EA4" w:rsidRDefault="00BF6377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>10:00 נסיעה למעבר אלנבי.</w:t>
      </w:r>
    </w:p>
    <w:p w14:paraId="6616F418" w14:textId="1BAC555C" w:rsidR="00BF6377" w:rsidRPr="001F0EA4" w:rsidRDefault="00BF6377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 xml:space="preserve">10:30 סקירה במסוף הסחורות על </w:t>
      </w:r>
      <w:r w:rsidRPr="001F0EA4">
        <w:rPr>
          <w:rFonts w:ascii="David" w:hAnsi="David" w:cs="David" w:hint="cs"/>
          <w:b/>
          <w:bCs/>
          <w:sz w:val="28"/>
          <w:szCs w:val="28"/>
          <w:rtl/>
        </w:rPr>
        <w:t>המסחר וההיבטים הכלכליים במעבר ובין ירדן והרשות הפלסטינית.</w:t>
      </w:r>
    </w:p>
    <w:p w14:paraId="3D536218" w14:textId="79D3EE26" w:rsidR="00BF6377" w:rsidRPr="001F0EA4" w:rsidRDefault="00BF6377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 xml:space="preserve">11:15 נסיעה לאתר </w:t>
      </w:r>
      <w:commentRangeStart w:id="9"/>
      <w:r w:rsidRPr="001F0EA4">
        <w:rPr>
          <w:rFonts w:ascii="David" w:hAnsi="David" w:cs="David" w:hint="cs"/>
          <w:sz w:val="28"/>
          <w:szCs w:val="28"/>
          <w:rtl/>
        </w:rPr>
        <w:t>הטבילה</w:t>
      </w:r>
      <w:commentRangeEnd w:id="9"/>
      <w:r w:rsidR="007D5039">
        <w:rPr>
          <w:rStyle w:val="a4"/>
          <w:rtl/>
        </w:rPr>
        <w:commentReference w:id="9"/>
      </w:r>
      <w:r w:rsidRPr="001F0EA4">
        <w:rPr>
          <w:rFonts w:ascii="David" w:hAnsi="David" w:cs="David" w:hint="cs"/>
          <w:sz w:val="28"/>
          <w:szCs w:val="28"/>
          <w:rtl/>
        </w:rPr>
        <w:t>.</w:t>
      </w:r>
    </w:p>
    <w:p w14:paraId="5264272F" w14:textId="0A2F7554" w:rsidR="00BF6377" w:rsidRPr="001F0EA4" w:rsidRDefault="00BF6377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 xml:space="preserve">11:30 סקירה על האתר ועל </w:t>
      </w:r>
      <w:r w:rsidRPr="001F0EA4">
        <w:rPr>
          <w:rFonts w:ascii="David" w:hAnsi="David" w:cs="David" w:hint="cs"/>
          <w:b/>
          <w:bCs/>
          <w:sz w:val="28"/>
          <w:szCs w:val="28"/>
          <w:rtl/>
        </w:rPr>
        <w:t>התיירות הדתית במרחב</w:t>
      </w:r>
      <w:r w:rsidRPr="001F0EA4">
        <w:rPr>
          <w:rFonts w:ascii="David" w:hAnsi="David" w:cs="David" w:hint="cs"/>
          <w:sz w:val="28"/>
          <w:szCs w:val="28"/>
          <w:rtl/>
        </w:rPr>
        <w:t>.</w:t>
      </w:r>
    </w:p>
    <w:p w14:paraId="59B4C286" w14:textId="59036543" w:rsidR="00BF6377" w:rsidRPr="001F0EA4" w:rsidRDefault="001F0EA4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 xml:space="preserve">12:15 נסיעה </w:t>
      </w:r>
      <w:commentRangeStart w:id="10"/>
      <w:r w:rsidRPr="001F0EA4">
        <w:rPr>
          <w:rFonts w:ascii="David" w:hAnsi="David" w:cs="David" w:hint="cs"/>
          <w:sz w:val="28"/>
          <w:szCs w:val="28"/>
          <w:rtl/>
        </w:rPr>
        <w:t>לגדרון</w:t>
      </w:r>
      <w:commentRangeEnd w:id="10"/>
      <w:r w:rsidR="002164E6">
        <w:rPr>
          <w:rStyle w:val="a4"/>
          <w:rtl/>
        </w:rPr>
        <w:commentReference w:id="10"/>
      </w:r>
      <w:r w:rsidRPr="001F0EA4">
        <w:rPr>
          <w:rFonts w:ascii="David" w:hAnsi="David" w:cs="David" w:hint="cs"/>
          <w:sz w:val="28"/>
          <w:szCs w:val="28"/>
          <w:rtl/>
        </w:rPr>
        <w:t>.</w:t>
      </w:r>
    </w:p>
    <w:p w14:paraId="7250B026" w14:textId="1FC9F3DE" w:rsidR="001F0EA4" w:rsidRPr="001F0EA4" w:rsidRDefault="001F0EA4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 xml:space="preserve">12:45 א"צ. </w:t>
      </w:r>
      <w:r w:rsidRPr="001F0EA4">
        <w:rPr>
          <w:rFonts w:ascii="David" w:hAnsi="David" w:cs="David" w:hint="cs"/>
          <w:b/>
          <w:bCs/>
          <w:sz w:val="28"/>
          <w:szCs w:val="28"/>
          <w:rtl/>
        </w:rPr>
        <w:t xml:space="preserve">תצפית מרחבית וסקירה על מפעלי המים ועל סוגיות המים </w:t>
      </w:r>
      <w:commentRangeStart w:id="11"/>
      <w:r w:rsidRPr="001F0EA4">
        <w:rPr>
          <w:rFonts w:ascii="David" w:hAnsi="David" w:cs="David" w:hint="cs"/>
          <w:b/>
          <w:bCs/>
          <w:sz w:val="28"/>
          <w:szCs w:val="28"/>
          <w:rtl/>
        </w:rPr>
        <w:t>במרחב</w:t>
      </w:r>
      <w:commentRangeEnd w:id="11"/>
      <w:r w:rsidR="007D5039">
        <w:rPr>
          <w:rStyle w:val="a4"/>
          <w:rtl/>
        </w:rPr>
        <w:commentReference w:id="11"/>
      </w:r>
      <w:r w:rsidRPr="001F0EA4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00E56244" w14:textId="32B124BF" w:rsidR="001F0EA4" w:rsidRPr="001F0EA4" w:rsidRDefault="001F0EA4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 xml:space="preserve">14:00 נסיעה </w:t>
      </w:r>
      <w:r w:rsidRPr="001F0EA4">
        <w:rPr>
          <w:rFonts w:ascii="David" w:hAnsi="David" w:cs="David" w:hint="cs"/>
          <w:b/>
          <w:bCs/>
          <w:sz w:val="28"/>
          <w:szCs w:val="28"/>
          <w:rtl/>
        </w:rPr>
        <w:t>למובלעת איילה.</w:t>
      </w:r>
    </w:p>
    <w:p w14:paraId="50DB88BB" w14:textId="5E4FACE3" w:rsidR="001F0EA4" w:rsidRPr="001F0EA4" w:rsidRDefault="001F0EA4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 xml:space="preserve">14:30 מפגש עם </w:t>
      </w:r>
      <w:r w:rsidRPr="001F0EA4">
        <w:rPr>
          <w:rFonts w:ascii="David" w:hAnsi="David" w:cs="David" w:hint="cs"/>
          <w:b/>
          <w:bCs/>
          <w:sz w:val="28"/>
          <w:szCs w:val="28"/>
          <w:rtl/>
        </w:rPr>
        <w:t>חקלאים וסקירה על הסוגייה החקלאית והכלכלית במרחב</w:t>
      </w:r>
      <w:r w:rsidRPr="001F0EA4">
        <w:rPr>
          <w:rFonts w:ascii="David" w:hAnsi="David" w:cs="David" w:hint="cs"/>
          <w:sz w:val="28"/>
          <w:szCs w:val="28"/>
          <w:rtl/>
        </w:rPr>
        <w:t>.</w:t>
      </w:r>
    </w:p>
    <w:p w14:paraId="31A85D74" w14:textId="441F65CD" w:rsidR="001F0EA4" w:rsidRPr="001F0EA4" w:rsidRDefault="001F0EA4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 xml:space="preserve">15:30 נסיעה </w:t>
      </w:r>
      <w:r w:rsidRPr="001F0EA4">
        <w:rPr>
          <w:rFonts w:ascii="David" w:hAnsi="David" w:cs="David" w:hint="cs"/>
          <w:b/>
          <w:bCs/>
          <w:sz w:val="28"/>
          <w:szCs w:val="28"/>
          <w:rtl/>
        </w:rPr>
        <w:t xml:space="preserve">לגדוד </w:t>
      </w:r>
      <w:commentRangeStart w:id="12"/>
      <w:r w:rsidRPr="001F0EA4">
        <w:rPr>
          <w:rFonts w:ascii="David" w:hAnsi="David" w:cs="David" w:hint="cs"/>
          <w:b/>
          <w:bCs/>
          <w:sz w:val="28"/>
          <w:szCs w:val="28"/>
          <w:rtl/>
        </w:rPr>
        <w:t>41</w:t>
      </w:r>
      <w:commentRangeEnd w:id="12"/>
      <w:r w:rsidR="007D5039">
        <w:rPr>
          <w:rStyle w:val="a4"/>
          <w:rtl/>
        </w:rPr>
        <w:commentReference w:id="12"/>
      </w:r>
      <w:r w:rsidRPr="001F0EA4">
        <w:rPr>
          <w:rFonts w:ascii="David" w:hAnsi="David" w:cs="David" w:hint="cs"/>
          <w:sz w:val="28"/>
          <w:szCs w:val="28"/>
          <w:rtl/>
        </w:rPr>
        <w:t>.</w:t>
      </w:r>
    </w:p>
    <w:p w14:paraId="03913DEC" w14:textId="5A58C6EA" w:rsidR="001F0EA4" w:rsidRPr="001F0EA4" w:rsidRDefault="001F0EA4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 xml:space="preserve">16:00 פאנל בנושא </w:t>
      </w:r>
      <w:r w:rsidRPr="001F0EA4">
        <w:rPr>
          <w:rFonts w:ascii="David" w:hAnsi="David" w:cs="David" w:hint="cs"/>
          <w:b/>
          <w:bCs/>
          <w:sz w:val="28"/>
          <w:szCs w:val="28"/>
          <w:rtl/>
        </w:rPr>
        <w:t xml:space="preserve">שילוב לוחמות </w:t>
      </w:r>
      <w:proofErr w:type="spellStart"/>
      <w:r w:rsidRPr="001F0EA4">
        <w:rPr>
          <w:rFonts w:ascii="David" w:hAnsi="David" w:cs="David" w:hint="cs"/>
          <w:b/>
          <w:bCs/>
          <w:sz w:val="28"/>
          <w:szCs w:val="28"/>
          <w:rtl/>
        </w:rPr>
        <w:t>ושיוויון</w:t>
      </w:r>
      <w:proofErr w:type="spellEnd"/>
      <w:r w:rsidRPr="001F0EA4">
        <w:rPr>
          <w:rFonts w:ascii="David" w:hAnsi="David" w:cs="David" w:hint="cs"/>
          <w:b/>
          <w:bCs/>
          <w:sz w:val="28"/>
          <w:szCs w:val="28"/>
          <w:rtl/>
        </w:rPr>
        <w:t xml:space="preserve"> הזדמנויות בצה"ל.</w:t>
      </w:r>
    </w:p>
    <w:p w14:paraId="1AD3EF7A" w14:textId="4293B302" w:rsidR="001F0EA4" w:rsidRPr="001F0EA4" w:rsidRDefault="001F0EA4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>17:00 סיום הסיור וחזרה ללטרון.</w:t>
      </w:r>
    </w:p>
    <w:p w14:paraId="37473EA6" w14:textId="2DE920D9" w:rsidR="001F0EA4" w:rsidRPr="001F0EA4" w:rsidRDefault="001F0EA4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F0EA4">
        <w:rPr>
          <w:rFonts w:ascii="David" w:hAnsi="David" w:cs="David" w:hint="cs"/>
          <w:sz w:val="28"/>
          <w:szCs w:val="28"/>
          <w:rtl/>
        </w:rPr>
        <w:t>18:30 הגעה ללטרון ופיזור.</w:t>
      </w:r>
    </w:p>
    <w:p w14:paraId="64789F74" w14:textId="42FAF678" w:rsid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30CE34A2" w14:textId="77777777" w:rsidR="00BD59BA" w:rsidRP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sectPr w:rsidR="00BD59BA" w:rsidRPr="00BD59BA" w:rsidSect="0020218B">
      <w:headerReference w:type="default" r:id="rId12"/>
      <w:footerReference w:type="defaul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yossi ben artzi" w:date="2020-03-13T21:06:00Z" w:initials="yba">
    <w:p w14:paraId="7A37F29E" w14:textId="7CD6A34D" w:rsidR="007D5039" w:rsidRDefault="007D5039">
      <w:pPr>
        <w:pStyle w:val="a5"/>
      </w:pPr>
      <w:r>
        <w:rPr>
          <w:rStyle w:val="a4"/>
        </w:rPr>
        <w:annotationRef/>
      </w:r>
      <w:r w:rsidR="005C7933">
        <w:rPr>
          <w:rFonts w:hint="cs"/>
          <w:noProof/>
          <w:rtl/>
        </w:rPr>
        <w:t>מה זה משמעות לאומית?</w:t>
      </w:r>
    </w:p>
  </w:comment>
  <w:comment w:id="1" w:author="yossi ben artzi" w:date="2020-03-13T21:06:00Z" w:initials="yba">
    <w:p w14:paraId="616C951C" w14:textId="46EA5E79" w:rsidR="007D5039" w:rsidRDefault="007D5039">
      <w:pPr>
        <w:pStyle w:val="a5"/>
      </w:pPr>
      <w:r>
        <w:rPr>
          <w:rStyle w:val="a4"/>
        </w:rPr>
        <w:annotationRef/>
      </w:r>
      <w:r w:rsidR="005C7933">
        <w:rPr>
          <w:rFonts w:hint="cs"/>
          <w:noProof/>
          <w:rtl/>
        </w:rPr>
        <w:t xml:space="preserve">של ימי ומי? </w:t>
      </w:r>
    </w:p>
  </w:comment>
  <w:comment w:id="4" w:author="yossi ben artzi" w:date="2020-03-13T21:07:00Z" w:initials="yba">
    <w:p w14:paraId="5BE73F7C" w14:textId="61D79684" w:rsidR="007D5039" w:rsidRDefault="007D5039">
      <w:pPr>
        <w:pStyle w:val="a5"/>
      </w:pPr>
      <w:r>
        <w:rPr>
          <w:rStyle w:val="a4"/>
        </w:rPr>
        <w:annotationRef/>
      </w:r>
      <w:r w:rsidR="005C7933">
        <w:rPr>
          <w:rFonts w:hint="cs"/>
          <w:noProof/>
          <w:rtl/>
        </w:rPr>
        <w:t>יציבות הסכם השלום, מה זה יציבות הבקעה?</w:t>
      </w:r>
    </w:p>
  </w:comment>
  <w:comment w:id="9" w:author="yossi ben artzi" w:date="2020-03-13T21:08:00Z" w:initials="yba">
    <w:p w14:paraId="3DB72003" w14:textId="5171CD04" w:rsidR="007D5039" w:rsidRDefault="007D5039">
      <w:pPr>
        <w:pStyle w:val="a5"/>
      </w:pPr>
      <w:r>
        <w:rPr>
          <w:rStyle w:val="a4"/>
        </w:rPr>
        <w:annotationRef/>
      </w:r>
      <w:r w:rsidR="005C7933">
        <w:rPr>
          <w:rFonts w:hint="cs"/>
          <w:noProof/>
          <w:rtl/>
        </w:rPr>
        <w:t>הסדר הגיאוגרפי הפוך</w:t>
      </w:r>
    </w:p>
  </w:comment>
  <w:comment w:id="10" w:author="yossi ben artzi" w:date="2020-03-14T12:26:00Z" w:initials="yba">
    <w:p w14:paraId="6AC53AFF" w14:textId="102785F6" w:rsidR="002164E6" w:rsidRDefault="002164E6">
      <w:pPr>
        <w:pStyle w:val="a5"/>
      </w:pPr>
      <w:r>
        <w:rPr>
          <w:rStyle w:val="a4"/>
        </w:rPr>
        <w:annotationRef/>
      </w:r>
      <w:r w:rsidR="008F30BC">
        <w:rPr>
          <w:rFonts w:hint="cs"/>
          <w:noProof/>
          <w:rtl/>
        </w:rPr>
        <w:t xml:space="preserve">מה עושים בגדרון? תצפית על ירדן/כראמה ? </w:t>
      </w:r>
    </w:p>
  </w:comment>
  <w:comment w:id="11" w:author="yossi ben artzi" w:date="2020-03-13T21:08:00Z" w:initials="yba">
    <w:p w14:paraId="71206793" w14:textId="0B49C425" w:rsidR="007D5039" w:rsidRDefault="007D5039">
      <w:pPr>
        <w:pStyle w:val="a5"/>
      </w:pPr>
      <w:r>
        <w:rPr>
          <w:rStyle w:val="a4"/>
        </w:rPr>
        <w:annotationRef/>
      </w:r>
      <w:r w:rsidR="005C7933">
        <w:rPr>
          <w:rFonts w:hint="cs"/>
          <w:noProof/>
          <w:rtl/>
        </w:rPr>
        <w:t>למה זה חשוב ואיפה בדיוק? מי מסביר&lt;</w:t>
      </w:r>
    </w:p>
  </w:comment>
  <w:comment w:id="12" w:author="yossi ben artzi" w:date="2020-03-13T21:09:00Z" w:initials="yba">
    <w:p w14:paraId="2DE30ED1" w14:textId="5648117F" w:rsidR="007D5039" w:rsidRDefault="007D5039">
      <w:pPr>
        <w:pStyle w:val="a5"/>
      </w:pPr>
      <w:r>
        <w:rPr>
          <w:rStyle w:val="a4"/>
        </w:rPr>
        <w:annotationRef/>
      </w:r>
      <w:r w:rsidR="005C7933">
        <w:rPr>
          <w:rFonts w:hint="cs"/>
          <w:noProof/>
          <w:rtl/>
        </w:rPr>
        <w:t>למה זה שייך דןןקא לסיור בקעה?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37F29E" w15:done="0"/>
  <w15:commentEx w15:paraId="616C951C" w15:done="0"/>
  <w15:commentEx w15:paraId="5BE73F7C" w15:done="0"/>
  <w15:commentEx w15:paraId="3DB72003" w15:done="0"/>
  <w15:commentEx w15:paraId="6AC53AFF" w15:done="0"/>
  <w15:commentEx w15:paraId="71206793" w15:done="0"/>
  <w15:commentEx w15:paraId="2DE30E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7F29E" w16cid:durableId="2216744A"/>
  <w16cid:commentId w16cid:paraId="616C951C" w16cid:durableId="2216746E"/>
  <w16cid:commentId w16cid:paraId="5BE73F7C" w16cid:durableId="22167495"/>
  <w16cid:commentId w16cid:paraId="3DB72003" w16cid:durableId="221674C5"/>
  <w16cid:commentId w16cid:paraId="6AC53AFF" w16cid:durableId="22174BEA"/>
  <w16cid:commentId w16cid:paraId="71206793" w16cid:durableId="221674E0"/>
  <w16cid:commentId w16cid:paraId="2DE30ED1" w16cid:durableId="221674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62D68" w14:textId="77777777" w:rsidR="005B56A6" w:rsidRDefault="005B56A6" w:rsidP="00DF0455">
      <w:pPr>
        <w:spacing w:after="0" w:line="240" w:lineRule="auto"/>
      </w:pPr>
      <w:r>
        <w:separator/>
      </w:r>
    </w:p>
  </w:endnote>
  <w:endnote w:type="continuationSeparator" w:id="0">
    <w:p w14:paraId="54DECAD9" w14:textId="77777777" w:rsidR="005B56A6" w:rsidRDefault="005B56A6" w:rsidP="00DF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B61F1" w14:textId="77777777" w:rsidR="00ED6AE2" w:rsidRDefault="00ED6AE2">
    <w:pPr>
      <w:pStyle w:val="af0"/>
    </w:pPr>
    <w:r w:rsidRPr="00735AAA">
      <w:rPr>
        <w:noProof/>
        <w:color w:val="808080" w:themeColor="background1" w:themeShade="80"/>
        <w:rtl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75EC2A" wp14:editId="2E934380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24550" cy="320040"/>
              <wp:effectExtent l="0" t="0" r="0" b="3810"/>
              <wp:wrapSquare wrapText="bothSides"/>
              <wp:docPr id="37" name="קבוצה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5924673" cy="320040"/>
                        <a:chOff x="19050" y="0"/>
                        <a:chExt cx="5943662" cy="323851"/>
                      </a:xfrm>
                    </wpg:grpSpPr>
                    <wps:wsp>
                      <wps:cNvPr id="38" name="מלבן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תיבת טקסט 39"/>
                      <wps:cNvSpPr txBox="1"/>
                      <wps:spPr>
                        <a:xfrm>
                          <a:off x="19112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09C9D" w14:textId="5794870C" w:rsidR="00ED6AE2" w:rsidRDefault="0046594C" w:rsidP="00735AAA">
                            <w:pPr>
                              <w:rPr>
                                <w:color w:val="808080" w:themeColor="background1" w:themeShade="80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סיור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>מב"ל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 </w:t>
                            </w:r>
                            <w:r w:rsidR="004D6489"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>בבקעת הירדן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75EC2A" id="קבוצה 37" o:spid="_x0000_s1026" style="position:absolute;left:0;text-align:left;margin-left:0;margin-top:0;width:466.5pt;height:25.2pt;flip:x;z-index:251659264;mso-top-percent:200;mso-wrap-distance-left:0;mso-wrap-distance-right:0;mso-position-horizontal:left;mso-position-horizontal-relative:margin;mso-position-vertical-relative:bottom-margin-area;mso-top-percent:200;mso-width-relative:margin;mso-height-relative:margin" coordorigin="190" coordsize="5943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">
              <v:rect id="מלבן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9" o:spid="_x0000_s1028" type="#_x0000_t202" style="position:absolute;left:191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65E09C9D" w14:textId="5794870C" w:rsidR="00ED6AE2" w:rsidRDefault="0046594C" w:rsidP="00735AAA">
                      <w:pPr>
                        <w:rPr>
                          <w:color w:val="808080" w:themeColor="background1" w:themeShade="80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 xml:space="preserve">סיור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>מב"ל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 xml:space="preserve"> </w:t>
                      </w:r>
                      <w:r w:rsidR="004D6489"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>בבקעת הירדן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6F581A" wp14:editId="6291585E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מלבן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4E11FD" w14:textId="77777777" w:rsidR="00ED6AE2" w:rsidRDefault="00ED6AE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0031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  <w:lang w:val="he-IL"/>
                            </w:rPr>
                            <w:t>7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F581A" id="מלבן 40" o:spid="_x0000_s1029" style="position:absolute;left:0;text-align:left;margin-left:-15.2pt;margin-top:0;width:36pt;height:25.2pt;flip:x;z-index:251658240;visibility:visible;mso-wrap-style:square;mso-width-percent:0;mso-height-percent:0;mso-top-percent:200;mso-wrap-distance-left:0;mso-wrap-distance-top:0;mso-wrap-distance-right:0;mso-wrap-distance-bottom:0;mso-position-horizontal:right;mso-position-horizontal-relative:lef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" fillcolor="black [3213]" stroked="f" strokeweight="3pt">
              <v:textbox>
                <w:txbxContent>
                  <w:p w14:paraId="134E11FD" w14:textId="77777777" w:rsidR="00ED6AE2" w:rsidRDefault="00ED6AE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  <w:rtl/>
                        <w:cs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  <w:rtl/>
                        <w:cs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E0031A">
                      <w:rPr>
                        <w:noProof/>
                        <w:color w:val="FFFFFF" w:themeColor="background1"/>
                        <w:sz w:val="28"/>
                        <w:szCs w:val="28"/>
                        <w:rtl/>
                        <w:lang w:val="he-IL"/>
                      </w:rPr>
                      <w:t>7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17D1A" w14:textId="4273C1AD" w:rsidR="006D03FD" w:rsidRPr="004D6489" w:rsidRDefault="004D6489">
    <w:pPr>
      <w:pStyle w:val="af0"/>
      <w:rPr>
        <w:b/>
        <w:bCs/>
      </w:rPr>
    </w:pPr>
    <w:r w:rsidRPr="004D6489">
      <w:rPr>
        <w:b/>
        <w:bCs/>
        <w:noProof/>
        <w:rtl/>
        <w:lang w:val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708991" wp14:editId="07ABF7AD">
              <wp:simplePos x="0" y="0"/>
              <wp:positionH relativeFrom="column">
                <wp:posOffset>0</wp:posOffset>
              </wp:positionH>
              <wp:positionV relativeFrom="paragraph">
                <wp:posOffset>-108585</wp:posOffset>
              </wp:positionV>
              <wp:extent cx="5924611" cy="18604"/>
              <wp:effectExtent l="0" t="0" r="0" b="0"/>
              <wp:wrapSquare wrapText="bothSides"/>
              <wp:docPr id="3" name="מלבן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C25353" id="מלבן 3" o:spid="_x0000_s1026" style="position:absolute;left:0;text-align:left;margin-left:0;margin-top:-8.55pt;width:466.5pt;height:1.4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" fillcolor="black [3213]" stroked="f" strokeweight="1pt">
              <w10:wrap type="square"/>
            </v:rect>
          </w:pict>
        </mc:Fallback>
      </mc:AlternateContent>
    </w:r>
    <w:r w:rsidR="006D03FD" w:rsidRPr="004D6489">
      <w:rPr>
        <w:b/>
        <w:bCs/>
        <w:noProof/>
        <w:rtl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29360B" wp14:editId="52B02B5A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6" name="מלבן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EE94CF" w14:textId="77777777" w:rsidR="006D03FD" w:rsidRDefault="006D03F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lang w:val="he-IL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9360B" id="מלבן 6" o:spid="_x0000_s1030" style="position:absolute;left:0;text-align:left;margin-left:-15.2pt;margin-top:0;width:36pt;height:25.2pt;flip:x;z-index:251661312;visibility:visible;mso-wrap-style:square;mso-width-percent:0;mso-height-percent:0;mso-top-percent:200;mso-wrap-distance-left:0;mso-wrap-distance-top:0;mso-wrap-distance-right:0;mso-wrap-distance-bottom:0;mso-position-horizontal:right;mso-position-horizontal-relative:lef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" fillcolor="black [3213]" stroked="f" strokeweight="3pt">
              <v:textbox>
                <w:txbxContent>
                  <w:p w14:paraId="24EE94CF" w14:textId="77777777" w:rsidR="006D03FD" w:rsidRDefault="006D03F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rtl/>
                        <w:lang w:val="he-IL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4D6489">
      <w:rPr>
        <w:rFonts w:hint="cs"/>
        <w:b/>
        <w:bCs/>
        <w:rtl/>
      </w:rPr>
      <w:t xml:space="preserve">סיור </w:t>
    </w:r>
    <w:proofErr w:type="spellStart"/>
    <w:r w:rsidRPr="004D6489">
      <w:rPr>
        <w:rFonts w:hint="cs"/>
        <w:b/>
        <w:bCs/>
        <w:rtl/>
      </w:rPr>
      <w:t>מב"ל</w:t>
    </w:r>
    <w:proofErr w:type="spellEnd"/>
    <w:r w:rsidRPr="004D6489">
      <w:rPr>
        <w:rFonts w:hint="cs"/>
        <w:b/>
        <w:bCs/>
        <w:rtl/>
      </w:rPr>
      <w:t xml:space="preserve"> בבקעת הירדן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9B9A6" w14:textId="77777777" w:rsidR="005B56A6" w:rsidRDefault="005B56A6" w:rsidP="00DF0455">
      <w:pPr>
        <w:spacing w:after="0" w:line="240" w:lineRule="auto"/>
      </w:pPr>
      <w:r>
        <w:separator/>
      </w:r>
    </w:p>
  </w:footnote>
  <w:footnote w:type="continuationSeparator" w:id="0">
    <w:p w14:paraId="21EFF41C" w14:textId="77777777" w:rsidR="005B56A6" w:rsidRDefault="005B56A6" w:rsidP="00DF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201055302"/>
      <w:docPartObj>
        <w:docPartGallery w:val="Page Numbers (Top of Page)"/>
        <w:docPartUnique/>
      </w:docPartObj>
    </w:sdtPr>
    <w:sdtEndPr>
      <w:rPr>
        <w:cs/>
      </w:rPr>
    </w:sdtEndPr>
    <w:sdtContent>
      <w:p w14:paraId="5D2A0DE6" w14:textId="77777777" w:rsidR="00ED6AE2" w:rsidRDefault="00ED6AE2">
        <w:pPr>
          <w:pStyle w:val="ae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E0031A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14:paraId="316409DF" w14:textId="77777777" w:rsidR="00ED6AE2" w:rsidRDefault="00ED6A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541"/>
    <w:multiLevelType w:val="hybridMultilevel"/>
    <w:tmpl w:val="EBB4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385D"/>
    <w:multiLevelType w:val="hybridMultilevel"/>
    <w:tmpl w:val="ED3215B2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" w15:restartNumberingAfterBreak="0">
    <w:nsid w:val="11713E03"/>
    <w:multiLevelType w:val="hybridMultilevel"/>
    <w:tmpl w:val="11C03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9C28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66838"/>
    <w:multiLevelType w:val="hybridMultilevel"/>
    <w:tmpl w:val="E6C6C8EC"/>
    <w:lvl w:ilvl="0" w:tplc="C284DA8A">
      <w:start w:val="1"/>
      <w:numFmt w:val="decimal"/>
      <w:suff w:val="space"/>
      <w:lvlText w:val="%1)"/>
      <w:lvlJc w:val="left"/>
      <w:pPr>
        <w:ind w:left="2781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C73AC1"/>
    <w:multiLevelType w:val="hybridMultilevel"/>
    <w:tmpl w:val="F7307D14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5" w15:restartNumberingAfterBreak="0">
    <w:nsid w:val="164F172A"/>
    <w:multiLevelType w:val="hybridMultilevel"/>
    <w:tmpl w:val="DAA4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67FCE"/>
    <w:multiLevelType w:val="hybridMultilevel"/>
    <w:tmpl w:val="8CCE4636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A130C"/>
    <w:multiLevelType w:val="hybridMultilevel"/>
    <w:tmpl w:val="98709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770DB"/>
    <w:multiLevelType w:val="hybridMultilevel"/>
    <w:tmpl w:val="303EF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9C28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27B79"/>
    <w:multiLevelType w:val="hybridMultilevel"/>
    <w:tmpl w:val="346A4612"/>
    <w:lvl w:ilvl="0" w:tplc="04090013">
      <w:start w:val="1"/>
      <w:numFmt w:val="hebrew1"/>
      <w:lvlText w:val="%1."/>
      <w:lvlJc w:val="center"/>
      <w:pPr>
        <w:ind w:left="986" w:hanging="360"/>
      </w:p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0" w15:restartNumberingAfterBreak="0">
    <w:nsid w:val="238C7114"/>
    <w:multiLevelType w:val="hybridMultilevel"/>
    <w:tmpl w:val="B7AE11BA"/>
    <w:lvl w:ilvl="0" w:tplc="F1E482AC">
      <w:start w:val="1"/>
      <w:numFmt w:val="decimal"/>
      <w:suff w:val="space"/>
      <w:lvlText w:val="%1)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D5A3C"/>
    <w:multiLevelType w:val="hybridMultilevel"/>
    <w:tmpl w:val="FDC2AE18"/>
    <w:lvl w:ilvl="0" w:tplc="04090013">
      <w:start w:val="1"/>
      <w:numFmt w:val="hebrew1"/>
      <w:lvlText w:val="%1."/>
      <w:lvlJc w:val="center"/>
      <w:pPr>
        <w:ind w:left="180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A03E52"/>
    <w:multiLevelType w:val="hybridMultilevel"/>
    <w:tmpl w:val="7A4668D4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3" w15:restartNumberingAfterBreak="0">
    <w:nsid w:val="2B2E4C88"/>
    <w:multiLevelType w:val="hybridMultilevel"/>
    <w:tmpl w:val="87F651AE"/>
    <w:lvl w:ilvl="0" w:tplc="C284DA8A">
      <w:start w:val="1"/>
      <w:numFmt w:val="decimal"/>
      <w:suff w:val="space"/>
      <w:lvlText w:val="%1)"/>
      <w:lvlJc w:val="left"/>
      <w:pPr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B7F19"/>
    <w:multiLevelType w:val="hybridMultilevel"/>
    <w:tmpl w:val="661A7EC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0B0442"/>
    <w:multiLevelType w:val="hybridMultilevel"/>
    <w:tmpl w:val="A016D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ABAE8CC">
      <w:start w:val="1"/>
      <w:numFmt w:val="hebrew1"/>
      <w:lvlText w:val="%2."/>
      <w:lvlJc w:val="center"/>
      <w:pPr>
        <w:ind w:left="1080" w:hanging="360"/>
      </w:pPr>
      <w:rPr>
        <w:b w:val="0"/>
        <w:bCs w:val="0"/>
      </w:rPr>
    </w:lvl>
    <w:lvl w:ilvl="2" w:tplc="C284DA8A">
      <w:start w:val="1"/>
      <w:numFmt w:val="decimal"/>
      <w:suff w:val="space"/>
      <w:lvlText w:val="%3)"/>
      <w:lvlJc w:val="left"/>
      <w:pPr>
        <w:ind w:left="1701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B1750"/>
    <w:multiLevelType w:val="hybridMultilevel"/>
    <w:tmpl w:val="34BC9152"/>
    <w:lvl w:ilvl="0" w:tplc="007F000F">
      <w:start w:val="1"/>
      <w:numFmt w:val="decimal"/>
      <w:lvlText w:val="%1."/>
      <w:lvlJc w:val="left"/>
      <w:pPr>
        <w:ind w:left="720" w:hanging="360"/>
      </w:pPr>
    </w:lvl>
    <w:lvl w:ilvl="1" w:tplc="007F0019" w:tentative="1">
      <w:start w:val="1"/>
      <w:numFmt w:val="lowerLetter"/>
      <w:lvlText w:val="%2."/>
      <w:lvlJc w:val="left"/>
      <w:pPr>
        <w:ind w:left="1440" w:hanging="360"/>
      </w:pPr>
    </w:lvl>
    <w:lvl w:ilvl="2" w:tplc="007F001B" w:tentative="1">
      <w:start w:val="1"/>
      <w:numFmt w:val="lowerRoman"/>
      <w:lvlText w:val="%3."/>
      <w:lvlJc w:val="right"/>
      <w:pPr>
        <w:ind w:left="2160" w:hanging="180"/>
      </w:pPr>
    </w:lvl>
    <w:lvl w:ilvl="3" w:tplc="007F000F" w:tentative="1">
      <w:start w:val="1"/>
      <w:numFmt w:val="decimal"/>
      <w:lvlText w:val="%4."/>
      <w:lvlJc w:val="left"/>
      <w:pPr>
        <w:ind w:left="2880" w:hanging="360"/>
      </w:pPr>
    </w:lvl>
    <w:lvl w:ilvl="4" w:tplc="007F0019" w:tentative="1">
      <w:start w:val="1"/>
      <w:numFmt w:val="lowerLetter"/>
      <w:lvlText w:val="%5."/>
      <w:lvlJc w:val="left"/>
      <w:pPr>
        <w:ind w:left="3600" w:hanging="360"/>
      </w:pPr>
    </w:lvl>
    <w:lvl w:ilvl="5" w:tplc="007F001B" w:tentative="1">
      <w:start w:val="1"/>
      <w:numFmt w:val="lowerRoman"/>
      <w:lvlText w:val="%6."/>
      <w:lvlJc w:val="right"/>
      <w:pPr>
        <w:ind w:left="4320" w:hanging="180"/>
      </w:pPr>
    </w:lvl>
    <w:lvl w:ilvl="6" w:tplc="007F000F" w:tentative="1">
      <w:start w:val="1"/>
      <w:numFmt w:val="decimal"/>
      <w:lvlText w:val="%7."/>
      <w:lvlJc w:val="left"/>
      <w:pPr>
        <w:ind w:left="5040" w:hanging="360"/>
      </w:pPr>
    </w:lvl>
    <w:lvl w:ilvl="7" w:tplc="007F0019" w:tentative="1">
      <w:start w:val="1"/>
      <w:numFmt w:val="lowerLetter"/>
      <w:lvlText w:val="%8."/>
      <w:lvlJc w:val="left"/>
      <w:pPr>
        <w:ind w:left="5760" w:hanging="360"/>
      </w:pPr>
    </w:lvl>
    <w:lvl w:ilvl="8" w:tplc="007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42BD3"/>
    <w:multiLevelType w:val="hybridMultilevel"/>
    <w:tmpl w:val="F68A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F1E482AC">
      <w:start w:val="1"/>
      <w:numFmt w:val="decimal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53161"/>
    <w:multiLevelType w:val="hybridMultilevel"/>
    <w:tmpl w:val="67E05AE2"/>
    <w:lvl w:ilvl="0" w:tplc="0409000F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9" w15:restartNumberingAfterBreak="0">
    <w:nsid w:val="47235770"/>
    <w:multiLevelType w:val="hybridMultilevel"/>
    <w:tmpl w:val="277ABD78"/>
    <w:lvl w:ilvl="0" w:tplc="C284DA8A">
      <w:start w:val="1"/>
      <w:numFmt w:val="decimal"/>
      <w:suff w:val="space"/>
      <w:lvlText w:val="%1)"/>
      <w:lvlJc w:val="left"/>
      <w:pPr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304A0"/>
    <w:multiLevelType w:val="hybridMultilevel"/>
    <w:tmpl w:val="8CCE4636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31644"/>
    <w:multiLevelType w:val="hybridMultilevel"/>
    <w:tmpl w:val="DD187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36AF9"/>
    <w:multiLevelType w:val="hybridMultilevel"/>
    <w:tmpl w:val="407A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1215E"/>
    <w:multiLevelType w:val="hybridMultilevel"/>
    <w:tmpl w:val="B9769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65797"/>
    <w:multiLevelType w:val="hybridMultilevel"/>
    <w:tmpl w:val="245081CE"/>
    <w:lvl w:ilvl="0" w:tplc="F1E482AC">
      <w:start w:val="1"/>
      <w:numFmt w:val="decimal"/>
      <w:suff w:val="space"/>
      <w:lvlText w:val="%1)"/>
      <w:lvlJc w:val="left"/>
      <w:pPr>
        <w:ind w:left="16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63DA708F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949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6" w15:restartNumberingAfterBreak="0">
    <w:nsid w:val="6C096A51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805B5"/>
    <w:multiLevelType w:val="hybridMultilevel"/>
    <w:tmpl w:val="2FB24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238E5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949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9" w15:restartNumberingAfterBreak="0">
    <w:nsid w:val="705A6EE1"/>
    <w:multiLevelType w:val="hybridMultilevel"/>
    <w:tmpl w:val="6406D446"/>
    <w:lvl w:ilvl="0" w:tplc="0409000F">
      <w:start w:val="1"/>
      <w:numFmt w:val="decimal"/>
      <w:lvlText w:val="%1."/>
      <w:lvlJc w:val="left"/>
      <w:pPr>
        <w:ind w:left="229" w:hanging="229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986" w:hanging="360"/>
      </w:pPr>
    </w:lvl>
    <w:lvl w:ilvl="2" w:tplc="5B4E2420">
      <w:start w:val="1"/>
      <w:numFmt w:val="decimal"/>
      <w:lvlText w:val="(%3)"/>
      <w:lvlJc w:val="right"/>
      <w:pPr>
        <w:ind w:left="1706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0" w15:restartNumberingAfterBreak="0">
    <w:nsid w:val="70CA5432"/>
    <w:multiLevelType w:val="hybridMultilevel"/>
    <w:tmpl w:val="76B09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F3D9F"/>
    <w:multiLevelType w:val="hybridMultilevel"/>
    <w:tmpl w:val="407A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15"/>
  </w:num>
  <w:num w:numId="5">
    <w:abstractNumId w:val="3"/>
  </w:num>
  <w:num w:numId="6">
    <w:abstractNumId w:val="13"/>
  </w:num>
  <w:num w:numId="7">
    <w:abstractNumId w:val="19"/>
  </w:num>
  <w:num w:numId="8">
    <w:abstractNumId w:val="26"/>
  </w:num>
  <w:num w:numId="9">
    <w:abstractNumId w:val="6"/>
  </w:num>
  <w:num w:numId="10">
    <w:abstractNumId w:val="20"/>
  </w:num>
  <w:num w:numId="11">
    <w:abstractNumId w:val="29"/>
  </w:num>
  <w:num w:numId="12">
    <w:abstractNumId w:val="28"/>
  </w:num>
  <w:num w:numId="13">
    <w:abstractNumId w:val="25"/>
  </w:num>
  <w:num w:numId="14">
    <w:abstractNumId w:val="1"/>
  </w:num>
  <w:num w:numId="15">
    <w:abstractNumId w:val="4"/>
  </w:num>
  <w:num w:numId="16">
    <w:abstractNumId w:val="12"/>
  </w:num>
  <w:num w:numId="17">
    <w:abstractNumId w:val="18"/>
  </w:num>
  <w:num w:numId="18">
    <w:abstractNumId w:val="16"/>
  </w:num>
  <w:num w:numId="19">
    <w:abstractNumId w:val="29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04090013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5B4E2420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0">
    <w:abstractNumId w:val="27"/>
  </w:num>
  <w:num w:numId="21">
    <w:abstractNumId w:val="9"/>
  </w:num>
  <w:num w:numId="22">
    <w:abstractNumId w:val="30"/>
  </w:num>
  <w:num w:numId="23">
    <w:abstractNumId w:val="21"/>
  </w:num>
  <w:num w:numId="24">
    <w:abstractNumId w:val="31"/>
  </w:num>
  <w:num w:numId="25">
    <w:abstractNumId w:val="22"/>
  </w:num>
  <w:num w:numId="26">
    <w:abstractNumId w:val="2"/>
  </w:num>
  <w:num w:numId="27">
    <w:abstractNumId w:val="7"/>
  </w:num>
  <w:num w:numId="28">
    <w:abstractNumId w:val="5"/>
  </w:num>
  <w:num w:numId="29">
    <w:abstractNumId w:val="8"/>
  </w:num>
  <w:num w:numId="30">
    <w:abstractNumId w:val="17"/>
  </w:num>
  <w:num w:numId="31">
    <w:abstractNumId w:val="10"/>
  </w:num>
  <w:num w:numId="32">
    <w:abstractNumId w:val="24"/>
  </w:num>
  <w:num w:numId="3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ssi ben artzi">
    <w15:presenceInfo w15:providerId="Windows Live" w15:userId="c30824c16879c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069C"/>
    <w:rsid w:val="000122D5"/>
    <w:rsid w:val="0001506B"/>
    <w:rsid w:val="00027DD2"/>
    <w:rsid w:val="00031DC0"/>
    <w:rsid w:val="00033DA8"/>
    <w:rsid w:val="000355D0"/>
    <w:rsid w:val="00035D07"/>
    <w:rsid w:val="00036CD5"/>
    <w:rsid w:val="00042278"/>
    <w:rsid w:val="00057660"/>
    <w:rsid w:val="000623D9"/>
    <w:rsid w:val="000628E5"/>
    <w:rsid w:val="00063309"/>
    <w:rsid w:val="00063496"/>
    <w:rsid w:val="00066611"/>
    <w:rsid w:val="0007113B"/>
    <w:rsid w:val="00073A97"/>
    <w:rsid w:val="000913C2"/>
    <w:rsid w:val="0009331E"/>
    <w:rsid w:val="0009493B"/>
    <w:rsid w:val="00096F3A"/>
    <w:rsid w:val="000A0638"/>
    <w:rsid w:val="000B4A2E"/>
    <w:rsid w:val="000C77F5"/>
    <w:rsid w:val="000D0FC8"/>
    <w:rsid w:val="000D2FAD"/>
    <w:rsid w:val="000D3ADB"/>
    <w:rsid w:val="000E20DD"/>
    <w:rsid w:val="000F2E97"/>
    <w:rsid w:val="000F4557"/>
    <w:rsid w:val="00104C37"/>
    <w:rsid w:val="00104DB8"/>
    <w:rsid w:val="00106553"/>
    <w:rsid w:val="00110BE6"/>
    <w:rsid w:val="001173E3"/>
    <w:rsid w:val="00117AB0"/>
    <w:rsid w:val="00120BA1"/>
    <w:rsid w:val="00126875"/>
    <w:rsid w:val="00126C18"/>
    <w:rsid w:val="00130F3F"/>
    <w:rsid w:val="00132CD9"/>
    <w:rsid w:val="001363CC"/>
    <w:rsid w:val="00142677"/>
    <w:rsid w:val="0015138B"/>
    <w:rsid w:val="00153D36"/>
    <w:rsid w:val="001559D8"/>
    <w:rsid w:val="00155B19"/>
    <w:rsid w:val="00157918"/>
    <w:rsid w:val="001624E2"/>
    <w:rsid w:val="00162FEF"/>
    <w:rsid w:val="001675B9"/>
    <w:rsid w:val="00173972"/>
    <w:rsid w:val="00187764"/>
    <w:rsid w:val="001922E6"/>
    <w:rsid w:val="00193331"/>
    <w:rsid w:val="0019565E"/>
    <w:rsid w:val="001A0075"/>
    <w:rsid w:val="001A1205"/>
    <w:rsid w:val="001B4CD1"/>
    <w:rsid w:val="001B5A4D"/>
    <w:rsid w:val="001C167F"/>
    <w:rsid w:val="001C3E03"/>
    <w:rsid w:val="001C4CA2"/>
    <w:rsid w:val="001C5015"/>
    <w:rsid w:val="001D1CA0"/>
    <w:rsid w:val="001D480E"/>
    <w:rsid w:val="001E5FC3"/>
    <w:rsid w:val="001E74F7"/>
    <w:rsid w:val="001F0861"/>
    <w:rsid w:val="001F0EA4"/>
    <w:rsid w:val="001F162C"/>
    <w:rsid w:val="001F1A98"/>
    <w:rsid w:val="001F1DCD"/>
    <w:rsid w:val="001F2653"/>
    <w:rsid w:val="001F27CD"/>
    <w:rsid w:val="001F51E9"/>
    <w:rsid w:val="0020094B"/>
    <w:rsid w:val="0020218B"/>
    <w:rsid w:val="00206740"/>
    <w:rsid w:val="0020769F"/>
    <w:rsid w:val="00207F4A"/>
    <w:rsid w:val="002164E6"/>
    <w:rsid w:val="002275C5"/>
    <w:rsid w:val="002320F9"/>
    <w:rsid w:val="00233FCA"/>
    <w:rsid w:val="00234748"/>
    <w:rsid w:val="00241339"/>
    <w:rsid w:val="00241E3C"/>
    <w:rsid w:val="00245C28"/>
    <w:rsid w:val="002545FF"/>
    <w:rsid w:val="00255D59"/>
    <w:rsid w:val="00256E23"/>
    <w:rsid w:val="00262FF1"/>
    <w:rsid w:val="00264123"/>
    <w:rsid w:val="00271115"/>
    <w:rsid w:val="00280276"/>
    <w:rsid w:val="00283634"/>
    <w:rsid w:val="00284F80"/>
    <w:rsid w:val="002912CA"/>
    <w:rsid w:val="002A4725"/>
    <w:rsid w:val="002B01B7"/>
    <w:rsid w:val="002B1889"/>
    <w:rsid w:val="002B3E7D"/>
    <w:rsid w:val="002B63C1"/>
    <w:rsid w:val="002D02A7"/>
    <w:rsid w:val="002E431C"/>
    <w:rsid w:val="002E7368"/>
    <w:rsid w:val="003262C3"/>
    <w:rsid w:val="00327B9B"/>
    <w:rsid w:val="0033091A"/>
    <w:rsid w:val="00331BCE"/>
    <w:rsid w:val="00340BDA"/>
    <w:rsid w:val="003509B5"/>
    <w:rsid w:val="0035778D"/>
    <w:rsid w:val="0036111E"/>
    <w:rsid w:val="003713E1"/>
    <w:rsid w:val="00372046"/>
    <w:rsid w:val="0038621C"/>
    <w:rsid w:val="003A4799"/>
    <w:rsid w:val="003B1FDA"/>
    <w:rsid w:val="003B2279"/>
    <w:rsid w:val="003C16B7"/>
    <w:rsid w:val="003D3439"/>
    <w:rsid w:val="003D441C"/>
    <w:rsid w:val="003D6701"/>
    <w:rsid w:val="003E3910"/>
    <w:rsid w:val="003F22CF"/>
    <w:rsid w:val="003F7BF6"/>
    <w:rsid w:val="00402D65"/>
    <w:rsid w:val="0040347E"/>
    <w:rsid w:val="0040682A"/>
    <w:rsid w:val="004266FC"/>
    <w:rsid w:val="00426E10"/>
    <w:rsid w:val="00432E7D"/>
    <w:rsid w:val="00435D81"/>
    <w:rsid w:val="00437EEA"/>
    <w:rsid w:val="004402D3"/>
    <w:rsid w:val="00447189"/>
    <w:rsid w:val="00451CE8"/>
    <w:rsid w:val="00452EF2"/>
    <w:rsid w:val="0046594C"/>
    <w:rsid w:val="00472A4C"/>
    <w:rsid w:val="00481542"/>
    <w:rsid w:val="00487C20"/>
    <w:rsid w:val="00490FEB"/>
    <w:rsid w:val="004A28AD"/>
    <w:rsid w:val="004A70FE"/>
    <w:rsid w:val="004B26C3"/>
    <w:rsid w:val="004B591E"/>
    <w:rsid w:val="004B69EC"/>
    <w:rsid w:val="004C6078"/>
    <w:rsid w:val="004D0C7B"/>
    <w:rsid w:val="004D6489"/>
    <w:rsid w:val="004E206A"/>
    <w:rsid w:val="004E6911"/>
    <w:rsid w:val="004F2D38"/>
    <w:rsid w:val="00503D16"/>
    <w:rsid w:val="00505097"/>
    <w:rsid w:val="00526021"/>
    <w:rsid w:val="00526E45"/>
    <w:rsid w:val="005275FC"/>
    <w:rsid w:val="00531950"/>
    <w:rsid w:val="005353B6"/>
    <w:rsid w:val="00536D6A"/>
    <w:rsid w:val="0054179F"/>
    <w:rsid w:val="005505FE"/>
    <w:rsid w:val="00550980"/>
    <w:rsid w:val="00551C4A"/>
    <w:rsid w:val="005611A4"/>
    <w:rsid w:val="00561C05"/>
    <w:rsid w:val="005653C7"/>
    <w:rsid w:val="005665D8"/>
    <w:rsid w:val="00571DEC"/>
    <w:rsid w:val="005726D1"/>
    <w:rsid w:val="005832AD"/>
    <w:rsid w:val="00583C29"/>
    <w:rsid w:val="005847CE"/>
    <w:rsid w:val="00586C0F"/>
    <w:rsid w:val="0059478D"/>
    <w:rsid w:val="00596CE0"/>
    <w:rsid w:val="005A021F"/>
    <w:rsid w:val="005A1C2D"/>
    <w:rsid w:val="005B2A2D"/>
    <w:rsid w:val="005B2D54"/>
    <w:rsid w:val="005B56A6"/>
    <w:rsid w:val="005B5CFE"/>
    <w:rsid w:val="005B7B8F"/>
    <w:rsid w:val="005C3385"/>
    <w:rsid w:val="005C41E0"/>
    <w:rsid w:val="005C51A1"/>
    <w:rsid w:val="005C7933"/>
    <w:rsid w:val="005D191B"/>
    <w:rsid w:val="005D4EEF"/>
    <w:rsid w:val="005D54E9"/>
    <w:rsid w:val="005E2808"/>
    <w:rsid w:val="005E3F69"/>
    <w:rsid w:val="005F00C6"/>
    <w:rsid w:val="005F1A64"/>
    <w:rsid w:val="005F2FB1"/>
    <w:rsid w:val="00601A73"/>
    <w:rsid w:val="00604751"/>
    <w:rsid w:val="006065F9"/>
    <w:rsid w:val="00613881"/>
    <w:rsid w:val="00614662"/>
    <w:rsid w:val="006248FC"/>
    <w:rsid w:val="0062629B"/>
    <w:rsid w:val="00634A10"/>
    <w:rsid w:val="00651544"/>
    <w:rsid w:val="00654229"/>
    <w:rsid w:val="00654BBF"/>
    <w:rsid w:val="00657CDE"/>
    <w:rsid w:val="00660EB5"/>
    <w:rsid w:val="00664ECC"/>
    <w:rsid w:val="00667E54"/>
    <w:rsid w:val="00670C62"/>
    <w:rsid w:val="0067206C"/>
    <w:rsid w:val="00675A23"/>
    <w:rsid w:val="00681E75"/>
    <w:rsid w:val="00683BC9"/>
    <w:rsid w:val="00684F21"/>
    <w:rsid w:val="0068557B"/>
    <w:rsid w:val="00694AB9"/>
    <w:rsid w:val="00695047"/>
    <w:rsid w:val="006A6574"/>
    <w:rsid w:val="006B3D2C"/>
    <w:rsid w:val="006C309C"/>
    <w:rsid w:val="006C48E2"/>
    <w:rsid w:val="006D03FD"/>
    <w:rsid w:val="006D10D6"/>
    <w:rsid w:val="006D72C0"/>
    <w:rsid w:val="006E1127"/>
    <w:rsid w:val="006E1A9D"/>
    <w:rsid w:val="006E486C"/>
    <w:rsid w:val="006F4EAD"/>
    <w:rsid w:val="006F6AB5"/>
    <w:rsid w:val="00707D36"/>
    <w:rsid w:val="007108ED"/>
    <w:rsid w:val="00710E4B"/>
    <w:rsid w:val="00711364"/>
    <w:rsid w:val="00717157"/>
    <w:rsid w:val="00717D84"/>
    <w:rsid w:val="007210FF"/>
    <w:rsid w:val="007224F5"/>
    <w:rsid w:val="00724EE9"/>
    <w:rsid w:val="00726FDC"/>
    <w:rsid w:val="00731328"/>
    <w:rsid w:val="00731617"/>
    <w:rsid w:val="0073228B"/>
    <w:rsid w:val="00734478"/>
    <w:rsid w:val="00735AAA"/>
    <w:rsid w:val="00737AC4"/>
    <w:rsid w:val="007444AA"/>
    <w:rsid w:val="007444C1"/>
    <w:rsid w:val="00745286"/>
    <w:rsid w:val="00752853"/>
    <w:rsid w:val="00764CE5"/>
    <w:rsid w:val="007703EE"/>
    <w:rsid w:val="00772FA8"/>
    <w:rsid w:val="00774532"/>
    <w:rsid w:val="00785E0B"/>
    <w:rsid w:val="00785F15"/>
    <w:rsid w:val="00790019"/>
    <w:rsid w:val="007A258A"/>
    <w:rsid w:val="007A3869"/>
    <w:rsid w:val="007A3D69"/>
    <w:rsid w:val="007A59DA"/>
    <w:rsid w:val="007B0EC0"/>
    <w:rsid w:val="007B1B1D"/>
    <w:rsid w:val="007B26AF"/>
    <w:rsid w:val="007D3531"/>
    <w:rsid w:val="007D5039"/>
    <w:rsid w:val="007E0DAA"/>
    <w:rsid w:val="007E20C1"/>
    <w:rsid w:val="007E450C"/>
    <w:rsid w:val="007E7A14"/>
    <w:rsid w:val="007F1C61"/>
    <w:rsid w:val="007F1D2D"/>
    <w:rsid w:val="007F6EA1"/>
    <w:rsid w:val="00802E80"/>
    <w:rsid w:val="00806C01"/>
    <w:rsid w:val="008109CE"/>
    <w:rsid w:val="00820216"/>
    <w:rsid w:val="00826928"/>
    <w:rsid w:val="00827036"/>
    <w:rsid w:val="008313BA"/>
    <w:rsid w:val="00833B06"/>
    <w:rsid w:val="008344FD"/>
    <w:rsid w:val="00844273"/>
    <w:rsid w:val="00852050"/>
    <w:rsid w:val="00864018"/>
    <w:rsid w:val="008765C2"/>
    <w:rsid w:val="00885984"/>
    <w:rsid w:val="00885D78"/>
    <w:rsid w:val="00886A2F"/>
    <w:rsid w:val="008874EF"/>
    <w:rsid w:val="00887AB3"/>
    <w:rsid w:val="0089634D"/>
    <w:rsid w:val="008A114A"/>
    <w:rsid w:val="008A19A7"/>
    <w:rsid w:val="008A3AFA"/>
    <w:rsid w:val="008A4D2E"/>
    <w:rsid w:val="008B1263"/>
    <w:rsid w:val="008B4D2B"/>
    <w:rsid w:val="008C08B5"/>
    <w:rsid w:val="008C1AD8"/>
    <w:rsid w:val="008C30F1"/>
    <w:rsid w:val="008D70E5"/>
    <w:rsid w:val="008E144B"/>
    <w:rsid w:val="008E1C03"/>
    <w:rsid w:val="008E4207"/>
    <w:rsid w:val="008E42E9"/>
    <w:rsid w:val="008E7105"/>
    <w:rsid w:val="008F2986"/>
    <w:rsid w:val="008F30BC"/>
    <w:rsid w:val="008F4CFF"/>
    <w:rsid w:val="008F570A"/>
    <w:rsid w:val="009003F8"/>
    <w:rsid w:val="0090323C"/>
    <w:rsid w:val="00903490"/>
    <w:rsid w:val="00903C01"/>
    <w:rsid w:val="00903F56"/>
    <w:rsid w:val="00904174"/>
    <w:rsid w:val="00915B82"/>
    <w:rsid w:val="0091621B"/>
    <w:rsid w:val="00917CB4"/>
    <w:rsid w:val="00923208"/>
    <w:rsid w:val="00924F4A"/>
    <w:rsid w:val="00926B97"/>
    <w:rsid w:val="0094078E"/>
    <w:rsid w:val="0094265E"/>
    <w:rsid w:val="00947CED"/>
    <w:rsid w:val="00952556"/>
    <w:rsid w:val="00965AAF"/>
    <w:rsid w:val="00972621"/>
    <w:rsid w:val="00980A09"/>
    <w:rsid w:val="009907A8"/>
    <w:rsid w:val="00993B7D"/>
    <w:rsid w:val="009D48D5"/>
    <w:rsid w:val="009D5E09"/>
    <w:rsid w:val="009E18B6"/>
    <w:rsid w:val="009F0E18"/>
    <w:rsid w:val="009F5A75"/>
    <w:rsid w:val="00A0249C"/>
    <w:rsid w:val="00A03C4B"/>
    <w:rsid w:val="00A03FA9"/>
    <w:rsid w:val="00A0590E"/>
    <w:rsid w:val="00A11798"/>
    <w:rsid w:val="00A12787"/>
    <w:rsid w:val="00A12B50"/>
    <w:rsid w:val="00A14392"/>
    <w:rsid w:val="00A22673"/>
    <w:rsid w:val="00A23A76"/>
    <w:rsid w:val="00A24971"/>
    <w:rsid w:val="00A34E91"/>
    <w:rsid w:val="00A410A3"/>
    <w:rsid w:val="00A438BC"/>
    <w:rsid w:val="00A54B50"/>
    <w:rsid w:val="00A55420"/>
    <w:rsid w:val="00A56EAF"/>
    <w:rsid w:val="00A60FB7"/>
    <w:rsid w:val="00A71D8F"/>
    <w:rsid w:val="00A73CC8"/>
    <w:rsid w:val="00A741D8"/>
    <w:rsid w:val="00A76745"/>
    <w:rsid w:val="00A8083B"/>
    <w:rsid w:val="00A8590E"/>
    <w:rsid w:val="00A85FA4"/>
    <w:rsid w:val="00A90922"/>
    <w:rsid w:val="00A94160"/>
    <w:rsid w:val="00A95574"/>
    <w:rsid w:val="00AB3343"/>
    <w:rsid w:val="00AB576D"/>
    <w:rsid w:val="00AC0B91"/>
    <w:rsid w:val="00AC1F7F"/>
    <w:rsid w:val="00AC5CAA"/>
    <w:rsid w:val="00AD10D7"/>
    <w:rsid w:val="00AD39B7"/>
    <w:rsid w:val="00AD526E"/>
    <w:rsid w:val="00AF3C09"/>
    <w:rsid w:val="00AF59FB"/>
    <w:rsid w:val="00AF786F"/>
    <w:rsid w:val="00AF7D07"/>
    <w:rsid w:val="00B0346B"/>
    <w:rsid w:val="00B05FB3"/>
    <w:rsid w:val="00B12089"/>
    <w:rsid w:val="00B174B3"/>
    <w:rsid w:val="00B218F7"/>
    <w:rsid w:val="00B238B7"/>
    <w:rsid w:val="00B26215"/>
    <w:rsid w:val="00B30618"/>
    <w:rsid w:val="00B3737F"/>
    <w:rsid w:val="00B37A2C"/>
    <w:rsid w:val="00B46FDC"/>
    <w:rsid w:val="00B5404B"/>
    <w:rsid w:val="00B551D0"/>
    <w:rsid w:val="00B558B4"/>
    <w:rsid w:val="00B55BF9"/>
    <w:rsid w:val="00B55E30"/>
    <w:rsid w:val="00B565CD"/>
    <w:rsid w:val="00B6415C"/>
    <w:rsid w:val="00B77E39"/>
    <w:rsid w:val="00B83E53"/>
    <w:rsid w:val="00BA0C03"/>
    <w:rsid w:val="00BB25B7"/>
    <w:rsid w:val="00BB51A9"/>
    <w:rsid w:val="00BB775D"/>
    <w:rsid w:val="00BC1296"/>
    <w:rsid w:val="00BC2592"/>
    <w:rsid w:val="00BC3C63"/>
    <w:rsid w:val="00BC47D6"/>
    <w:rsid w:val="00BC4DA7"/>
    <w:rsid w:val="00BC74C3"/>
    <w:rsid w:val="00BD0284"/>
    <w:rsid w:val="00BD06CB"/>
    <w:rsid w:val="00BD0E1E"/>
    <w:rsid w:val="00BD1D30"/>
    <w:rsid w:val="00BD43E6"/>
    <w:rsid w:val="00BD4BA2"/>
    <w:rsid w:val="00BD59BA"/>
    <w:rsid w:val="00BE184D"/>
    <w:rsid w:val="00BE23CC"/>
    <w:rsid w:val="00BF0B92"/>
    <w:rsid w:val="00BF5F72"/>
    <w:rsid w:val="00BF6377"/>
    <w:rsid w:val="00BF63D6"/>
    <w:rsid w:val="00C00CC8"/>
    <w:rsid w:val="00C13E64"/>
    <w:rsid w:val="00C14C52"/>
    <w:rsid w:val="00C20743"/>
    <w:rsid w:val="00C210B0"/>
    <w:rsid w:val="00C21E9B"/>
    <w:rsid w:val="00C23070"/>
    <w:rsid w:val="00C279B5"/>
    <w:rsid w:val="00C3575D"/>
    <w:rsid w:val="00C357BA"/>
    <w:rsid w:val="00C35970"/>
    <w:rsid w:val="00C43ADB"/>
    <w:rsid w:val="00C453B9"/>
    <w:rsid w:val="00C51C15"/>
    <w:rsid w:val="00C51F35"/>
    <w:rsid w:val="00C532E8"/>
    <w:rsid w:val="00C64D4F"/>
    <w:rsid w:val="00C64EF1"/>
    <w:rsid w:val="00C717A2"/>
    <w:rsid w:val="00C72ECF"/>
    <w:rsid w:val="00C76795"/>
    <w:rsid w:val="00C82E1E"/>
    <w:rsid w:val="00C831C3"/>
    <w:rsid w:val="00C862A5"/>
    <w:rsid w:val="00C903E9"/>
    <w:rsid w:val="00C90610"/>
    <w:rsid w:val="00C92F68"/>
    <w:rsid w:val="00C93681"/>
    <w:rsid w:val="00C94E63"/>
    <w:rsid w:val="00CA6F56"/>
    <w:rsid w:val="00CB305C"/>
    <w:rsid w:val="00CB5AC1"/>
    <w:rsid w:val="00CB6AAD"/>
    <w:rsid w:val="00CB7586"/>
    <w:rsid w:val="00CC1223"/>
    <w:rsid w:val="00CC1D17"/>
    <w:rsid w:val="00CC7874"/>
    <w:rsid w:val="00CD1412"/>
    <w:rsid w:val="00CE5130"/>
    <w:rsid w:val="00CF251F"/>
    <w:rsid w:val="00CF6295"/>
    <w:rsid w:val="00CF73FC"/>
    <w:rsid w:val="00D049BD"/>
    <w:rsid w:val="00D10722"/>
    <w:rsid w:val="00D14202"/>
    <w:rsid w:val="00D214D5"/>
    <w:rsid w:val="00D25660"/>
    <w:rsid w:val="00D25788"/>
    <w:rsid w:val="00D272AE"/>
    <w:rsid w:val="00D32D36"/>
    <w:rsid w:val="00D520CF"/>
    <w:rsid w:val="00D539BB"/>
    <w:rsid w:val="00D54586"/>
    <w:rsid w:val="00D56762"/>
    <w:rsid w:val="00D606B7"/>
    <w:rsid w:val="00D63479"/>
    <w:rsid w:val="00D6440E"/>
    <w:rsid w:val="00D65FAA"/>
    <w:rsid w:val="00D66CA3"/>
    <w:rsid w:val="00D7212C"/>
    <w:rsid w:val="00D72E14"/>
    <w:rsid w:val="00D74E48"/>
    <w:rsid w:val="00D8437D"/>
    <w:rsid w:val="00D85EAE"/>
    <w:rsid w:val="00D87A2F"/>
    <w:rsid w:val="00D922FC"/>
    <w:rsid w:val="00DA063E"/>
    <w:rsid w:val="00DA4429"/>
    <w:rsid w:val="00DA59A5"/>
    <w:rsid w:val="00DB45B9"/>
    <w:rsid w:val="00DB595D"/>
    <w:rsid w:val="00DC02F8"/>
    <w:rsid w:val="00DC05FE"/>
    <w:rsid w:val="00DC15AC"/>
    <w:rsid w:val="00DC65CF"/>
    <w:rsid w:val="00DE563B"/>
    <w:rsid w:val="00DF0455"/>
    <w:rsid w:val="00DF0EED"/>
    <w:rsid w:val="00DF54D3"/>
    <w:rsid w:val="00E0031A"/>
    <w:rsid w:val="00E008E1"/>
    <w:rsid w:val="00E00B76"/>
    <w:rsid w:val="00E01FC9"/>
    <w:rsid w:val="00E04AF3"/>
    <w:rsid w:val="00E076F8"/>
    <w:rsid w:val="00E10756"/>
    <w:rsid w:val="00E1459F"/>
    <w:rsid w:val="00E20373"/>
    <w:rsid w:val="00E21339"/>
    <w:rsid w:val="00E30BA9"/>
    <w:rsid w:val="00E32FC3"/>
    <w:rsid w:val="00E47E70"/>
    <w:rsid w:val="00E60C13"/>
    <w:rsid w:val="00E637BE"/>
    <w:rsid w:val="00E65AC6"/>
    <w:rsid w:val="00E66A2C"/>
    <w:rsid w:val="00E676D0"/>
    <w:rsid w:val="00E73B78"/>
    <w:rsid w:val="00E767C6"/>
    <w:rsid w:val="00E912F4"/>
    <w:rsid w:val="00E94438"/>
    <w:rsid w:val="00E94684"/>
    <w:rsid w:val="00E94BAE"/>
    <w:rsid w:val="00EA3633"/>
    <w:rsid w:val="00EA4553"/>
    <w:rsid w:val="00EA6C12"/>
    <w:rsid w:val="00EB08EC"/>
    <w:rsid w:val="00EB3A98"/>
    <w:rsid w:val="00EB43A4"/>
    <w:rsid w:val="00EC600E"/>
    <w:rsid w:val="00ED1867"/>
    <w:rsid w:val="00ED329E"/>
    <w:rsid w:val="00ED6AE2"/>
    <w:rsid w:val="00EE49C0"/>
    <w:rsid w:val="00EE59EE"/>
    <w:rsid w:val="00EE5B9E"/>
    <w:rsid w:val="00EF3858"/>
    <w:rsid w:val="00EF44B6"/>
    <w:rsid w:val="00EF58D5"/>
    <w:rsid w:val="00F04745"/>
    <w:rsid w:val="00F066BE"/>
    <w:rsid w:val="00F071E7"/>
    <w:rsid w:val="00F12FE9"/>
    <w:rsid w:val="00F13C63"/>
    <w:rsid w:val="00F17E2C"/>
    <w:rsid w:val="00F23E5A"/>
    <w:rsid w:val="00F26EFD"/>
    <w:rsid w:val="00F31266"/>
    <w:rsid w:val="00F5028B"/>
    <w:rsid w:val="00F516B4"/>
    <w:rsid w:val="00F5355E"/>
    <w:rsid w:val="00F54952"/>
    <w:rsid w:val="00F575D5"/>
    <w:rsid w:val="00F62216"/>
    <w:rsid w:val="00F65329"/>
    <w:rsid w:val="00F65D0C"/>
    <w:rsid w:val="00F71A0F"/>
    <w:rsid w:val="00F83357"/>
    <w:rsid w:val="00F83CC1"/>
    <w:rsid w:val="00F845D6"/>
    <w:rsid w:val="00F872ED"/>
    <w:rsid w:val="00F91B13"/>
    <w:rsid w:val="00F91E62"/>
    <w:rsid w:val="00F92718"/>
    <w:rsid w:val="00F973A3"/>
    <w:rsid w:val="00FB021F"/>
    <w:rsid w:val="00FB2631"/>
    <w:rsid w:val="00FB2C37"/>
    <w:rsid w:val="00FB4A43"/>
    <w:rsid w:val="00FB5A38"/>
    <w:rsid w:val="00FC2CD6"/>
    <w:rsid w:val="00FC3B01"/>
    <w:rsid w:val="00FD1E58"/>
    <w:rsid w:val="00FD2AC7"/>
    <w:rsid w:val="00FD4793"/>
    <w:rsid w:val="00FD47C2"/>
    <w:rsid w:val="00FD4D2D"/>
    <w:rsid w:val="00FF089F"/>
    <w:rsid w:val="00FF44C6"/>
    <w:rsid w:val="00FF63A2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13D1D"/>
  <w15:chartTrackingRefBased/>
  <w15:docId w15:val="{920ECA8F-744F-4724-9C98-8600D2CE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E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F04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045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DF04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045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DF04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045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DF0455"/>
    <w:rPr>
      <w:rFonts w:ascii="Tahoma" w:hAnsi="Tahoma" w:cs="Tahoma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DF0455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DF0455"/>
    <w:rPr>
      <w:sz w:val="20"/>
      <w:szCs w:val="20"/>
    </w:rPr>
  </w:style>
  <w:style w:type="character" w:styleId="ad">
    <w:name w:val="footnote reference"/>
    <w:basedOn w:val="a0"/>
    <w:semiHidden/>
    <w:unhideWhenUsed/>
    <w:rsid w:val="00DF0455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3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735AAA"/>
  </w:style>
  <w:style w:type="paragraph" w:styleId="af0">
    <w:name w:val="footer"/>
    <w:basedOn w:val="a"/>
    <w:link w:val="af1"/>
    <w:uiPriority w:val="99"/>
    <w:unhideWhenUsed/>
    <w:rsid w:val="0073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735AAA"/>
  </w:style>
  <w:style w:type="table" w:styleId="af2">
    <w:name w:val="Table Grid"/>
    <w:basedOn w:val="a1"/>
    <w:uiPriority w:val="39"/>
    <w:rsid w:val="0090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link w:val="af4"/>
    <w:qFormat/>
    <w:rsid w:val="00132CD9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28"/>
      <w:szCs w:val="28"/>
      <w:u w:val="single"/>
    </w:rPr>
  </w:style>
  <w:style w:type="character" w:customStyle="1" w:styleId="af4">
    <w:name w:val="כותרת משנה תו"/>
    <w:basedOn w:val="a0"/>
    <w:link w:val="af3"/>
    <w:rsid w:val="00132CD9"/>
    <w:rPr>
      <w:rFonts w:ascii="Times New Roman" w:eastAsia="Times New Roman" w:hAnsi="Times New Roman" w:cs="David"/>
      <w:b/>
      <w:bCs/>
      <w:sz w:val="28"/>
      <w:szCs w:val="28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FF089F"/>
    <w:pPr>
      <w:spacing w:after="120"/>
    </w:pPr>
  </w:style>
  <w:style w:type="character" w:customStyle="1" w:styleId="af6">
    <w:name w:val="גוף טקסט תו"/>
    <w:basedOn w:val="a0"/>
    <w:link w:val="af5"/>
    <w:uiPriority w:val="99"/>
    <w:semiHidden/>
    <w:rsid w:val="00FF089F"/>
  </w:style>
  <w:style w:type="paragraph" w:styleId="af7">
    <w:name w:val="Revision"/>
    <w:hidden/>
    <w:uiPriority w:val="99"/>
    <w:semiHidden/>
    <w:rsid w:val="007D5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5875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</w:divsChild>
    </w:div>
    <w:div w:id="380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357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</w:divsChild>
    </w:div>
    <w:div w:id="544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תופעת הגלובליזציה – נייר עמדה אישי  מגיש אופיר לויוס ת.ז 032339277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25B01B-6AEA-404D-A2AA-CC11382E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אופיר לויוס</dc:creator>
  <cp:keywords/>
  <dc:description/>
  <cp:lastModifiedBy>yossi ben artzi</cp:lastModifiedBy>
  <cp:revision>9</cp:revision>
  <cp:lastPrinted>2019-02-20T08:09:00Z</cp:lastPrinted>
  <dcterms:created xsi:type="dcterms:W3CDTF">2020-03-13T11:07:00Z</dcterms:created>
  <dcterms:modified xsi:type="dcterms:W3CDTF">2020-03-14T10:36:00Z</dcterms:modified>
</cp:coreProperties>
</file>