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7327E" w14:textId="77777777" w:rsidR="007C6909" w:rsidRPr="000920A5" w:rsidRDefault="007C6909" w:rsidP="000920A5">
      <w:pPr>
        <w:spacing w:line="360" w:lineRule="auto"/>
        <w:rPr>
          <w:sz w:val="96"/>
          <w:szCs w:val="96"/>
          <w:rtl/>
        </w:rPr>
      </w:pPr>
      <w:r w:rsidRPr="000920A5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8ABEC5" wp14:editId="6DC54E06">
                <wp:simplePos x="0" y="0"/>
                <wp:positionH relativeFrom="column">
                  <wp:posOffset>-922020</wp:posOffset>
                </wp:positionH>
                <wp:positionV relativeFrom="paragraph">
                  <wp:posOffset>325755</wp:posOffset>
                </wp:positionV>
                <wp:extent cx="6976745" cy="326390"/>
                <wp:effectExtent l="0" t="0" r="14605" b="16510"/>
                <wp:wrapNone/>
                <wp:docPr id="10" name="קבוצה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976745" cy="326390"/>
                          <a:chOff x="0" y="0"/>
                          <a:chExt cx="20001" cy="20000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7743 h 20000"/>
                              <a:gd name="T2" fmla="*/ 726 w 20000"/>
                              <a:gd name="T3" fmla="*/ 0 h 20000"/>
                              <a:gd name="T4" fmla="*/ 14319 w 20000"/>
                              <a:gd name="T5" fmla="*/ 0 h 20000"/>
                              <a:gd name="T6" fmla="*/ 13489 w 20000"/>
                              <a:gd name="T7" fmla="*/ 17743 h 20000"/>
                              <a:gd name="T8" fmla="*/ 113 w 20000"/>
                              <a:gd name="T9" fmla="*/ 17743 h 200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726 w 20000"/>
                              <a:gd name="T3" fmla="*/ 0 h 20000"/>
                              <a:gd name="T4" fmla="*/ 3213 w 20000"/>
                              <a:gd name="T5" fmla="*/ 0 h 20000"/>
                              <a:gd name="T6" fmla="*/ 3213 w 20000"/>
                              <a:gd name="T7" fmla="*/ 19961 h 20000"/>
                              <a:gd name="T8" fmla="*/ 104 w 20000"/>
                              <a:gd name="T9" fmla="*/ 19961 h 200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4A8C08" id="קבוצה 10" o:spid="_x0000_s1026" style="position:absolute;left:0;text-align:left;margin-left:-72.6pt;margin-top:25.65pt;width:549.35pt;height:25.7pt;z-index:251661312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">
                <v:shape id="Freeform 3" o:spid="_x0000_s1027" style="position:absolute;top:2218;width:14321;height:177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5775;520,0;10253,0;9659,15775;81,15775" o:connectangles="0,0,0,0,0"/>
                </v:shape>
                <v:shape id="Freeform 4" o:spid="_x0000_s1028" style="position:absolute;left:16786;width:3215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117,0;516,0;516,19961;17,19961" o:connectangles="0,0,0,0,0"/>
                </v:shape>
              </v:group>
            </w:pict>
          </mc:Fallback>
        </mc:AlternateContent>
      </w:r>
      <w:r w:rsidRPr="000920A5">
        <w:rPr>
          <w:noProof/>
        </w:rPr>
        <w:drawing>
          <wp:anchor distT="0" distB="0" distL="114300" distR="114300" simplePos="0" relativeHeight="251660288" behindDoc="0" locked="0" layoutInCell="1" allowOverlap="1" wp14:anchorId="454F40CE" wp14:editId="0C75E5CC">
            <wp:simplePos x="0" y="0"/>
            <wp:positionH relativeFrom="margin">
              <wp:posOffset>4199255</wp:posOffset>
            </wp:positionH>
            <wp:positionV relativeFrom="paragraph">
              <wp:posOffset>0</wp:posOffset>
            </wp:positionV>
            <wp:extent cx="719455" cy="901700"/>
            <wp:effectExtent l="0" t="0" r="4445" b="0"/>
            <wp:wrapSquare wrapText="bothSides"/>
            <wp:docPr id="3" name="תמונה 3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8ED42" w14:textId="77777777" w:rsidR="007C6909" w:rsidRPr="000920A5" w:rsidRDefault="007C6909" w:rsidP="005D0311">
      <w:pPr>
        <w:bidi w:val="0"/>
        <w:spacing w:line="360" w:lineRule="auto"/>
        <w:rPr>
          <w:rFonts w:ascii="Arial" w:hAnsi="Arial"/>
          <w:bCs/>
          <w:sz w:val="40"/>
          <w:szCs w:val="40"/>
        </w:rPr>
      </w:pPr>
      <w:r w:rsidRPr="000920A5">
        <w:rPr>
          <w:rFonts w:ascii="Arial" w:hAnsi="Arial" w:hint="cs"/>
          <w:bCs/>
          <w:sz w:val="40"/>
          <w:szCs w:val="40"/>
          <w:rtl/>
        </w:rPr>
        <w:t xml:space="preserve">המכללה לביטחון לאומי </w:t>
      </w:r>
      <w:r w:rsidRPr="000920A5">
        <w:rPr>
          <w:rFonts w:ascii="Arial" w:hAnsi="Arial"/>
          <w:bCs/>
          <w:sz w:val="40"/>
          <w:szCs w:val="40"/>
        </w:rPr>
        <w:t xml:space="preserve">    </w:t>
      </w:r>
    </w:p>
    <w:p w14:paraId="76A2BC83" w14:textId="77777777" w:rsidR="007C6909" w:rsidRPr="000920A5" w:rsidRDefault="007C6909">
      <w:pPr>
        <w:bidi w:val="0"/>
        <w:spacing w:line="360" w:lineRule="auto"/>
        <w:rPr>
          <w:rFonts w:ascii="Arial" w:hAnsi="Arial"/>
          <w:bCs/>
          <w:sz w:val="40"/>
          <w:szCs w:val="40"/>
        </w:rPr>
      </w:pPr>
      <w:r w:rsidRPr="000920A5">
        <w:rPr>
          <w:rFonts w:ascii="Arial" w:hAnsi="Arial" w:hint="cs"/>
          <w:bCs/>
          <w:sz w:val="40"/>
          <w:szCs w:val="40"/>
          <w:rtl/>
        </w:rPr>
        <w:t>מחזור מ"ו,   2019-2018</w:t>
      </w:r>
    </w:p>
    <w:p w14:paraId="5C26EEFD" w14:textId="77777777" w:rsidR="007C6909" w:rsidRPr="000920A5" w:rsidRDefault="007C6909" w:rsidP="000920A5">
      <w:pPr>
        <w:spacing w:line="360" w:lineRule="auto"/>
        <w:rPr>
          <w:rFonts w:ascii="Arial" w:hAnsi="Arial"/>
          <w:bCs/>
          <w:sz w:val="40"/>
          <w:szCs w:val="40"/>
          <w:rtl/>
        </w:rPr>
      </w:pPr>
    </w:p>
    <w:p w14:paraId="5CAB546C" w14:textId="77777777" w:rsidR="007C6909" w:rsidRPr="000920A5" w:rsidRDefault="007C6909" w:rsidP="000920A5">
      <w:pPr>
        <w:spacing w:line="360" w:lineRule="auto"/>
        <w:rPr>
          <w:rFonts w:ascii="Arial" w:hAnsi="Arial"/>
          <w:bCs/>
          <w:sz w:val="40"/>
          <w:szCs w:val="40"/>
        </w:rPr>
      </w:pPr>
    </w:p>
    <w:p w14:paraId="33D29E62" w14:textId="77777777" w:rsidR="000630E1" w:rsidRPr="000920A5" w:rsidRDefault="000630E1" w:rsidP="000920A5">
      <w:pPr>
        <w:spacing w:line="360" w:lineRule="auto"/>
        <w:rPr>
          <w:rFonts w:ascii="David" w:hAnsi="David"/>
          <w:b/>
          <w:bCs/>
          <w:sz w:val="48"/>
          <w:szCs w:val="48"/>
          <w:u w:val="single"/>
          <w:rtl/>
        </w:rPr>
      </w:pPr>
      <w:r w:rsidRPr="000920A5">
        <w:rPr>
          <w:rFonts w:ascii="David" w:hAnsi="David"/>
          <w:b/>
          <w:bCs/>
          <w:sz w:val="48"/>
          <w:szCs w:val="48"/>
          <w:u w:val="single"/>
          <w:rtl/>
        </w:rPr>
        <w:t xml:space="preserve">נייר מדיניות לקברניט: </w:t>
      </w:r>
    </w:p>
    <w:p w14:paraId="3212E5B3" w14:textId="77777777" w:rsidR="007C6909" w:rsidRPr="000920A5" w:rsidRDefault="000920A5" w:rsidP="000920A5">
      <w:pPr>
        <w:spacing w:line="360" w:lineRule="auto"/>
        <w:rPr>
          <w:rFonts w:ascii="David" w:hAnsi="David"/>
          <w:b/>
          <w:bCs/>
          <w:sz w:val="72"/>
          <w:szCs w:val="72"/>
          <w:rtl/>
        </w:rPr>
      </w:pPr>
      <w:r w:rsidRPr="000920A5">
        <w:rPr>
          <w:rFonts w:ascii="David" w:hAnsi="David"/>
          <w:b/>
          <w:bCs/>
          <w:sz w:val="72"/>
          <w:szCs w:val="72"/>
          <w:rtl/>
        </w:rPr>
        <w:t xml:space="preserve">איום </w:t>
      </w:r>
      <w:proofErr w:type="spellStart"/>
      <w:r w:rsidRPr="000920A5">
        <w:rPr>
          <w:rFonts w:ascii="David" w:hAnsi="David"/>
          <w:b/>
          <w:bCs/>
          <w:sz w:val="72"/>
          <w:szCs w:val="72"/>
          <w:rtl/>
        </w:rPr>
        <w:t>הרחפנים</w:t>
      </w:r>
      <w:proofErr w:type="spellEnd"/>
      <w:r w:rsidRPr="000920A5">
        <w:rPr>
          <w:rFonts w:ascii="David" w:hAnsi="David"/>
          <w:b/>
          <w:bCs/>
          <w:sz w:val="72"/>
          <w:szCs w:val="72"/>
          <w:rtl/>
        </w:rPr>
        <w:t xml:space="preserve"> - שליטה </w:t>
      </w:r>
      <w:r w:rsidR="000630E1" w:rsidRPr="000920A5">
        <w:rPr>
          <w:rFonts w:ascii="David" w:hAnsi="David"/>
          <w:b/>
          <w:bCs/>
          <w:sz w:val="72"/>
          <w:szCs w:val="72"/>
          <w:rtl/>
        </w:rPr>
        <w:t>ברום הקרוב לקרקע</w:t>
      </w:r>
    </w:p>
    <w:p w14:paraId="1A02E48A" w14:textId="77777777" w:rsidR="007C6909" w:rsidRPr="000920A5" w:rsidRDefault="000630E1" w:rsidP="000920A5">
      <w:pPr>
        <w:spacing w:line="360" w:lineRule="auto"/>
        <w:rPr>
          <w:rFonts w:ascii="David" w:hAnsi="David"/>
          <w:sz w:val="72"/>
          <w:szCs w:val="72"/>
          <w:rtl/>
        </w:rPr>
      </w:pPr>
      <w:r w:rsidRPr="000920A5">
        <w:rPr>
          <w:noProof/>
          <w:sz w:val="24"/>
        </w:rPr>
        <w:drawing>
          <wp:anchor distT="0" distB="0" distL="114300" distR="114300" simplePos="0" relativeHeight="251664384" behindDoc="0" locked="0" layoutInCell="1" allowOverlap="1" wp14:anchorId="21FD771D" wp14:editId="472B6225">
            <wp:simplePos x="0" y="0"/>
            <wp:positionH relativeFrom="column">
              <wp:posOffset>1070610</wp:posOffset>
            </wp:positionH>
            <wp:positionV relativeFrom="paragraph">
              <wp:posOffset>164465</wp:posOffset>
            </wp:positionV>
            <wp:extent cx="3389629" cy="2324100"/>
            <wp:effectExtent l="0" t="0" r="1905" b="0"/>
            <wp:wrapNone/>
            <wp:docPr id="3076" name="Picture 4" descr="Companies and governments around the world have started developing anti-drone technologies. (Superstock)">
              <a:extLst xmlns:a="http://schemas.openxmlformats.org/drawingml/2006/main">
                <a:ext uri="{FF2B5EF4-FFF2-40B4-BE49-F238E27FC236}">
                  <a16:creationId xmlns:a16="http://schemas.microsoft.com/office/drawing/2014/main" id="{8F8560D3-6C29-4847-BD0E-94F3035FC8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Companies and governments around the world have started developing anti-drone technologies. (Superstock)">
                      <a:extLst>
                        <a:ext uri="{FF2B5EF4-FFF2-40B4-BE49-F238E27FC236}">
                          <a16:creationId xmlns:a16="http://schemas.microsoft.com/office/drawing/2014/main" id="{8F8560D3-6C29-4847-BD0E-94F3035FC87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3" t="1434" r="3881" b="6153"/>
                    <a:stretch/>
                  </pic:blipFill>
                  <pic:spPr bwMode="auto">
                    <a:xfrm>
                      <a:off x="0" y="0"/>
                      <a:ext cx="3389629" cy="2324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633CF" w14:textId="77777777" w:rsidR="007C6909" w:rsidRPr="000920A5" w:rsidRDefault="007C6909" w:rsidP="000920A5">
      <w:pPr>
        <w:spacing w:line="360" w:lineRule="auto"/>
        <w:rPr>
          <w:rFonts w:ascii="David" w:hAnsi="David"/>
          <w:sz w:val="56"/>
          <w:szCs w:val="56"/>
          <w:rtl/>
        </w:rPr>
      </w:pPr>
    </w:p>
    <w:p w14:paraId="14FE7673" w14:textId="77777777" w:rsidR="007C6909" w:rsidRPr="000920A5" w:rsidRDefault="007C6909" w:rsidP="000920A5">
      <w:pPr>
        <w:spacing w:line="360" w:lineRule="auto"/>
        <w:rPr>
          <w:rFonts w:ascii="David" w:hAnsi="David"/>
          <w:sz w:val="22"/>
          <w:szCs w:val="22"/>
          <w:rtl/>
        </w:rPr>
      </w:pPr>
    </w:p>
    <w:p w14:paraId="0112E323" w14:textId="77777777" w:rsidR="007C6909" w:rsidRPr="000920A5" w:rsidRDefault="007C6909" w:rsidP="000920A5">
      <w:pPr>
        <w:spacing w:line="360" w:lineRule="auto"/>
        <w:rPr>
          <w:rFonts w:ascii="David" w:hAnsi="David"/>
          <w:szCs w:val="22"/>
          <w:rtl/>
        </w:rPr>
      </w:pPr>
    </w:p>
    <w:p w14:paraId="4CA06286" w14:textId="77777777" w:rsidR="007C6909" w:rsidRPr="000920A5" w:rsidRDefault="007C6909" w:rsidP="000920A5">
      <w:pPr>
        <w:spacing w:line="360" w:lineRule="auto"/>
        <w:rPr>
          <w:rFonts w:ascii="David" w:hAnsi="David"/>
          <w:szCs w:val="22"/>
          <w:rtl/>
        </w:rPr>
      </w:pPr>
    </w:p>
    <w:p w14:paraId="3FF079FC" w14:textId="77777777" w:rsidR="000630E1" w:rsidRPr="000920A5" w:rsidRDefault="000630E1" w:rsidP="000920A5">
      <w:pPr>
        <w:spacing w:line="360" w:lineRule="auto"/>
        <w:rPr>
          <w:rFonts w:ascii="David" w:hAnsi="David"/>
          <w:sz w:val="48"/>
          <w:szCs w:val="48"/>
          <w:rtl/>
        </w:rPr>
      </w:pPr>
    </w:p>
    <w:p w14:paraId="07848C8C" w14:textId="77777777" w:rsidR="000630E1" w:rsidRPr="000920A5" w:rsidRDefault="000630E1" w:rsidP="000920A5">
      <w:pPr>
        <w:spacing w:line="360" w:lineRule="auto"/>
        <w:rPr>
          <w:rFonts w:ascii="David" w:hAnsi="David"/>
          <w:sz w:val="48"/>
          <w:szCs w:val="48"/>
          <w:rtl/>
        </w:rPr>
      </w:pPr>
    </w:p>
    <w:p w14:paraId="03107BBA" w14:textId="77777777" w:rsidR="007C6909" w:rsidRPr="000920A5" w:rsidRDefault="007C6909" w:rsidP="000920A5">
      <w:pPr>
        <w:spacing w:line="360" w:lineRule="auto"/>
        <w:rPr>
          <w:rFonts w:ascii="David" w:hAnsi="David"/>
          <w:sz w:val="40"/>
          <w:szCs w:val="40"/>
          <w:rtl/>
        </w:rPr>
      </w:pPr>
      <w:r w:rsidRPr="000920A5">
        <w:rPr>
          <w:rFonts w:asciiTheme="minorHAnsi" w:hAnsiTheme="minorHAnsi" w:hint="cs"/>
          <w:noProof/>
          <w:sz w:val="16"/>
          <w:szCs w:val="20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23A4BE3" wp14:editId="617DEDF3">
                <wp:simplePos x="0" y="0"/>
                <wp:positionH relativeFrom="margin">
                  <wp:posOffset>-876300</wp:posOffset>
                </wp:positionH>
                <wp:positionV relativeFrom="margin">
                  <wp:align>bottom</wp:align>
                </wp:positionV>
                <wp:extent cx="6986270" cy="496570"/>
                <wp:effectExtent l="0" t="0" r="24130" b="17780"/>
                <wp:wrapNone/>
                <wp:docPr id="4" name="קבוצה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986270" cy="496570"/>
                          <a:chOff x="0" y="0"/>
                          <a:chExt cx="20000" cy="20000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4870" y="5831"/>
                            <a:ext cx="15130" cy="10230"/>
                          </a:xfrm>
                          <a:custGeom>
                            <a:avLst/>
                            <a:gdLst>
                              <a:gd name="T0" fmla="*/ 1091 w 20000"/>
                              <a:gd name="T1" fmla="*/ 0 h 20000"/>
                              <a:gd name="T2" fmla="*/ 0 w 20000"/>
                              <a:gd name="T3" fmla="*/ 19950 h 20000"/>
                              <a:gd name="T4" fmla="*/ 19998 w 20000"/>
                              <a:gd name="T5" fmla="*/ 19950 h 20000"/>
                              <a:gd name="T6" fmla="*/ 19998 w 20000"/>
                              <a:gd name="T7" fmla="*/ 0 h 20000"/>
                              <a:gd name="T8" fmla="*/ 1091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91" y="0"/>
                                </a:moveTo>
                                <a:lnTo>
                                  <a:pt x="0" y="19950"/>
                                </a:lnTo>
                                <a:lnTo>
                                  <a:pt x="19998" y="19950"/>
                                </a:lnTo>
                                <a:lnTo>
                                  <a:pt x="19998" y="0"/>
                                </a:lnTo>
                                <a:lnTo>
                                  <a:pt x="1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0" y="5831"/>
                            <a:ext cx="3110" cy="10230"/>
                          </a:xfrm>
                          <a:custGeom>
                            <a:avLst/>
                            <a:gdLst>
                              <a:gd name="T0" fmla="*/ 19988 w 20000"/>
                              <a:gd name="T1" fmla="*/ 0 h 20000"/>
                              <a:gd name="T2" fmla="*/ 15324 w 20000"/>
                              <a:gd name="T3" fmla="*/ 19950 h 20000"/>
                              <a:gd name="T4" fmla="*/ 0 w 20000"/>
                              <a:gd name="T5" fmla="*/ 19950 h 20000"/>
                              <a:gd name="T6" fmla="*/ 4664 w 20000"/>
                              <a:gd name="T7" fmla="*/ 0 h 20000"/>
                              <a:gd name="T8" fmla="*/ 19988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88" y="0"/>
                                </a:moveTo>
                                <a:lnTo>
                                  <a:pt x="15324" y="19950"/>
                                </a:lnTo>
                                <a:lnTo>
                                  <a:pt x="0" y="19950"/>
                                </a:lnTo>
                                <a:lnTo>
                                  <a:pt x="4664" y="0"/>
                                </a:lnTo>
                                <a:lnTo>
                                  <a:pt x="19988" y="0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3105" y="0"/>
                            <a:ext cx="1729" cy="20000"/>
                            <a:chOff x="3105" y="0"/>
                            <a:chExt cx="20000" cy="20000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3105" y="0"/>
                              <a:ext cx="16356" cy="15729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967 h 20000"/>
                                <a:gd name="T2" fmla="*/ 19974 w 20000"/>
                                <a:gd name="T3" fmla="*/ 0 h 20000"/>
                                <a:gd name="T4" fmla="*/ 17763 w 20000"/>
                                <a:gd name="T5" fmla="*/ 19967 h 20000"/>
                                <a:gd name="T6" fmla="*/ 0 w 20000"/>
                                <a:gd name="T7" fmla="*/ 1996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967"/>
                                  </a:moveTo>
                                  <a:lnTo>
                                    <a:pt x="19974" y="0"/>
                                  </a:lnTo>
                                  <a:lnTo>
                                    <a:pt x="17763" y="19967"/>
                                  </a:lnTo>
                                  <a:lnTo>
                                    <a:pt x="0" y="19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6737" y="5831"/>
                              <a:ext cx="16368" cy="14169"/>
                            </a:xfrm>
                            <a:custGeom>
                              <a:avLst/>
                              <a:gdLst>
                                <a:gd name="T0" fmla="*/ 19974 w 20000"/>
                                <a:gd name="T1" fmla="*/ 0 h 20000"/>
                                <a:gd name="T2" fmla="*/ 0 w 20000"/>
                                <a:gd name="T3" fmla="*/ 19964 h 20000"/>
                                <a:gd name="T4" fmla="*/ 2211 w 20000"/>
                                <a:gd name="T5" fmla="*/ 0 h 20000"/>
                                <a:gd name="T6" fmla="*/ 19974 w 20000"/>
                                <a:gd name="T7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74" y="0"/>
                                  </a:moveTo>
                                  <a:lnTo>
                                    <a:pt x="0" y="19964"/>
                                  </a:lnTo>
                                  <a:lnTo>
                                    <a:pt x="2211" y="0"/>
                                  </a:lnTo>
                                  <a:lnTo>
                                    <a:pt x="199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924906E" id="קבוצה 4" o:spid="_x0000_s1026" style="position:absolute;left:0;text-align:left;margin-left:-69pt;margin-top:0;width:550.1pt;height:39.1pt;z-index:251662336;mso-position-horizontal-relative:margin;mso-position-vertical:bottom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">
                <v:shape id="Freeform 7" o:spid="_x0000_s1027" style="position:absolute;left:4870;top:5831;width:15130;height:102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" path="m1091,l,19950r19998,l19998,,1091,xe" fillcolor="blue" strokeweight="2pt">
                  <v:stroke startarrowwidth="narrow" startarrowlength="short" endarrowwidth="narrow" endarrowlength="short"/>
                  <v:path arrowok="t" o:connecttype="custom" o:connectlocs="825,0;0,10204;15128,10204;15128,0;825,0" o:connectangles="0,0,0,0,0"/>
                </v:shape>
                <v:shape id="Freeform 8" o:spid="_x0000_s1028" style="position:absolute;top:5831;width:3110;height:102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" path="m19988,l15324,19950,,19950,4664,,19988,e" fillcolor="blue" strokeweight="2pt">
                  <v:stroke startarrowwidth="narrow" startarrowlength="short" endarrowwidth="narrow" endarrowlength="short"/>
                  <v:path arrowok="t" o:connecttype="custom" o:connectlocs="3108,0;2383,10204;0,10204;725,0;3108,0" o:connectangles="0,0,0,0,0"/>
                </v:shape>
                <v:group id="Group 9" o:spid="_x0000_s1029" style="position:absolute;left:3105;width:1729;height:20000" coordorigin="310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0" o:spid="_x0000_s1030" style="position:absolute;left:3105;width:16356;height:157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" path="m,19967l19974,,17763,19967,,19967xe" fillcolor="blue" strokeweight="2pt">
                    <v:stroke startarrowwidth="narrow" startarrowlength="short" endarrowwidth="narrow" endarrowlength="short"/>
                    <v:path arrowok="t" o:connecttype="custom" o:connectlocs="0,15703;16335,0;14527,15703;0,15703" o:connectangles="0,0,0,0"/>
                  </v:shape>
                  <v:shape id="Freeform 11" o:spid="_x0000_s1031" style="position:absolute;left:6737;top:5831;width:16368;height:141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" path="m19974,l,19964,2211,,19974,xe" fillcolor="blue" strokeweight="2pt">
                    <v:stroke startarrowwidth="narrow" startarrowlength="short" endarrowwidth="narrow" endarrowlength="short"/>
                    <v:path arrowok="t" o:connecttype="custom" o:connectlocs="16347,0;0,14143;1809,0;16347,0" o:connectangles="0,0,0,0"/>
                  </v:shape>
                </v:group>
                <w10:wrap anchorx="margin" anchory="margin"/>
              </v:group>
            </w:pict>
          </mc:Fallback>
        </mc:AlternateContent>
      </w:r>
      <w:r w:rsidRPr="000920A5">
        <w:rPr>
          <w:rFonts w:ascii="David" w:hAnsi="David" w:hint="cs"/>
          <w:sz w:val="40"/>
          <w:szCs w:val="40"/>
          <w:rtl/>
        </w:rPr>
        <w:t xml:space="preserve">מגיש: אל"ם </w:t>
      </w:r>
      <w:r w:rsidR="000630E1" w:rsidRPr="000920A5">
        <w:rPr>
          <w:rFonts w:ascii="David" w:hAnsi="David" w:hint="cs"/>
          <w:sz w:val="40"/>
          <w:szCs w:val="40"/>
          <w:rtl/>
        </w:rPr>
        <w:t xml:space="preserve">יאיר </w:t>
      </w:r>
      <w:proofErr w:type="spellStart"/>
      <w:r w:rsidR="000630E1" w:rsidRPr="000920A5">
        <w:rPr>
          <w:rFonts w:ascii="David" w:hAnsi="David" w:hint="cs"/>
          <w:sz w:val="40"/>
          <w:szCs w:val="40"/>
          <w:rtl/>
        </w:rPr>
        <w:t>נתנס</w:t>
      </w:r>
      <w:bookmarkStart w:id="0" w:name="_GoBack"/>
      <w:bookmarkEnd w:id="0"/>
      <w:proofErr w:type="spellEnd"/>
    </w:p>
    <w:p w14:paraId="2A675022" w14:textId="77777777" w:rsidR="000630E1" w:rsidRPr="000920A5" w:rsidRDefault="000630E1" w:rsidP="000920A5">
      <w:pPr>
        <w:spacing w:line="360" w:lineRule="auto"/>
        <w:rPr>
          <w:rFonts w:ascii="David" w:hAnsi="David"/>
          <w:sz w:val="48"/>
          <w:szCs w:val="48"/>
          <w:rtl/>
        </w:rPr>
      </w:pPr>
      <w:r w:rsidRPr="000920A5">
        <w:rPr>
          <w:rFonts w:ascii="David" w:hAnsi="David" w:hint="cs"/>
          <w:sz w:val="40"/>
          <w:szCs w:val="40"/>
          <w:rtl/>
        </w:rPr>
        <w:t xml:space="preserve">מנחה אקדמי: ערן עציון, רפי </w:t>
      </w:r>
      <w:proofErr w:type="spellStart"/>
      <w:r w:rsidRPr="000920A5">
        <w:rPr>
          <w:rFonts w:ascii="David" w:hAnsi="David" w:hint="cs"/>
          <w:sz w:val="40"/>
          <w:szCs w:val="40"/>
          <w:rtl/>
        </w:rPr>
        <w:t>שוץ</w:t>
      </w:r>
      <w:proofErr w:type="spellEnd"/>
    </w:p>
    <w:p w14:paraId="5879FFB8" w14:textId="77777777" w:rsidR="000630E1" w:rsidRPr="000920A5" w:rsidRDefault="000630E1" w:rsidP="000920A5">
      <w:pPr>
        <w:spacing w:line="360" w:lineRule="auto"/>
        <w:rPr>
          <w:rFonts w:ascii="David" w:hAnsi="David"/>
          <w:sz w:val="48"/>
          <w:szCs w:val="48"/>
          <w:rtl/>
        </w:rPr>
      </w:pPr>
    </w:p>
    <w:p w14:paraId="5B541EBE" w14:textId="77777777" w:rsidR="007C6909" w:rsidRPr="000920A5" w:rsidRDefault="000630E1" w:rsidP="000920A5">
      <w:pPr>
        <w:spacing w:line="360" w:lineRule="auto"/>
        <w:jc w:val="right"/>
        <w:rPr>
          <w:rFonts w:ascii="David" w:hAnsi="David"/>
          <w:sz w:val="48"/>
          <w:szCs w:val="48"/>
          <w:rtl/>
        </w:rPr>
        <w:sectPr w:rsidR="007C6909" w:rsidRPr="000920A5">
          <w:pgSz w:w="11906" w:h="16838"/>
          <w:pgMar w:top="851" w:right="1797" w:bottom="851" w:left="1797" w:header="709" w:footer="709" w:gutter="0"/>
          <w:pgNumType w:start="1"/>
          <w:cols w:space="720"/>
          <w:bidi/>
          <w:rtlGutter/>
        </w:sectPr>
      </w:pPr>
      <w:r w:rsidRPr="000920A5">
        <w:rPr>
          <w:rFonts w:ascii="David" w:hAnsi="David" w:hint="cs"/>
          <w:sz w:val="48"/>
          <w:szCs w:val="48"/>
          <w:rtl/>
        </w:rPr>
        <w:t>ינואר 201</w:t>
      </w:r>
      <w:ins w:id="1" w:author="u23959" w:date="2019-01-17T20:39:00Z">
        <w:r w:rsidR="001430A6">
          <w:rPr>
            <w:rFonts w:ascii="David" w:hAnsi="David" w:hint="cs"/>
            <w:sz w:val="48"/>
            <w:szCs w:val="48"/>
            <w:rtl/>
          </w:rPr>
          <w:t>9</w:t>
        </w:r>
      </w:ins>
      <w:del w:id="2" w:author="u23959" w:date="2019-01-17T20:38:00Z">
        <w:r w:rsidRPr="000920A5" w:rsidDel="001430A6">
          <w:rPr>
            <w:rFonts w:ascii="David" w:hAnsi="David" w:hint="cs"/>
            <w:sz w:val="48"/>
            <w:szCs w:val="48"/>
            <w:rtl/>
          </w:rPr>
          <w:delText>9</w:delText>
        </w:r>
      </w:del>
    </w:p>
    <w:p w14:paraId="6729D0C8" w14:textId="77DB1478" w:rsidR="00320153" w:rsidRDefault="00320153" w:rsidP="005D0311">
      <w:pPr>
        <w:pStyle w:val="3"/>
        <w:spacing w:before="0" w:line="360" w:lineRule="auto"/>
        <w:rPr>
          <w:ins w:id="3" w:author="u23959" w:date="2019-01-17T20:43:00Z"/>
          <w:sz w:val="28"/>
          <w:rtl/>
        </w:rPr>
      </w:pPr>
      <w:ins w:id="4" w:author="u23959" w:date="2019-01-17T20:43:00Z">
        <w:r>
          <w:rPr>
            <w:rFonts w:hint="cs"/>
            <w:sz w:val="28"/>
            <w:rtl/>
          </w:rPr>
          <w:lastRenderedPageBreak/>
          <w:t>נמען:</w:t>
        </w:r>
      </w:ins>
    </w:p>
    <w:p w14:paraId="2AAD444B" w14:textId="67B0108D" w:rsidR="00320153" w:rsidRPr="00320153" w:rsidRDefault="00320153" w:rsidP="00320153">
      <w:pPr>
        <w:pStyle w:val="ae"/>
        <w:numPr>
          <w:ilvl w:val="0"/>
          <w:numId w:val="18"/>
        </w:numPr>
        <w:rPr>
          <w:ins w:id="5" w:author="u23959" w:date="2019-01-17T20:43:00Z"/>
          <w:rFonts w:cs="David" w:hint="cs"/>
          <w:szCs w:val="28"/>
          <w:rtl/>
          <w:rPrChange w:id="6" w:author="u23959" w:date="2019-01-17T20:45:00Z">
            <w:rPr>
              <w:ins w:id="7" w:author="u23959" w:date="2019-01-17T20:43:00Z"/>
              <w:rFonts w:hint="cs"/>
              <w:rtl/>
            </w:rPr>
          </w:rPrChange>
        </w:rPr>
        <w:pPrChange w:id="8" w:author="u23959" w:date="2019-01-17T20:45:00Z">
          <w:pPr>
            <w:pStyle w:val="3"/>
            <w:spacing w:before="0" w:line="360" w:lineRule="auto"/>
          </w:pPr>
        </w:pPrChange>
      </w:pPr>
      <w:ins w:id="9" w:author="u23959" w:date="2019-01-17T20:43:00Z">
        <w:r w:rsidRPr="00320153">
          <w:rPr>
            <w:rFonts w:cs="David" w:hint="cs"/>
            <w:szCs w:val="28"/>
            <w:rtl/>
            <w:rPrChange w:id="10" w:author="u23959" w:date="2019-01-17T20:45:00Z">
              <w:rPr>
                <w:rFonts w:hint="cs"/>
                <w:rtl/>
              </w:rPr>
            </w:rPrChange>
          </w:rPr>
          <w:t xml:space="preserve">שר </w:t>
        </w:r>
        <w:proofErr w:type="spellStart"/>
        <w:r w:rsidRPr="00320153">
          <w:rPr>
            <w:rFonts w:cs="David" w:hint="cs"/>
            <w:szCs w:val="28"/>
            <w:rtl/>
            <w:rPrChange w:id="11" w:author="u23959" w:date="2019-01-17T20:45:00Z">
              <w:rPr>
                <w:rFonts w:hint="cs"/>
                <w:rtl/>
              </w:rPr>
            </w:rPrChange>
          </w:rPr>
          <w:t>הבטחון</w:t>
        </w:r>
        <w:proofErr w:type="spellEnd"/>
      </w:ins>
    </w:p>
    <w:p w14:paraId="6877DB78" w14:textId="4838A30D" w:rsidR="00320153" w:rsidRPr="00320153" w:rsidRDefault="00320153" w:rsidP="00320153">
      <w:pPr>
        <w:pStyle w:val="ae"/>
        <w:numPr>
          <w:ilvl w:val="0"/>
          <w:numId w:val="18"/>
        </w:numPr>
        <w:rPr>
          <w:ins w:id="12" w:author="u23959" w:date="2019-01-17T20:44:00Z"/>
          <w:rFonts w:cs="David"/>
          <w:szCs w:val="28"/>
          <w:rtl/>
          <w:rPrChange w:id="13" w:author="u23959" w:date="2019-01-17T20:45:00Z">
            <w:rPr>
              <w:ins w:id="14" w:author="u23959" w:date="2019-01-17T20:44:00Z"/>
              <w:rtl/>
            </w:rPr>
          </w:rPrChange>
        </w:rPr>
        <w:pPrChange w:id="15" w:author="u23959" w:date="2019-01-17T20:45:00Z">
          <w:pPr>
            <w:pStyle w:val="3"/>
            <w:spacing w:before="0" w:line="360" w:lineRule="auto"/>
          </w:pPr>
        </w:pPrChange>
      </w:pPr>
      <w:ins w:id="16" w:author="u23959" w:date="2019-01-17T20:43:00Z">
        <w:r w:rsidRPr="00320153">
          <w:rPr>
            <w:rFonts w:cs="David" w:hint="cs"/>
            <w:szCs w:val="28"/>
            <w:rtl/>
            <w:rPrChange w:id="17" w:author="u23959" w:date="2019-01-17T20:45:00Z">
              <w:rPr>
                <w:rFonts w:hint="cs"/>
                <w:rtl/>
              </w:rPr>
            </w:rPrChange>
          </w:rPr>
          <w:t xml:space="preserve">שר </w:t>
        </w:r>
        <w:proofErr w:type="spellStart"/>
        <w:r w:rsidRPr="00320153">
          <w:rPr>
            <w:rFonts w:cs="David" w:hint="cs"/>
            <w:szCs w:val="28"/>
            <w:rtl/>
            <w:rPrChange w:id="18" w:author="u23959" w:date="2019-01-17T20:45:00Z">
              <w:rPr>
                <w:rFonts w:hint="cs"/>
                <w:rtl/>
              </w:rPr>
            </w:rPrChange>
          </w:rPr>
          <w:t>לבטחון</w:t>
        </w:r>
        <w:proofErr w:type="spellEnd"/>
        <w:r w:rsidRPr="00320153">
          <w:rPr>
            <w:rFonts w:cs="David" w:hint="cs"/>
            <w:szCs w:val="28"/>
            <w:rtl/>
            <w:rPrChange w:id="19" w:author="u23959" w:date="2019-01-17T20:45:00Z">
              <w:rPr>
                <w:rFonts w:hint="cs"/>
                <w:rtl/>
              </w:rPr>
            </w:rPrChange>
          </w:rPr>
          <w:t xml:space="preserve"> פנים</w:t>
        </w:r>
      </w:ins>
    </w:p>
    <w:p w14:paraId="3FD411A6" w14:textId="65B5CF7B" w:rsidR="00320153" w:rsidRPr="00320153" w:rsidRDefault="00320153" w:rsidP="00320153">
      <w:pPr>
        <w:pStyle w:val="ae"/>
        <w:numPr>
          <w:ilvl w:val="0"/>
          <w:numId w:val="18"/>
        </w:numPr>
        <w:rPr>
          <w:ins w:id="20" w:author="u23959" w:date="2019-01-17T20:43:00Z"/>
          <w:rFonts w:cs="David" w:hint="cs"/>
          <w:szCs w:val="28"/>
          <w:rtl/>
          <w:rPrChange w:id="21" w:author="u23959" w:date="2019-01-17T20:45:00Z">
            <w:rPr>
              <w:ins w:id="22" w:author="u23959" w:date="2019-01-17T20:43:00Z"/>
              <w:rFonts w:hint="cs"/>
              <w:rtl/>
            </w:rPr>
          </w:rPrChange>
        </w:rPr>
        <w:pPrChange w:id="23" w:author="u23959" w:date="2019-01-17T20:45:00Z">
          <w:pPr>
            <w:pStyle w:val="3"/>
            <w:spacing w:before="0" w:line="360" w:lineRule="auto"/>
          </w:pPr>
        </w:pPrChange>
      </w:pPr>
      <w:proofErr w:type="spellStart"/>
      <w:ins w:id="24" w:author="u23959" w:date="2019-01-17T20:44:00Z">
        <w:r w:rsidRPr="00320153">
          <w:rPr>
            <w:rFonts w:cs="David" w:hint="cs"/>
            <w:szCs w:val="28"/>
            <w:rtl/>
            <w:rPrChange w:id="25" w:author="u23959" w:date="2019-01-17T20:45:00Z">
              <w:rPr>
                <w:rFonts w:hint="cs"/>
                <w:rtl/>
              </w:rPr>
            </w:rPrChange>
          </w:rPr>
          <w:t>רת"א</w:t>
        </w:r>
        <w:proofErr w:type="spellEnd"/>
        <w:r w:rsidRPr="00320153">
          <w:rPr>
            <w:rFonts w:cs="David" w:hint="cs"/>
            <w:szCs w:val="28"/>
            <w:rtl/>
            <w:rPrChange w:id="26" w:author="u23959" w:date="2019-01-17T20:45:00Z">
              <w:rPr>
                <w:rFonts w:hint="cs"/>
                <w:rtl/>
              </w:rPr>
            </w:rPrChange>
          </w:rPr>
          <w:t>/ראש רשות</w:t>
        </w:r>
      </w:ins>
    </w:p>
    <w:p w14:paraId="70C26173" w14:textId="59B8EDAB" w:rsidR="00320153" w:rsidRPr="00320153" w:rsidRDefault="00320153" w:rsidP="00320153">
      <w:pPr>
        <w:pStyle w:val="ae"/>
        <w:numPr>
          <w:ilvl w:val="0"/>
          <w:numId w:val="18"/>
        </w:numPr>
        <w:rPr>
          <w:ins w:id="27" w:author="u23959" w:date="2019-01-17T20:43:00Z"/>
          <w:rFonts w:cs="David" w:hint="cs"/>
          <w:szCs w:val="28"/>
          <w:rtl/>
          <w:rPrChange w:id="28" w:author="u23959" w:date="2019-01-17T20:45:00Z">
            <w:rPr>
              <w:ins w:id="29" w:author="u23959" w:date="2019-01-17T20:43:00Z"/>
              <w:rFonts w:hint="cs"/>
              <w:rtl/>
            </w:rPr>
          </w:rPrChange>
        </w:rPr>
        <w:pPrChange w:id="30" w:author="u23959" w:date="2019-01-17T20:45:00Z">
          <w:pPr>
            <w:pStyle w:val="3"/>
            <w:spacing w:before="0" w:line="360" w:lineRule="auto"/>
          </w:pPr>
        </w:pPrChange>
      </w:pPr>
      <w:ins w:id="31" w:author="u23959" w:date="2019-01-17T20:43:00Z">
        <w:r w:rsidRPr="00320153">
          <w:rPr>
            <w:rFonts w:cs="David" w:hint="cs"/>
            <w:szCs w:val="28"/>
            <w:rtl/>
            <w:rPrChange w:id="32" w:author="u23959" w:date="2019-01-17T20:45:00Z">
              <w:rPr>
                <w:rFonts w:hint="cs"/>
                <w:rtl/>
              </w:rPr>
            </w:rPrChange>
          </w:rPr>
          <w:t>צה"ל/</w:t>
        </w:r>
        <w:proofErr w:type="spellStart"/>
        <w:r w:rsidRPr="00320153">
          <w:rPr>
            <w:rFonts w:cs="David" w:hint="cs"/>
            <w:szCs w:val="28"/>
            <w:rtl/>
            <w:rPrChange w:id="33" w:author="u23959" w:date="2019-01-17T20:45:00Z">
              <w:rPr>
                <w:rFonts w:hint="cs"/>
                <w:rtl/>
              </w:rPr>
            </w:rPrChange>
          </w:rPr>
          <w:t>מזכ"צ</w:t>
        </w:r>
        <w:proofErr w:type="spellEnd"/>
      </w:ins>
    </w:p>
    <w:p w14:paraId="2682A58B" w14:textId="5AB26090" w:rsidR="00320153" w:rsidRPr="00320153" w:rsidRDefault="00320153" w:rsidP="00320153">
      <w:pPr>
        <w:pStyle w:val="ae"/>
        <w:numPr>
          <w:ilvl w:val="0"/>
          <w:numId w:val="18"/>
        </w:numPr>
        <w:rPr>
          <w:ins w:id="34" w:author="u23959" w:date="2019-01-17T20:44:00Z"/>
          <w:rFonts w:cs="David"/>
          <w:szCs w:val="28"/>
          <w:rtl/>
          <w:rPrChange w:id="35" w:author="u23959" w:date="2019-01-17T20:45:00Z">
            <w:rPr>
              <w:ins w:id="36" w:author="u23959" w:date="2019-01-17T20:44:00Z"/>
              <w:rtl/>
            </w:rPr>
          </w:rPrChange>
        </w:rPr>
        <w:pPrChange w:id="37" w:author="u23959" w:date="2019-01-17T20:45:00Z">
          <w:pPr>
            <w:pStyle w:val="3"/>
            <w:spacing w:before="0" w:line="360" w:lineRule="auto"/>
          </w:pPr>
        </w:pPrChange>
      </w:pPr>
      <w:ins w:id="38" w:author="u23959" w:date="2019-01-17T20:43:00Z">
        <w:r w:rsidRPr="00320153">
          <w:rPr>
            <w:rFonts w:cs="David" w:hint="cs"/>
            <w:szCs w:val="28"/>
            <w:rtl/>
            <w:rPrChange w:id="39" w:author="u23959" w:date="2019-01-17T20:45:00Z">
              <w:rPr>
                <w:rFonts w:hint="cs"/>
                <w:rtl/>
              </w:rPr>
            </w:rPrChange>
          </w:rPr>
          <w:t>צה"ל/ מח"א</w:t>
        </w:r>
      </w:ins>
    </w:p>
    <w:p w14:paraId="082F48E9" w14:textId="03C01C5A" w:rsidR="00320153" w:rsidRPr="00320153" w:rsidRDefault="00320153" w:rsidP="00320153">
      <w:pPr>
        <w:pStyle w:val="ae"/>
        <w:numPr>
          <w:ilvl w:val="0"/>
          <w:numId w:val="18"/>
        </w:numPr>
        <w:rPr>
          <w:ins w:id="40" w:author="u23959" w:date="2019-01-17T20:43:00Z"/>
          <w:rFonts w:cs="David"/>
          <w:szCs w:val="28"/>
          <w:rtl/>
          <w:rPrChange w:id="41" w:author="u23959" w:date="2019-01-17T20:45:00Z">
            <w:rPr>
              <w:ins w:id="42" w:author="u23959" w:date="2019-01-17T20:43:00Z"/>
              <w:sz w:val="28"/>
              <w:rtl/>
            </w:rPr>
          </w:rPrChange>
        </w:rPr>
        <w:pPrChange w:id="43" w:author="u23959" w:date="2019-01-17T20:45:00Z">
          <w:pPr>
            <w:pStyle w:val="3"/>
            <w:spacing w:before="0" w:line="360" w:lineRule="auto"/>
          </w:pPr>
        </w:pPrChange>
      </w:pPr>
      <w:ins w:id="44" w:author="u23959" w:date="2019-01-17T20:44:00Z">
        <w:r w:rsidRPr="00320153">
          <w:rPr>
            <w:rFonts w:cs="David" w:hint="cs"/>
            <w:szCs w:val="28"/>
            <w:rtl/>
            <w:rPrChange w:id="45" w:author="u23959" w:date="2019-01-17T20:45:00Z">
              <w:rPr>
                <w:rFonts w:hint="cs"/>
                <w:rtl/>
              </w:rPr>
            </w:rPrChange>
          </w:rPr>
          <w:t>משטרה/מפכ"ל</w:t>
        </w:r>
      </w:ins>
    </w:p>
    <w:p w14:paraId="35A0BEC9" w14:textId="1B4BDCEE" w:rsidR="00320153" w:rsidRDefault="00320153" w:rsidP="00320153">
      <w:pPr>
        <w:pStyle w:val="3"/>
        <w:spacing w:before="0" w:line="360" w:lineRule="auto"/>
        <w:jc w:val="center"/>
        <w:rPr>
          <w:ins w:id="46" w:author="u23959" w:date="2019-01-17T20:45:00Z"/>
          <w:sz w:val="28"/>
          <w:rtl/>
        </w:rPr>
        <w:pPrChange w:id="47" w:author="u23959" w:date="2019-01-17T20:46:00Z">
          <w:pPr>
            <w:pStyle w:val="3"/>
            <w:spacing w:before="0" w:line="360" w:lineRule="auto"/>
          </w:pPr>
        </w:pPrChange>
      </w:pPr>
      <w:ins w:id="48" w:author="u23959" w:date="2019-01-17T20:45:00Z">
        <w:r>
          <w:rPr>
            <w:rFonts w:hint="cs"/>
            <w:sz w:val="28"/>
            <w:rtl/>
          </w:rPr>
          <w:t xml:space="preserve">נושא: איום </w:t>
        </w:r>
        <w:proofErr w:type="spellStart"/>
        <w:r>
          <w:rPr>
            <w:rFonts w:hint="cs"/>
            <w:sz w:val="28"/>
            <w:rtl/>
          </w:rPr>
          <w:t>הרחפנים</w:t>
        </w:r>
        <w:proofErr w:type="spellEnd"/>
        <w:r>
          <w:rPr>
            <w:rFonts w:hint="cs"/>
            <w:sz w:val="28"/>
            <w:rtl/>
          </w:rPr>
          <w:t xml:space="preserve"> </w:t>
        </w:r>
      </w:ins>
      <w:ins w:id="49" w:author="u23959" w:date="2019-01-17T20:46:00Z">
        <w:r>
          <w:rPr>
            <w:rFonts w:hint="cs"/>
            <w:sz w:val="28"/>
            <w:rtl/>
          </w:rPr>
          <w:t xml:space="preserve">שליטה </w:t>
        </w:r>
      </w:ins>
      <w:ins w:id="50" w:author="u23959" w:date="2019-01-17T20:45:00Z">
        <w:r>
          <w:rPr>
            <w:rFonts w:hint="cs"/>
            <w:sz w:val="28"/>
            <w:rtl/>
          </w:rPr>
          <w:t>ברום הקרוב לקרקע</w:t>
        </w:r>
      </w:ins>
    </w:p>
    <w:p w14:paraId="452C4440" w14:textId="4813AB55" w:rsidR="00D70FC7" w:rsidRPr="000920A5" w:rsidRDefault="00D70FC7" w:rsidP="005D0311">
      <w:pPr>
        <w:pStyle w:val="3"/>
        <w:spacing w:before="0" w:line="360" w:lineRule="auto"/>
        <w:rPr>
          <w:sz w:val="28"/>
          <w:rtl/>
        </w:rPr>
      </w:pPr>
      <w:r w:rsidRPr="000920A5">
        <w:rPr>
          <w:rFonts w:hint="cs"/>
          <w:sz w:val="28"/>
          <w:rtl/>
        </w:rPr>
        <w:t>הגדרת הבעיה</w:t>
      </w:r>
    </w:p>
    <w:p w14:paraId="4E43344D" w14:textId="77777777" w:rsidR="005D0311" w:rsidRPr="000920A5" w:rsidRDefault="005A6E88" w:rsidP="000920A5">
      <w:pPr>
        <w:spacing w:line="360" w:lineRule="auto"/>
        <w:rPr>
          <w:sz w:val="28"/>
          <w:szCs w:val="28"/>
          <w:rtl/>
        </w:rPr>
      </w:pPr>
      <w:r w:rsidRPr="000920A5">
        <w:rPr>
          <w:rFonts w:hint="cs"/>
          <w:sz w:val="28"/>
          <w:szCs w:val="28"/>
          <w:rtl/>
        </w:rPr>
        <w:t xml:space="preserve">בשנים האחרונות גדל באופן </w:t>
      </w:r>
      <w:r w:rsidR="006E15F3" w:rsidRPr="000920A5">
        <w:rPr>
          <w:rFonts w:ascii="David" w:hAnsi="David" w:hint="cs"/>
          <w:sz w:val="28"/>
          <w:szCs w:val="28"/>
          <w:rtl/>
        </w:rPr>
        <w:t xml:space="preserve">משמעותי </w:t>
      </w:r>
      <w:r w:rsidR="006E15F3" w:rsidRPr="000920A5">
        <w:rPr>
          <w:rFonts w:ascii="David" w:hAnsi="David"/>
          <w:sz w:val="28"/>
          <w:szCs w:val="28"/>
          <w:rtl/>
        </w:rPr>
        <w:t xml:space="preserve">פוטנציאל האיום הנובע </w:t>
      </w:r>
      <w:r w:rsidR="006928EE" w:rsidRPr="000920A5">
        <w:rPr>
          <w:rFonts w:ascii="David" w:hAnsi="David" w:hint="cs"/>
          <w:sz w:val="28"/>
          <w:szCs w:val="28"/>
          <w:rtl/>
        </w:rPr>
        <w:t>מרחפנים</w:t>
      </w:r>
      <w:r w:rsidR="006E15F3" w:rsidRPr="000920A5">
        <w:rPr>
          <w:rFonts w:ascii="David" w:hAnsi="David"/>
          <w:sz w:val="28"/>
          <w:szCs w:val="28"/>
          <w:rtl/>
        </w:rPr>
        <w:t>, בהיבטים ה</w:t>
      </w:r>
      <w:r w:rsidR="009B62A1" w:rsidRPr="000920A5">
        <w:rPr>
          <w:rFonts w:ascii="David" w:hAnsi="David"/>
          <w:sz w:val="28"/>
          <w:szCs w:val="28"/>
          <w:rtl/>
        </w:rPr>
        <w:t>ביטחוניים, הפליליים והבטיחותיים</w:t>
      </w:r>
      <w:r w:rsidR="0060347B" w:rsidRPr="000920A5">
        <w:rPr>
          <w:rFonts w:ascii="David" w:hAnsi="David" w:hint="cs"/>
          <w:sz w:val="28"/>
          <w:szCs w:val="28"/>
          <w:rtl/>
        </w:rPr>
        <w:t xml:space="preserve">, </w:t>
      </w:r>
      <w:r w:rsidR="009B62A1" w:rsidRPr="000920A5">
        <w:rPr>
          <w:sz w:val="28"/>
          <w:szCs w:val="28"/>
          <w:rtl/>
        </w:rPr>
        <w:t xml:space="preserve">עד כדי </w:t>
      </w:r>
      <w:r w:rsidR="005D0311" w:rsidRPr="000920A5">
        <w:rPr>
          <w:rFonts w:hint="cs"/>
          <w:b/>
          <w:bCs/>
          <w:sz w:val="28"/>
          <w:szCs w:val="28"/>
          <w:rtl/>
        </w:rPr>
        <w:t>סכנה</w:t>
      </w:r>
      <w:r w:rsidR="005D0311" w:rsidRPr="000920A5">
        <w:rPr>
          <w:b/>
          <w:bCs/>
          <w:sz w:val="28"/>
          <w:szCs w:val="28"/>
          <w:rtl/>
        </w:rPr>
        <w:t xml:space="preserve"> </w:t>
      </w:r>
      <w:r w:rsidR="005D0311" w:rsidRPr="000920A5">
        <w:rPr>
          <w:rFonts w:hint="cs"/>
          <w:b/>
          <w:bCs/>
          <w:sz w:val="28"/>
          <w:szCs w:val="28"/>
          <w:rtl/>
        </w:rPr>
        <w:t>ל</w:t>
      </w:r>
      <w:r w:rsidR="009B62A1" w:rsidRPr="000920A5">
        <w:rPr>
          <w:b/>
          <w:bCs/>
          <w:sz w:val="28"/>
          <w:szCs w:val="28"/>
          <w:rtl/>
        </w:rPr>
        <w:t>פגיעה בחיי אדם ובביטחון המדינה</w:t>
      </w:r>
      <w:r w:rsidR="0060347B" w:rsidRPr="000920A5">
        <w:rPr>
          <w:rFonts w:hint="cs"/>
          <w:sz w:val="28"/>
          <w:szCs w:val="28"/>
          <w:rtl/>
        </w:rPr>
        <w:t>.</w:t>
      </w:r>
      <w:r w:rsidRPr="000920A5">
        <w:rPr>
          <w:rFonts w:hint="cs"/>
          <w:sz w:val="28"/>
          <w:szCs w:val="28"/>
          <w:rtl/>
        </w:rPr>
        <w:t xml:space="preserve"> לצורך הסדרת נושא </w:t>
      </w:r>
      <w:proofErr w:type="spellStart"/>
      <w:r w:rsidRPr="000920A5">
        <w:rPr>
          <w:rFonts w:hint="cs"/>
          <w:sz w:val="28"/>
          <w:szCs w:val="28"/>
          <w:rtl/>
        </w:rPr>
        <w:t>הרחפנים</w:t>
      </w:r>
      <w:proofErr w:type="spellEnd"/>
      <w:r w:rsidRPr="000920A5">
        <w:rPr>
          <w:rFonts w:hint="cs"/>
          <w:sz w:val="28"/>
          <w:szCs w:val="28"/>
          <w:rtl/>
        </w:rPr>
        <w:t xml:space="preserve"> יש לקבוע גורם מאסדר (רגולטור) ואת דרכי הפעולה להסרת האיום. </w:t>
      </w:r>
    </w:p>
    <w:p w14:paraId="033A3AC7" w14:textId="77777777" w:rsidR="006E15F3" w:rsidRPr="000920A5" w:rsidRDefault="006E15F3" w:rsidP="000920A5">
      <w:pPr>
        <w:pStyle w:val="3"/>
        <w:spacing w:before="0" w:line="360" w:lineRule="auto"/>
        <w:rPr>
          <w:sz w:val="28"/>
          <w:rtl/>
        </w:rPr>
      </w:pPr>
    </w:p>
    <w:p w14:paraId="6BED9EBC" w14:textId="77777777" w:rsidR="00D70FC7" w:rsidRPr="000920A5" w:rsidRDefault="00D70FC7" w:rsidP="000920A5">
      <w:pPr>
        <w:pStyle w:val="3"/>
        <w:spacing w:before="0" w:line="360" w:lineRule="auto"/>
        <w:rPr>
          <w:sz w:val="28"/>
          <w:rtl/>
        </w:rPr>
      </w:pPr>
      <w:r w:rsidRPr="000920A5">
        <w:rPr>
          <w:rFonts w:hint="cs"/>
          <w:sz w:val="28"/>
          <w:rtl/>
        </w:rPr>
        <w:t>רקע</w:t>
      </w:r>
    </w:p>
    <w:p w14:paraId="15EF8637" w14:textId="77777777" w:rsidR="005A6E88" w:rsidRPr="000920A5" w:rsidRDefault="005A6E88" w:rsidP="005A6E88">
      <w:pPr>
        <w:spacing w:line="360" w:lineRule="auto"/>
        <w:rPr>
          <w:sz w:val="28"/>
          <w:szCs w:val="28"/>
          <w:rtl/>
        </w:rPr>
      </w:pPr>
      <w:proofErr w:type="spellStart"/>
      <w:r w:rsidRPr="000920A5">
        <w:rPr>
          <w:sz w:val="28"/>
          <w:szCs w:val="28"/>
          <w:rtl/>
        </w:rPr>
        <w:t>רחפן</w:t>
      </w:r>
      <w:proofErr w:type="spellEnd"/>
      <w:r w:rsidRPr="000920A5">
        <w:rPr>
          <w:sz w:val="28"/>
          <w:szCs w:val="28"/>
          <w:rtl/>
        </w:rPr>
        <w:t xml:space="preserve"> הוא כלי טיס</w:t>
      </w:r>
      <w:r w:rsidRPr="000920A5">
        <w:rPr>
          <w:rFonts w:hint="cs"/>
          <w:sz w:val="28"/>
          <w:szCs w:val="28"/>
          <w:rtl/>
        </w:rPr>
        <w:t xml:space="preserve"> קטן </w:t>
      </w:r>
      <w:proofErr w:type="spellStart"/>
      <w:r w:rsidRPr="000920A5">
        <w:rPr>
          <w:rFonts w:hint="cs"/>
          <w:sz w:val="28"/>
          <w:szCs w:val="28"/>
          <w:rtl/>
        </w:rPr>
        <w:t>מימדים</w:t>
      </w:r>
      <w:proofErr w:type="spellEnd"/>
      <w:r w:rsidRPr="000920A5">
        <w:rPr>
          <w:sz w:val="28"/>
          <w:szCs w:val="28"/>
          <w:rtl/>
        </w:rPr>
        <w:t xml:space="preserve"> בלתי מאויש המופעל מרחוק. </w:t>
      </w:r>
      <w:proofErr w:type="spellStart"/>
      <w:r w:rsidRPr="000920A5">
        <w:rPr>
          <w:rFonts w:hint="cs"/>
          <w:sz w:val="28"/>
          <w:szCs w:val="28"/>
          <w:rtl/>
        </w:rPr>
        <w:t>רחפנים</w:t>
      </w:r>
      <w:proofErr w:type="spellEnd"/>
      <w:r w:rsidRPr="000920A5">
        <w:rPr>
          <w:rFonts w:hint="cs"/>
          <w:sz w:val="28"/>
          <w:szCs w:val="28"/>
          <w:rtl/>
        </w:rPr>
        <w:t xml:space="preserve"> הם זמינים ופשוטים להפעלה, ולכן השימוש בהם בשנים </w:t>
      </w:r>
      <w:proofErr w:type="spellStart"/>
      <w:r w:rsidRPr="000920A5">
        <w:rPr>
          <w:rFonts w:hint="cs"/>
          <w:sz w:val="28"/>
          <w:szCs w:val="28"/>
          <w:rtl/>
        </w:rPr>
        <w:t>האחרונת</w:t>
      </w:r>
      <w:proofErr w:type="spellEnd"/>
      <w:r w:rsidRPr="000920A5">
        <w:rPr>
          <w:rFonts w:hint="cs"/>
          <w:sz w:val="28"/>
          <w:szCs w:val="28"/>
          <w:rtl/>
        </w:rPr>
        <w:t xml:space="preserve"> התרחב במידה ניכרת, </w:t>
      </w:r>
      <w:r w:rsidRPr="000920A5">
        <w:rPr>
          <w:sz w:val="28"/>
          <w:szCs w:val="28"/>
          <w:rtl/>
        </w:rPr>
        <w:t>לצרכים אזרחיים ולצרכים ביטחוניים</w:t>
      </w:r>
      <w:r w:rsidRPr="000920A5">
        <w:rPr>
          <w:rFonts w:hint="cs"/>
          <w:sz w:val="28"/>
          <w:szCs w:val="28"/>
          <w:rtl/>
        </w:rPr>
        <w:t xml:space="preserve">, לרבות בידי צה"ל. יש </w:t>
      </w:r>
      <w:r w:rsidRPr="000920A5">
        <w:rPr>
          <w:rFonts w:ascii="David" w:hAnsi="David"/>
          <w:sz w:val="28"/>
          <w:szCs w:val="28"/>
          <w:rtl/>
        </w:rPr>
        <w:t xml:space="preserve">גידול </w:t>
      </w:r>
      <w:r w:rsidRPr="000920A5">
        <w:rPr>
          <w:rFonts w:ascii="David" w:hAnsi="David" w:hint="cs"/>
          <w:sz w:val="28"/>
          <w:szCs w:val="28"/>
          <w:rtl/>
        </w:rPr>
        <w:t xml:space="preserve">משמעותי </w:t>
      </w:r>
      <w:r w:rsidRPr="000920A5">
        <w:rPr>
          <w:rFonts w:ascii="David" w:hAnsi="David"/>
          <w:sz w:val="28"/>
          <w:szCs w:val="28"/>
          <w:rtl/>
        </w:rPr>
        <w:t xml:space="preserve">בפוטנציאל האיום הנובע </w:t>
      </w:r>
      <w:r w:rsidRPr="000920A5">
        <w:rPr>
          <w:rFonts w:ascii="David" w:hAnsi="David" w:hint="cs"/>
          <w:sz w:val="28"/>
          <w:szCs w:val="28"/>
          <w:rtl/>
        </w:rPr>
        <w:t>מרחפנים</w:t>
      </w:r>
      <w:r w:rsidRPr="000920A5">
        <w:rPr>
          <w:rFonts w:ascii="David" w:hAnsi="David"/>
          <w:sz w:val="28"/>
          <w:szCs w:val="28"/>
          <w:rtl/>
        </w:rPr>
        <w:t>, בהיבטים הביטחוניים, הפליליים והבטיחותיים</w:t>
      </w:r>
      <w:r w:rsidRPr="000920A5">
        <w:rPr>
          <w:rFonts w:ascii="David" w:hAnsi="David" w:hint="cs"/>
          <w:sz w:val="28"/>
          <w:szCs w:val="28"/>
          <w:rtl/>
        </w:rPr>
        <w:t xml:space="preserve">, </w:t>
      </w:r>
      <w:r w:rsidRPr="000920A5">
        <w:rPr>
          <w:sz w:val="28"/>
          <w:szCs w:val="28"/>
          <w:rtl/>
        </w:rPr>
        <w:t xml:space="preserve">עד כדי </w:t>
      </w:r>
      <w:r w:rsidRPr="000920A5">
        <w:rPr>
          <w:rFonts w:hint="cs"/>
          <w:b/>
          <w:bCs/>
          <w:sz w:val="28"/>
          <w:szCs w:val="28"/>
          <w:rtl/>
        </w:rPr>
        <w:t>סכנה</w:t>
      </w:r>
      <w:r w:rsidRPr="000920A5">
        <w:rPr>
          <w:b/>
          <w:bCs/>
          <w:sz w:val="28"/>
          <w:szCs w:val="28"/>
          <w:rtl/>
        </w:rPr>
        <w:t xml:space="preserve"> </w:t>
      </w:r>
      <w:r w:rsidRPr="000920A5">
        <w:rPr>
          <w:rFonts w:hint="cs"/>
          <w:b/>
          <w:bCs/>
          <w:sz w:val="28"/>
          <w:szCs w:val="28"/>
          <w:rtl/>
        </w:rPr>
        <w:t>ל</w:t>
      </w:r>
      <w:r w:rsidRPr="000920A5">
        <w:rPr>
          <w:b/>
          <w:bCs/>
          <w:sz w:val="28"/>
          <w:szCs w:val="28"/>
          <w:rtl/>
        </w:rPr>
        <w:t>פגיעה בחיי אדם ובביטחון המדינה</w:t>
      </w:r>
      <w:r w:rsidRPr="000920A5">
        <w:rPr>
          <w:rFonts w:hint="cs"/>
          <w:sz w:val="28"/>
          <w:szCs w:val="28"/>
          <w:rtl/>
        </w:rPr>
        <w:t>. לדוגמה, בשנתיים</w:t>
      </w:r>
      <w:r w:rsidRPr="000920A5">
        <w:rPr>
          <w:sz w:val="28"/>
          <w:szCs w:val="28"/>
          <w:rtl/>
        </w:rPr>
        <w:t xml:space="preserve"> </w:t>
      </w:r>
      <w:r w:rsidRPr="000920A5">
        <w:rPr>
          <w:rFonts w:hint="cs"/>
          <w:sz w:val="28"/>
          <w:szCs w:val="28"/>
          <w:rtl/>
        </w:rPr>
        <w:t>האחרונות</w:t>
      </w:r>
      <w:r w:rsidRPr="000920A5">
        <w:rPr>
          <w:b/>
          <w:bCs/>
          <w:sz w:val="28"/>
          <w:szCs w:val="28"/>
          <w:rtl/>
        </w:rPr>
        <w:t xml:space="preserve"> חדרו לשטח מדינת ישראל כמה </w:t>
      </w:r>
      <w:proofErr w:type="spellStart"/>
      <w:r w:rsidRPr="000920A5">
        <w:rPr>
          <w:b/>
          <w:bCs/>
          <w:sz w:val="28"/>
          <w:szCs w:val="28"/>
          <w:rtl/>
        </w:rPr>
        <w:t>רחפנים</w:t>
      </w:r>
      <w:proofErr w:type="spellEnd"/>
      <w:r w:rsidRPr="000920A5">
        <w:rPr>
          <w:b/>
          <w:bCs/>
          <w:sz w:val="28"/>
          <w:szCs w:val="28"/>
          <w:rtl/>
        </w:rPr>
        <w:t xml:space="preserve"> שהופעלו בידי האויב</w:t>
      </w:r>
      <w:r w:rsidRPr="000920A5">
        <w:rPr>
          <w:rFonts w:hint="cs"/>
          <w:b/>
          <w:bCs/>
          <w:sz w:val="28"/>
          <w:szCs w:val="28"/>
          <w:rtl/>
        </w:rPr>
        <w:t xml:space="preserve">, </w:t>
      </w:r>
      <w:r w:rsidRPr="000920A5">
        <w:rPr>
          <w:rFonts w:hint="cs"/>
          <w:sz w:val="28"/>
          <w:szCs w:val="28"/>
          <w:rtl/>
        </w:rPr>
        <w:t>ובעקבות</w:t>
      </w:r>
      <w:r w:rsidRPr="000920A5">
        <w:rPr>
          <w:sz w:val="28"/>
          <w:szCs w:val="28"/>
          <w:rtl/>
        </w:rPr>
        <w:t xml:space="preserve"> </w:t>
      </w:r>
      <w:r w:rsidRPr="000920A5">
        <w:rPr>
          <w:rFonts w:hint="cs"/>
          <w:sz w:val="28"/>
          <w:szCs w:val="28"/>
          <w:rtl/>
        </w:rPr>
        <w:t>זאת</w:t>
      </w:r>
      <w:r w:rsidRPr="000920A5">
        <w:rPr>
          <w:sz w:val="28"/>
          <w:szCs w:val="28"/>
          <w:rtl/>
        </w:rPr>
        <w:t xml:space="preserve"> </w:t>
      </w:r>
      <w:r w:rsidRPr="000920A5">
        <w:rPr>
          <w:rFonts w:hint="cs"/>
          <w:sz w:val="28"/>
          <w:szCs w:val="28"/>
          <w:rtl/>
        </w:rPr>
        <w:t>קבע</w:t>
      </w:r>
      <w:r w:rsidRPr="000920A5">
        <w:rPr>
          <w:sz w:val="28"/>
          <w:szCs w:val="28"/>
          <w:rtl/>
        </w:rPr>
        <w:t xml:space="preserve"> </w:t>
      </w:r>
      <w:r w:rsidRPr="000920A5">
        <w:rPr>
          <w:rFonts w:hint="cs"/>
          <w:sz w:val="28"/>
          <w:szCs w:val="28"/>
          <w:rtl/>
        </w:rPr>
        <w:t>אגף</w:t>
      </w:r>
      <w:r w:rsidRPr="000920A5">
        <w:rPr>
          <w:sz w:val="28"/>
          <w:szCs w:val="28"/>
          <w:rtl/>
        </w:rPr>
        <w:t xml:space="preserve"> </w:t>
      </w:r>
      <w:r w:rsidRPr="000920A5">
        <w:rPr>
          <w:rFonts w:hint="cs"/>
          <w:sz w:val="28"/>
          <w:szCs w:val="28"/>
          <w:rtl/>
        </w:rPr>
        <w:t>המבצעים</w:t>
      </w:r>
      <w:r w:rsidRPr="000920A5">
        <w:rPr>
          <w:sz w:val="28"/>
          <w:szCs w:val="28"/>
          <w:rtl/>
        </w:rPr>
        <w:t xml:space="preserve"> </w:t>
      </w:r>
      <w:r w:rsidRPr="000920A5">
        <w:rPr>
          <w:rFonts w:hint="cs"/>
          <w:sz w:val="28"/>
          <w:szCs w:val="28"/>
          <w:rtl/>
        </w:rPr>
        <w:t>בצה</w:t>
      </w:r>
      <w:r w:rsidRPr="000920A5">
        <w:rPr>
          <w:sz w:val="28"/>
          <w:szCs w:val="28"/>
          <w:rtl/>
        </w:rPr>
        <w:t xml:space="preserve">"ל </w:t>
      </w:r>
      <w:r w:rsidRPr="000920A5">
        <w:rPr>
          <w:rFonts w:hint="cs"/>
          <w:sz w:val="28"/>
          <w:szCs w:val="28"/>
          <w:rtl/>
        </w:rPr>
        <w:t>שאיום</w:t>
      </w:r>
      <w:r w:rsidRPr="000920A5">
        <w:rPr>
          <w:sz w:val="28"/>
          <w:szCs w:val="28"/>
          <w:rtl/>
        </w:rPr>
        <w:t xml:space="preserve"> </w:t>
      </w:r>
      <w:proofErr w:type="spellStart"/>
      <w:r w:rsidRPr="000920A5">
        <w:rPr>
          <w:rFonts w:hint="cs"/>
          <w:sz w:val="28"/>
          <w:szCs w:val="28"/>
          <w:rtl/>
        </w:rPr>
        <w:t>הרחפנים</w:t>
      </w:r>
      <w:proofErr w:type="spellEnd"/>
      <w:r w:rsidRPr="000920A5">
        <w:rPr>
          <w:sz w:val="28"/>
          <w:szCs w:val="28"/>
          <w:rtl/>
        </w:rPr>
        <w:t xml:space="preserve"> </w:t>
      </w:r>
      <w:r w:rsidRPr="000920A5">
        <w:rPr>
          <w:rFonts w:hint="cs"/>
          <w:sz w:val="28"/>
          <w:szCs w:val="28"/>
          <w:rtl/>
        </w:rPr>
        <w:t>הוא</w:t>
      </w:r>
      <w:r w:rsidRPr="000920A5">
        <w:rPr>
          <w:sz w:val="28"/>
          <w:szCs w:val="28"/>
          <w:rtl/>
        </w:rPr>
        <w:t xml:space="preserve"> </w:t>
      </w:r>
      <w:r w:rsidRPr="000920A5">
        <w:rPr>
          <w:rFonts w:hint="cs"/>
          <w:sz w:val="28"/>
          <w:szCs w:val="28"/>
          <w:rtl/>
        </w:rPr>
        <w:t>איום</w:t>
      </w:r>
      <w:r w:rsidRPr="000920A5">
        <w:rPr>
          <w:sz w:val="28"/>
          <w:szCs w:val="28"/>
          <w:rtl/>
        </w:rPr>
        <w:t xml:space="preserve"> </w:t>
      </w:r>
      <w:r w:rsidRPr="000920A5">
        <w:rPr>
          <w:rFonts w:hint="cs"/>
          <w:sz w:val="28"/>
          <w:szCs w:val="28"/>
          <w:rtl/>
        </w:rPr>
        <w:t>מתהווה</w:t>
      </w:r>
      <w:r w:rsidRPr="000920A5">
        <w:rPr>
          <w:sz w:val="28"/>
          <w:szCs w:val="28"/>
          <w:rtl/>
        </w:rPr>
        <w:t xml:space="preserve"> </w:t>
      </w:r>
      <w:r w:rsidRPr="000920A5">
        <w:rPr>
          <w:rFonts w:hint="cs"/>
          <w:sz w:val="28"/>
          <w:szCs w:val="28"/>
          <w:rtl/>
        </w:rPr>
        <w:t>ומתעצם.</w:t>
      </w:r>
    </w:p>
    <w:p w14:paraId="20FCB663" w14:textId="77777777" w:rsidR="005A6E88" w:rsidRPr="000920A5" w:rsidRDefault="005A6E88" w:rsidP="005A6E88">
      <w:pPr>
        <w:spacing w:line="360" w:lineRule="auto"/>
        <w:rPr>
          <w:sz w:val="28"/>
          <w:szCs w:val="28"/>
          <w:rtl/>
        </w:rPr>
      </w:pPr>
    </w:p>
    <w:p w14:paraId="19EDB59B" w14:textId="77777777" w:rsidR="005A6E88" w:rsidRPr="000920A5" w:rsidRDefault="005A6E88" w:rsidP="005A6E88">
      <w:pPr>
        <w:pStyle w:val="3"/>
        <w:spacing w:before="0" w:line="360" w:lineRule="auto"/>
        <w:rPr>
          <w:sz w:val="28"/>
          <w:rtl/>
        </w:rPr>
      </w:pPr>
      <w:r w:rsidRPr="000920A5">
        <w:rPr>
          <w:rFonts w:hint="cs"/>
          <w:sz w:val="28"/>
          <w:rtl/>
        </w:rPr>
        <w:t>מטרת הנייר</w:t>
      </w:r>
    </w:p>
    <w:p w14:paraId="4F5CB348" w14:textId="77777777" w:rsidR="005A6E88" w:rsidRPr="000920A5" w:rsidRDefault="005A6E88" w:rsidP="005A6E88">
      <w:pPr>
        <w:spacing w:line="360" w:lineRule="auto"/>
        <w:rPr>
          <w:rFonts w:ascii="Arial" w:hAnsi="Arial"/>
          <w:sz w:val="28"/>
          <w:szCs w:val="28"/>
          <w:rtl/>
        </w:rPr>
      </w:pPr>
      <w:r w:rsidRPr="000920A5">
        <w:rPr>
          <w:rFonts w:hint="cs"/>
          <w:sz w:val="28"/>
          <w:szCs w:val="28"/>
          <w:rtl/>
        </w:rPr>
        <w:t xml:space="preserve">הבהרת הצורך בטיפול בסוגיית </w:t>
      </w:r>
      <w:proofErr w:type="spellStart"/>
      <w:r w:rsidRPr="000920A5">
        <w:rPr>
          <w:rFonts w:hint="cs"/>
          <w:sz w:val="28"/>
          <w:szCs w:val="28"/>
          <w:rtl/>
        </w:rPr>
        <w:t>הרחפנים</w:t>
      </w:r>
      <w:proofErr w:type="spellEnd"/>
      <w:r w:rsidRPr="000920A5">
        <w:rPr>
          <w:rFonts w:hint="cs"/>
          <w:sz w:val="28"/>
          <w:szCs w:val="28"/>
          <w:rtl/>
        </w:rPr>
        <w:t xml:space="preserve"> והצעת דרכי פעולה רלוונטיות לפתרון.</w:t>
      </w:r>
    </w:p>
    <w:p w14:paraId="32569EEF" w14:textId="77777777" w:rsidR="005A6E88" w:rsidRPr="000920A5" w:rsidRDefault="005A6E88" w:rsidP="000920A5">
      <w:pPr>
        <w:rPr>
          <w:sz w:val="28"/>
          <w:szCs w:val="28"/>
          <w:rtl/>
        </w:rPr>
      </w:pPr>
    </w:p>
    <w:p w14:paraId="401BFF21" w14:textId="77777777" w:rsidR="005A6E88" w:rsidRPr="000920A5" w:rsidRDefault="005A6E88" w:rsidP="000920A5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0920A5">
        <w:rPr>
          <w:rFonts w:hint="cs"/>
          <w:b/>
          <w:bCs/>
          <w:sz w:val="28"/>
          <w:szCs w:val="28"/>
          <w:u w:val="single"/>
          <w:rtl/>
        </w:rPr>
        <w:t>דיון</w:t>
      </w:r>
    </w:p>
    <w:p w14:paraId="0D1779B2" w14:textId="77777777" w:rsidR="005A6E88" w:rsidRPr="000920A5" w:rsidRDefault="005A6E88" w:rsidP="005A6E88">
      <w:pPr>
        <w:spacing w:line="360" w:lineRule="auto"/>
        <w:rPr>
          <w:b/>
          <w:bCs/>
          <w:sz w:val="28"/>
          <w:szCs w:val="28"/>
          <w:rtl/>
        </w:rPr>
      </w:pPr>
      <w:r w:rsidRPr="000920A5">
        <w:rPr>
          <w:rFonts w:hint="cs"/>
          <w:b/>
          <w:bCs/>
          <w:sz w:val="28"/>
          <w:szCs w:val="28"/>
          <w:rtl/>
        </w:rPr>
        <w:t>יש</w:t>
      </w:r>
      <w:r w:rsidRPr="000920A5">
        <w:rPr>
          <w:b/>
          <w:bCs/>
          <w:sz w:val="28"/>
          <w:szCs w:val="28"/>
          <w:rtl/>
        </w:rPr>
        <w:t xml:space="preserve"> </w:t>
      </w:r>
      <w:r w:rsidRPr="000920A5">
        <w:rPr>
          <w:rFonts w:hint="cs"/>
          <w:b/>
          <w:bCs/>
          <w:sz w:val="28"/>
          <w:szCs w:val="28"/>
          <w:rtl/>
        </w:rPr>
        <w:t>הסכמה</w:t>
      </w:r>
      <w:r w:rsidRPr="000920A5">
        <w:rPr>
          <w:b/>
          <w:bCs/>
          <w:sz w:val="28"/>
          <w:szCs w:val="28"/>
          <w:rtl/>
        </w:rPr>
        <w:t xml:space="preserve"> </w:t>
      </w:r>
      <w:r w:rsidRPr="000920A5">
        <w:rPr>
          <w:rFonts w:hint="cs"/>
          <w:b/>
          <w:bCs/>
          <w:sz w:val="28"/>
          <w:szCs w:val="28"/>
          <w:rtl/>
        </w:rPr>
        <w:t>רחבה</w:t>
      </w:r>
      <w:r w:rsidRPr="000920A5">
        <w:rPr>
          <w:b/>
          <w:bCs/>
          <w:sz w:val="28"/>
          <w:szCs w:val="28"/>
          <w:rtl/>
        </w:rPr>
        <w:t xml:space="preserve"> </w:t>
      </w:r>
      <w:r w:rsidRPr="000920A5">
        <w:rPr>
          <w:rFonts w:hint="cs"/>
          <w:b/>
          <w:bCs/>
          <w:sz w:val="28"/>
          <w:szCs w:val="28"/>
          <w:rtl/>
        </w:rPr>
        <w:t>בין</w:t>
      </w:r>
      <w:r w:rsidRPr="000920A5">
        <w:rPr>
          <w:b/>
          <w:bCs/>
          <w:sz w:val="28"/>
          <w:szCs w:val="28"/>
          <w:rtl/>
        </w:rPr>
        <w:t xml:space="preserve"> </w:t>
      </w:r>
      <w:r w:rsidRPr="000920A5">
        <w:rPr>
          <w:rFonts w:hint="cs"/>
          <w:b/>
          <w:bCs/>
          <w:sz w:val="28"/>
          <w:szCs w:val="28"/>
          <w:rtl/>
        </w:rPr>
        <w:t>הגורמים</w:t>
      </w:r>
      <w:r w:rsidRPr="000920A5">
        <w:rPr>
          <w:b/>
          <w:bCs/>
          <w:sz w:val="28"/>
          <w:szCs w:val="28"/>
          <w:rtl/>
        </w:rPr>
        <w:t xml:space="preserve"> </w:t>
      </w:r>
      <w:r w:rsidRPr="000920A5">
        <w:rPr>
          <w:rFonts w:hint="cs"/>
          <w:b/>
          <w:bCs/>
          <w:sz w:val="28"/>
          <w:szCs w:val="28"/>
          <w:rtl/>
        </w:rPr>
        <w:t>הרלוונטיים</w:t>
      </w:r>
      <w:r w:rsidRPr="000920A5">
        <w:rPr>
          <w:b/>
          <w:bCs/>
          <w:sz w:val="28"/>
          <w:szCs w:val="28"/>
          <w:rtl/>
        </w:rPr>
        <w:t xml:space="preserve"> </w:t>
      </w:r>
      <w:r w:rsidRPr="000920A5">
        <w:rPr>
          <w:rFonts w:hint="cs"/>
          <w:b/>
          <w:bCs/>
          <w:sz w:val="28"/>
          <w:szCs w:val="28"/>
          <w:rtl/>
        </w:rPr>
        <w:t>שיפורטו</w:t>
      </w:r>
      <w:r w:rsidRPr="000920A5">
        <w:rPr>
          <w:b/>
          <w:bCs/>
          <w:sz w:val="28"/>
          <w:szCs w:val="28"/>
          <w:rtl/>
        </w:rPr>
        <w:t xml:space="preserve"> </w:t>
      </w:r>
      <w:r w:rsidRPr="000920A5">
        <w:rPr>
          <w:rFonts w:hint="cs"/>
          <w:b/>
          <w:bCs/>
          <w:sz w:val="28"/>
          <w:szCs w:val="28"/>
          <w:rtl/>
        </w:rPr>
        <w:t>להלן</w:t>
      </w:r>
      <w:r w:rsidRPr="000920A5">
        <w:rPr>
          <w:b/>
          <w:bCs/>
          <w:sz w:val="28"/>
          <w:szCs w:val="28"/>
          <w:rtl/>
        </w:rPr>
        <w:t xml:space="preserve">, </w:t>
      </w:r>
      <w:r w:rsidRPr="000920A5">
        <w:rPr>
          <w:rFonts w:hint="cs"/>
          <w:b/>
          <w:bCs/>
          <w:sz w:val="28"/>
          <w:szCs w:val="28"/>
          <w:rtl/>
        </w:rPr>
        <w:t>כי</w:t>
      </w:r>
      <w:r w:rsidRPr="000920A5">
        <w:rPr>
          <w:b/>
          <w:bCs/>
          <w:sz w:val="28"/>
          <w:szCs w:val="28"/>
          <w:rtl/>
        </w:rPr>
        <w:t xml:space="preserve"> </w:t>
      </w:r>
      <w:proofErr w:type="spellStart"/>
      <w:r w:rsidRPr="000920A5">
        <w:rPr>
          <w:rFonts w:hint="cs"/>
          <w:b/>
          <w:bCs/>
          <w:sz w:val="28"/>
          <w:szCs w:val="28"/>
          <w:rtl/>
        </w:rPr>
        <w:t>הרחפנים</w:t>
      </w:r>
      <w:proofErr w:type="spellEnd"/>
      <w:r w:rsidRPr="000920A5">
        <w:rPr>
          <w:b/>
          <w:bCs/>
          <w:sz w:val="28"/>
          <w:szCs w:val="28"/>
          <w:rtl/>
        </w:rPr>
        <w:t xml:space="preserve"> </w:t>
      </w:r>
      <w:r w:rsidRPr="000920A5">
        <w:rPr>
          <w:rFonts w:hint="cs"/>
          <w:b/>
          <w:bCs/>
          <w:sz w:val="28"/>
          <w:szCs w:val="28"/>
          <w:rtl/>
        </w:rPr>
        <w:t>מהווים</w:t>
      </w:r>
      <w:r w:rsidRPr="000920A5">
        <w:rPr>
          <w:b/>
          <w:bCs/>
          <w:sz w:val="28"/>
          <w:szCs w:val="28"/>
          <w:rtl/>
        </w:rPr>
        <w:t xml:space="preserve"> </w:t>
      </w:r>
      <w:r w:rsidRPr="000920A5">
        <w:rPr>
          <w:rFonts w:hint="cs"/>
          <w:b/>
          <w:bCs/>
          <w:sz w:val="28"/>
          <w:szCs w:val="28"/>
          <w:rtl/>
        </w:rPr>
        <w:t>איום</w:t>
      </w:r>
      <w:r w:rsidRPr="000920A5">
        <w:rPr>
          <w:b/>
          <w:bCs/>
          <w:sz w:val="28"/>
          <w:szCs w:val="28"/>
          <w:rtl/>
        </w:rPr>
        <w:t xml:space="preserve"> </w:t>
      </w:r>
      <w:r w:rsidRPr="000920A5">
        <w:rPr>
          <w:rFonts w:hint="cs"/>
          <w:b/>
          <w:bCs/>
          <w:sz w:val="28"/>
          <w:szCs w:val="28"/>
          <w:rtl/>
        </w:rPr>
        <w:t>וכי</w:t>
      </w:r>
      <w:r w:rsidRPr="000920A5">
        <w:rPr>
          <w:b/>
          <w:bCs/>
          <w:sz w:val="28"/>
          <w:szCs w:val="28"/>
          <w:rtl/>
        </w:rPr>
        <w:t xml:space="preserve"> </w:t>
      </w:r>
      <w:r w:rsidRPr="000920A5">
        <w:rPr>
          <w:rFonts w:hint="cs"/>
          <w:b/>
          <w:bCs/>
          <w:sz w:val="28"/>
          <w:szCs w:val="28"/>
          <w:rtl/>
        </w:rPr>
        <w:t>אין</w:t>
      </w:r>
      <w:r w:rsidRPr="000920A5">
        <w:rPr>
          <w:b/>
          <w:bCs/>
          <w:sz w:val="28"/>
          <w:szCs w:val="28"/>
          <w:rtl/>
        </w:rPr>
        <w:t xml:space="preserve"> </w:t>
      </w:r>
      <w:r w:rsidRPr="000920A5">
        <w:rPr>
          <w:rFonts w:hint="cs"/>
          <w:b/>
          <w:bCs/>
          <w:sz w:val="28"/>
          <w:szCs w:val="28"/>
          <w:rtl/>
        </w:rPr>
        <w:t>אף</w:t>
      </w:r>
      <w:r w:rsidRPr="000920A5">
        <w:rPr>
          <w:b/>
          <w:bCs/>
          <w:sz w:val="28"/>
          <w:szCs w:val="28"/>
          <w:rtl/>
        </w:rPr>
        <w:t xml:space="preserve"> </w:t>
      </w:r>
      <w:r w:rsidRPr="000920A5">
        <w:rPr>
          <w:rFonts w:hint="cs"/>
          <w:b/>
          <w:bCs/>
          <w:sz w:val="28"/>
          <w:szCs w:val="28"/>
          <w:rtl/>
        </w:rPr>
        <w:t>גוף</w:t>
      </w:r>
      <w:r w:rsidRPr="000920A5">
        <w:rPr>
          <w:b/>
          <w:bCs/>
          <w:sz w:val="28"/>
          <w:szCs w:val="28"/>
          <w:rtl/>
        </w:rPr>
        <w:t xml:space="preserve"> </w:t>
      </w:r>
      <w:r w:rsidRPr="000920A5">
        <w:rPr>
          <w:rFonts w:hint="cs"/>
          <w:b/>
          <w:bCs/>
          <w:sz w:val="28"/>
          <w:szCs w:val="28"/>
          <w:rtl/>
        </w:rPr>
        <w:t>הרואה</w:t>
      </w:r>
      <w:r w:rsidRPr="000920A5">
        <w:rPr>
          <w:b/>
          <w:bCs/>
          <w:sz w:val="28"/>
          <w:szCs w:val="28"/>
          <w:rtl/>
        </w:rPr>
        <w:t xml:space="preserve"> </w:t>
      </w:r>
      <w:r w:rsidRPr="000920A5">
        <w:rPr>
          <w:rFonts w:hint="cs"/>
          <w:b/>
          <w:bCs/>
          <w:sz w:val="28"/>
          <w:szCs w:val="28"/>
          <w:rtl/>
        </w:rPr>
        <w:t>עצמו</w:t>
      </w:r>
      <w:r w:rsidRPr="000920A5">
        <w:rPr>
          <w:b/>
          <w:bCs/>
          <w:sz w:val="28"/>
          <w:szCs w:val="28"/>
          <w:rtl/>
        </w:rPr>
        <w:t xml:space="preserve"> </w:t>
      </w:r>
      <w:r w:rsidRPr="000920A5">
        <w:rPr>
          <w:rFonts w:hint="cs"/>
          <w:b/>
          <w:bCs/>
          <w:sz w:val="28"/>
          <w:szCs w:val="28"/>
          <w:rtl/>
        </w:rPr>
        <w:t>אחראי</w:t>
      </w:r>
      <w:r w:rsidRPr="000920A5">
        <w:rPr>
          <w:b/>
          <w:bCs/>
          <w:sz w:val="28"/>
          <w:szCs w:val="28"/>
          <w:rtl/>
        </w:rPr>
        <w:t xml:space="preserve"> </w:t>
      </w:r>
      <w:r w:rsidRPr="000920A5">
        <w:rPr>
          <w:rFonts w:hint="cs"/>
          <w:b/>
          <w:bCs/>
          <w:sz w:val="28"/>
          <w:szCs w:val="28"/>
          <w:rtl/>
        </w:rPr>
        <w:t>לטיפול</w:t>
      </w:r>
      <w:r w:rsidRPr="000920A5">
        <w:rPr>
          <w:b/>
          <w:bCs/>
          <w:sz w:val="28"/>
          <w:szCs w:val="28"/>
          <w:rtl/>
        </w:rPr>
        <w:t xml:space="preserve"> </w:t>
      </w:r>
      <w:r w:rsidRPr="000920A5">
        <w:rPr>
          <w:rFonts w:hint="cs"/>
          <w:b/>
          <w:bCs/>
          <w:sz w:val="28"/>
          <w:szCs w:val="28"/>
          <w:rtl/>
        </w:rPr>
        <w:t>בנושא</w:t>
      </w:r>
      <w:r w:rsidRPr="000920A5">
        <w:rPr>
          <w:b/>
          <w:bCs/>
          <w:sz w:val="28"/>
          <w:szCs w:val="28"/>
          <w:rtl/>
        </w:rPr>
        <w:t>.</w:t>
      </w:r>
    </w:p>
    <w:p w14:paraId="58A459EF" w14:textId="77777777" w:rsidR="005A6E88" w:rsidRPr="000920A5" w:rsidRDefault="005A6E88" w:rsidP="000920A5">
      <w:pPr>
        <w:spacing w:line="360" w:lineRule="auto"/>
        <w:rPr>
          <w:b/>
          <w:bCs/>
          <w:sz w:val="28"/>
          <w:szCs w:val="28"/>
          <w:u w:val="single"/>
          <w:rtl/>
        </w:rPr>
      </w:pPr>
    </w:p>
    <w:p w14:paraId="341B0F79" w14:textId="77777777" w:rsidR="006E15F3" w:rsidRPr="000920A5" w:rsidRDefault="002A0EA3" w:rsidP="000920A5">
      <w:pPr>
        <w:spacing w:line="360" w:lineRule="auto"/>
        <w:rPr>
          <w:sz w:val="28"/>
          <w:szCs w:val="28"/>
          <w:rtl/>
        </w:rPr>
      </w:pPr>
      <w:r w:rsidRPr="000920A5">
        <w:rPr>
          <w:rFonts w:hint="cs"/>
          <w:sz w:val="28"/>
          <w:szCs w:val="28"/>
          <w:rtl/>
        </w:rPr>
        <w:t xml:space="preserve">טיפול </w:t>
      </w:r>
      <w:r w:rsidR="0060347B" w:rsidRPr="000920A5">
        <w:rPr>
          <w:rFonts w:hint="cs"/>
          <w:sz w:val="28"/>
          <w:szCs w:val="28"/>
          <w:rtl/>
        </w:rPr>
        <w:t xml:space="preserve">בסוגיית </w:t>
      </w:r>
      <w:proofErr w:type="spellStart"/>
      <w:r w:rsidR="0060347B" w:rsidRPr="000920A5">
        <w:rPr>
          <w:rFonts w:hint="cs"/>
          <w:sz w:val="28"/>
          <w:szCs w:val="28"/>
          <w:rtl/>
        </w:rPr>
        <w:t>הרחפנים</w:t>
      </w:r>
      <w:proofErr w:type="spellEnd"/>
      <w:r w:rsidR="0060347B" w:rsidRPr="000920A5">
        <w:rPr>
          <w:rFonts w:hint="cs"/>
          <w:sz w:val="28"/>
          <w:szCs w:val="28"/>
          <w:rtl/>
        </w:rPr>
        <w:t xml:space="preserve"> </w:t>
      </w:r>
      <w:r w:rsidR="006E15F3" w:rsidRPr="000920A5">
        <w:rPr>
          <w:sz w:val="28"/>
          <w:szCs w:val="28"/>
          <w:rtl/>
        </w:rPr>
        <w:t>מחייב פעולה משולבת של גורמי הביטחון, גורמי אכיפת החוק וגורמי האסדרה</w:t>
      </w:r>
      <w:r w:rsidRPr="000920A5">
        <w:rPr>
          <w:rFonts w:hint="cs"/>
          <w:sz w:val="28"/>
          <w:szCs w:val="28"/>
          <w:rtl/>
        </w:rPr>
        <w:t xml:space="preserve">, בשני מישורים: רישום כלל </w:t>
      </w:r>
      <w:proofErr w:type="spellStart"/>
      <w:r w:rsidRPr="000920A5">
        <w:rPr>
          <w:rFonts w:hint="cs"/>
          <w:sz w:val="28"/>
          <w:szCs w:val="28"/>
          <w:rtl/>
        </w:rPr>
        <w:t>הרחפנים</w:t>
      </w:r>
      <w:proofErr w:type="spellEnd"/>
      <w:r w:rsidRPr="000920A5">
        <w:rPr>
          <w:rFonts w:hint="cs"/>
          <w:sz w:val="28"/>
          <w:szCs w:val="28"/>
          <w:rtl/>
        </w:rPr>
        <w:t xml:space="preserve"> לצורך זיהוים בזמן </w:t>
      </w:r>
      <w:r w:rsidRPr="000920A5">
        <w:rPr>
          <w:rFonts w:hint="cs"/>
          <w:sz w:val="28"/>
          <w:szCs w:val="28"/>
          <w:rtl/>
        </w:rPr>
        <w:lastRenderedPageBreak/>
        <w:t xml:space="preserve">אמת, וביסוס מערכות שליטה אשר יבחינו בין </w:t>
      </w:r>
      <w:proofErr w:type="spellStart"/>
      <w:r w:rsidRPr="000920A5">
        <w:rPr>
          <w:rFonts w:hint="cs"/>
          <w:sz w:val="28"/>
          <w:szCs w:val="28"/>
          <w:rtl/>
        </w:rPr>
        <w:t>רחפן</w:t>
      </w:r>
      <w:proofErr w:type="spellEnd"/>
      <w:r w:rsidRPr="000920A5">
        <w:rPr>
          <w:rFonts w:hint="cs"/>
          <w:sz w:val="28"/>
          <w:szCs w:val="28"/>
          <w:rtl/>
        </w:rPr>
        <w:t xml:space="preserve"> מסייע ("עמית") </w:t>
      </w:r>
      <w:proofErr w:type="spellStart"/>
      <w:r w:rsidRPr="000920A5">
        <w:rPr>
          <w:rFonts w:hint="cs"/>
          <w:sz w:val="28"/>
          <w:szCs w:val="28"/>
          <w:rtl/>
        </w:rPr>
        <w:t>לרחפן</w:t>
      </w:r>
      <w:proofErr w:type="spellEnd"/>
      <w:r w:rsidRPr="000920A5">
        <w:rPr>
          <w:rFonts w:hint="cs"/>
          <w:sz w:val="28"/>
          <w:szCs w:val="28"/>
          <w:rtl/>
        </w:rPr>
        <w:t xml:space="preserve"> המהווה איום ("טורף"), לרבות כזה החודר למדינה מבחוץ, וישמידו אותו בעת הצורך</w:t>
      </w:r>
      <w:r w:rsidR="006E15F3" w:rsidRPr="000920A5">
        <w:rPr>
          <w:sz w:val="28"/>
          <w:szCs w:val="28"/>
          <w:rtl/>
        </w:rPr>
        <w:t>.</w:t>
      </w:r>
    </w:p>
    <w:p w14:paraId="0D2D7325" w14:textId="77777777" w:rsidR="0060366D" w:rsidRPr="000920A5" w:rsidDel="00320153" w:rsidRDefault="0060366D" w:rsidP="005D0311">
      <w:pPr>
        <w:spacing w:line="360" w:lineRule="auto"/>
        <w:rPr>
          <w:del w:id="51" w:author="u23959" w:date="2019-01-17T20:46:00Z"/>
          <w:sz w:val="28"/>
          <w:szCs w:val="28"/>
          <w:rtl/>
        </w:rPr>
      </w:pPr>
    </w:p>
    <w:p w14:paraId="23A71248" w14:textId="77777777" w:rsidR="000920A5" w:rsidDel="00320153" w:rsidRDefault="000920A5" w:rsidP="005D0311">
      <w:pPr>
        <w:spacing w:line="360" w:lineRule="auto"/>
        <w:rPr>
          <w:del w:id="52" w:author="u23959" w:date="2019-01-17T20:46:00Z"/>
          <w:sz w:val="28"/>
          <w:szCs w:val="28"/>
          <w:rtl/>
        </w:rPr>
      </w:pPr>
    </w:p>
    <w:p w14:paraId="5B7524B4" w14:textId="77777777" w:rsidR="000920A5" w:rsidDel="00320153" w:rsidRDefault="000920A5" w:rsidP="005D0311">
      <w:pPr>
        <w:spacing w:line="360" w:lineRule="auto"/>
        <w:rPr>
          <w:del w:id="53" w:author="u23959" w:date="2019-01-17T20:46:00Z"/>
          <w:sz w:val="28"/>
          <w:szCs w:val="28"/>
          <w:rtl/>
        </w:rPr>
      </w:pPr>
    </w:p>
    <w:p w14:paraId="380DF159" w14:textId="77777777" w:rsidR="000920A5" w:rsidDel="00320153" w:rsidRDefault="000920A5" w:rsidP="005D0311">
      <w:pPr>
        <w:spacing w:line="360" w:lineRule="auto"/>
        <w:rPr>
          <w:del w:id="54" w:author="u23959" w:date="2019-01-17T20:46:00Z"/>
          <w:sz w:val="28"/>
          <w:szCs w:val="28"/>
          <w:rtl/>
        </w:rPr>
      </w:pPr>
    </w:p>
    <w:p w14:paraId="09F0A2A6" w14:textId="77777777" w:rsidR="000920A5" w:rsidDel="00320153" w:rsidRDefault="000920A5" w:rsidP="005D0311">
      <w:pPr>
        <w:spacing w:line="360" w:lineRule="auto"/>
        <w:rPr>
          <w:del w:id="55" w:author="u23959" w:date="2019-01-17T20:46:00Z"/>
          <w:sz w:val="28"/>
          <w:szCs w:val="28"/>
          <w:rtl/>
        </w:rPr>
      </w:pPr>
    </w:p>
    <w:p w14:paraId="6F9C806F" w14:textId="77777777" w:rsidR="0060366D" w:rsidRPr="000920A5" w:rsidRDefault="00976CBB" w:rsidP="005D0311">
      <w:pPr>
        <w:spacing w:line="360" w:lineRule="auto"/>
        <w:rPr>
          <w:sz w:val="28"/>
          <w:szCs w:val="28"/>
          <w:rtl/>
        </w:rPr>
      </w:pPr>
      <w:r w:rsidRPr="000920A5">
        <w:rPr>
          <w:rFonts w:hint="cs"/>
          <w:sz w:val="28"/>
          <w:szCs w:val="28"/>
          <w:rtl/>
        </w:rPr>
        <w:t>להלן תחומי האחריות של הגורמים הרלוונטיים:</w:t>
      </w:r>
    </w:p>
    <w:p w14:paraId="61F82320" w14:textId="77777777" w:rsidR="00A7022A" w:rsidRPr="000920A5" w:rsidRDefault="00976CBB" w:rsidP="000920A5">
      <w:pPr>
        <w:pStyle w:val="ae"/>
        <w:numPr>
          <w:ilvl w:val="0"/>
          <w:numId w:val="13"/>
        </w:numPr>
        <w:spacing w:line="360" w:lineRule="auto"/>
        <w:jc w:val="both"/>
        <w:rPr>
          <w:rFonts w:cs="David"/>
          <w:sz w:val="28"/>
          <w:szCs w:val="28"/>
        </w:rPr>
      </w:pPr>
      <w:r w:rsidRPr="000920A5">
        <w:rPr>
          <w:rFonts w:cs="David" w:hint="cs"/>
          <w:sz w:val="28"/>
          <w:szCs w:val="28"/>
          <w:rtl/>
        </w:rPr>
        <w:t>שר הביטחון, באמצעות חיל האוויר, אחראי ליירוט כלי טיס הנמצאים במרחב האווירי של ישראל</w:t>
      </w:r>
      <w:r w:rsidRPr="000920A5">
        <w:rPr>
          <w:rStyle w:val="ad"/>
          <w:rFonts w:cs="David"/>
          <w:sz w:val="28"/>
          <w:szCs w:val="28"/>
          <w:rtl/>
        </w:rPr>
        <w:footnoteReference w:id="1"/>
      </w:r>
      <w:r w:rsidRPr="000920A5">
        <w:rPr>
          <w:rFonts w:cs="David" w:hint="cs"/>
          <w:sz w:val="28"/>
          <w:szCs w:val="28"/>
          <w:rtl/>
        </w:rPr>
        <w:t xml:space="preserve">. </w:t>
      </w:r>
    </w:p>
    <w:p w14:paraId="076865C2" w14:textId="77777777" w:rsidR="00976CBB" w:rsidRPr="000920A5" w:rsidRDefault="00976CBB" w:rsidP="000920A5">
      <w:pPr>
        <w:pStyle w:val="ae"/>
        <w:numPr>
          <w:ilvl w:val="0"/>
          <w:numId w:val="13"/>
        </w:numPr>
        <w:spacing w:line="360" w:lineRule="auto"/>
        <w:jc w:val="both"/>
        <w:rPr>
          <w:rFonts w:cs="David"/>
          <w:sz w:val="28"/>
          <w:szCs w:val="28"/>
        </w:rPr>
      </w:pPr>
      <w:r w:rsidRPr="000920A5">
        <w:rPr>
          <w:rFonts w:cs="David" w:hint="cs"/>
          <w:sz w:val="28"/>
          <w:szCs w:val="28"/>
          <w:rtl/>
        </w:rPr>
        <w:t>משטרת ישראל אחראית למניעת עבירות וגילוין ולקיום הסדר הציבורי וביטחון הנפש והרכוש, לרבות אבטחת מוסדות ומתקנים ממשלתיים וציבוריים</w:t>
      </w:r>
      <w:r w:rsidRPr="000920A5">
        <w:rPr>
          <w:rStyle w:val="ad"/>
          <w:rFonts w:cs="David"/>
          <w:sz w:val="28"/>
          <w:szCs w:val="28"/>
          <w:rtl/>
        </w:rPr>
        <w:footnoteReference w:id="2"/>
      </w:r>
      <w:r w:rsidRPr="000920A5">
        <w:rPr>
          <w:rFonts w:cs="David" w:hint="cs"/>
          <w:sz w:val="28"/>
          <w:szCs w:val="28"/>
          <w:rtl/>
        </w:rPr>
        <w:t>.</w:t>
      </w:r>
    </w:p>
    <w:p w14:paraId="4B1482DE" w14:textId="77777777" w:rsidR="00A7022A" w:rsidRPr="000920A5" w:rsidRDefault="00A7022A" w:rsidP="000920A5">
      <w:pPr>
        <w:pStyle w:val="ae"/>
        <w:numPr>
          <w:ilvl w:val="0"/>
          <w:numId w:val="13"/>
        </w:numPr>
        <w:spacing w:line="360" w:lineRule="auto"/>
        <w:jc w:val="both"/>
        <w:rPr>
          <w:rFonts w:cs="David"/>
          <w:sz w:val="28"/>
          <w:szCs w:val="28"/>
        </w:rPr>
      </w:pPr>
      <w:r w:rsidRPr="000920A5">
        <w:rPr>
          <w:rFonts w:cs="David" w:hint="cs"/>
          <w:sz w:val="28"/>
          <w:szCs w:val="28"/>
          <w:rtl/>
        </w:rPr>
        <w:t>הגוף המאסדר (רגולטור) לתחום התעופה האזרחית הוא רשות התעופה האזרחית (</w:t>
      </w:r>
      <w:proofErr w:type="spellStart"/>
      <w:r w:rsidRPr="000920A5">
        <w:rPr>
          <w:rFonts w:cs="David" w:hint="cs"/>
          <w:sz w:val="28"/>
          <w:szCs w:val="28"/>
          <w:rtl/>
        </w:rPr>
        <w:t>רת"א</w:t>
      </w:r>
      <w:proofErr w:type="spellEnd"/>
      <w:r w:rsidRPr="000920A5">
        <w:rPr>
          <w:rFonts w:cs="David" w:hint="cs"/>
          <w:sz w:val="28"/>
          <w:szCs w:val="28"/>
          <w:rtl/>
        </w:rPr>
        <w:t>)</w:t>
      </w:r>
      <w:r w:rsidR="00995C14" w:rsidRPr="000920A5">
        <w:rPr>
          <w:rStyle w:val="ad"/>
          <w:rFonts w:cs="David"/>
          <w:sz w:val="28"/>
          <w:szCs w:val="28"/>
          <w:rtl/>
        </w:rPr>
        <w:footnoteReference w:id="3"/>
      </w:r>
      <w:r w:rsidRPr="000920A5">
        <w:rPr>
          <w:rFonts w:cs="David" w:hint="cs"/>
          <w:sz w:val="28"/>
          <w:szCs w:val="28"/>
          <w:rtl/>
        </w:rPr>
        <w:t>.</w:t>
      </w:r>
    </w:p>
    <w:p w14:paraId="6CED4BBF" w14:textId="77777777" w:rsidR="00562870" w:rsidRPr="000920A5" w:rsidRDefault="00562870" w:rsidP="000920A5">
      <w:pPr>
        <w:pStyle w:val="ae"/>
        <w:numPr>
          <w:ilvl w:val="0"/>
          <w:numId w:val="13"/>
        </w:numPr>
        <w:spacing w:line="360" w:lineRule="auto"/>
        <w:jc w:val="both"/>
        <w:rPr>
          <w:rFonts w:cs="David"/>
          <w:sz w:val="28"/>
          <w:szCs w:val="28"/>
          <w:rtl/>
        </w:rPr>
      </w:pPr>
      <w:r w:rsidRPr="000920A5">
        <w:rPr>
          <w:rFonts w:cs="David" w:hint="cs"/>
          <w:b/>
          <w:bCs/>
          <w:sz w:val="28"/>
          <w:szCs w:val="28"/>
          <w:rtl/>
        </w:rPr>
        <w:t>אין</w:t>
      </w:r>
      <w:r w:rsidRPr="000920A5">
        <w:rPr>
          <w:rFonts w:cs="David"/>
          <w:b/>
          <w:bCs/>
          <w:sz w:val="28"/>
          <w:szCs w:val="28"/>
          <w:rtl/>
        </w:rPr>
        <w:t xml:space="preserve"> </w:t>
      </w:r>
      <w:r w:rsidRPr="000920A5">
        <w:rPr>
          <w:rFonts w:cs="David" w:hint="cs"/>
          <w:b/>
          <w:bCs/>
          <w:sz w:val="28"/>
          <w:szCs w:val="28"/>
          <w:rtl/>
        </w:rPr>
        <w:t>גורם</w:t>
      </w:r>
      <w:r w:rsidRPr="000920A5">
        <w:rPr>
          <w:rFonts w:cs="David"/>
          <w:b/>
          <w:bCs/>
          <w:sz w:val="28"/>
          <w:szCs w:val="28"/>
          <w:rtl/>
        </w:rPr>
        <w:t xml:space="preserve"> </w:t>
      </w:r>
      <w:r w:rsidRPr="000920A5">
        <w:rPr>
          <w:rFonts w:cs="David" w:hint="cs"/>
          <w:b/>
          <w:bCs/>
          <w:sz w:val="28"/>
          <w:szCs w:val="28"/>
          <w:rtl/>
        </w:rPr>
        <w:t>אחראי</w:t>
      </w:r>
      <w:r w:rsidRPr="000920A5">
        <w:rPr>
          <w:rFonts w:cs="David"/>
          <w:b/>
          <w:bCs/>
          <w:sz w:val="28"/>
          <w:szCs w:val="28"/>
          <w:rtl/>
        </w:rPr>
        <w:t xml:space="preserve"> </w:t>
      </w:r>
      <w:r w:rsidRPr="000920A5">
        <w:rPr>
          <w:rFonts w:cs="David" w:hint="cs"/>
          <w:b/>
          <w:bCs/>
          <w:sz w:val="28"/>
          <w:szCs w:val="28"/>
          <w:rtl/>
        </w:rPr>
        <w:t>להגנה</w:t>
      </w:r>
      <w:r w:rsidRPr="000920A5">
        <w:rPr>
          <w:rFonts w:cs="David"/>
          <w:b/>
          <w:bCs/>
          <w:sz w:val="28"/>
          <w:szCs w:val="28"/>
          <w:rtl/>
        </w:rPr>
        <w:t xml:space="preserve"> </w:t>
      </w:r>
      <w:r w:rsidRPr="000920A5">
        <w:rPr>
          <w:rFonts w:cs="David" w:hint="cs"/>
          <w:b/>
          <w:bCs/>
          <w:sz w:val="28"/>
          <w:szCs w:val="28"/>
          <w:rtl/>
        </w:rPr>
        <w:t>מפני</w:t>
      </w:r>
      <w:r w:rsidRPr="000920A5">
        <w:rPr>
          <w:rFonts w:cs="David"/>
          <w:b/>
          <w:bCs/>
          <w:sz w:val="28"/>
          <w:szCs w:val="28"/>
          <w:rtl/>
        </w:rPr>
        <w:t xml:space="preserve"> </w:t>
      </w:r>
      <w:r w:rsidRPr="000920A5">
        <w:rPr>
          <w:rFonts w:cs="David" w:hint="cs"/>
          <w:b/>
          <w:bCs/>
          <w:sz w:val="28"/>
          <w:szCs w:val="28"/>
          <w:rtl/>
        </w:rPr>
        <w:t>איום</w:t>
      </w:r>
      <w:r w:rsidRPr="000920A5">
        <w:rPr>
          <w:rFonts w:cs="David"/>
          <w:b/>
          <w:bCs/>
          <w:sz w:val="28"/>
          <w:szCs w:val="28"/>
          <w:rtl/>
        </w:rPr>
        <w:t xml:space="preserve"> </w:t>
      </w:r>
      <w:proofErr w:type="spellStart"/>
      <w:r w:rsidRPr="000920A5">
        <w:rPr>
          <w:rFonts w:cs="David" w:hint="cs"/>
          <w:b/>
          <w:bCs/>
          <w:sz w:val="28"/>
          <w:szCs w:val="28"/>
          <w:rtl/>
        </w:rPr>
        <w:t>הרחפנים</w:t>
      </w:r>
      <w:proofErr w:type="spellEnd"/>
      <w:r w:rsidRPr="000920A5">
        <w:rPr>
          <w:rFonts w:cs="David"/>
          <w:b/>
          <w:bCs/>
          <w:sz w:val="28"/>
          <w:szCs w:val="28"/>
          <w:rtl/>
        </w:rPr>
        <w:t xml:space="preserve"> </w:t>
      </w:r>
      <w:r w:rsidRPr="000920A5">
        <w:rPr>
          <w:rFonts w:cs="David" w:hint="cs"/>
          <w:b/>
          <w:bCs/>
          <w:sz w:val="28"/>
          <w:szCs w:val="28"/>
          <w:rtl/>
        </w:rPr>
        <w:t>שמקורם</w:t>
      </w:r>
      <w:r w:rsidRPr="000920A5">
        <w:rPr>
          <w:rFonts w:cs="David"/>
          <w:b/>
          <w:bCs/>
          <w:sz w:val="28"/>
          <w:szCs w:val="28"/>
          <w:rtl/>
        </w:rPr>
        <w:t xml:space="preserve"> </w:t>
      </w:r>
      <w:r w:rsidRPr="000920A5">
        <w:rPr>
          <w:rFonts w:cs="David" w:hint="cs"/>
          <w:b/>
          <w:bCs/>
          <w:sz w:val="28"/>
          <w:szCs w:val="28"/>
          <w:rtl/>
        </w:rPr>
        <w:t>בשטח</w:t>
      </w:r>
      <w:r w:rsidRPr="000920A5">
        <w:rPr>
          <w:rFonts w:cs="David"/>
          <w:b/>
          <w:bCs/>
          <w:sz w:val="28"/>
          <w:szCs w:val="28"/>
          <w:rtl/>
        </w:rPr>
        <w:t xml:space="preserve"> </w:t>
      </w:r>
      <w:r w:rsidRPr="000920A5">
        <w:rPr>
          <w:rFonts w:cs="David" w:hint="cs"/>
          <w:b/>
          <w:bCs/>
          <w:sz w:val="28"/>
          <w:szCs w:val="28"/>
          <w:rtl/>
        </w:rPr>
        <w:t>המדינה</w:t>
      </w:r>
      <w:r w:rsidRPr="000920A5">
        <w:rPr>
          <w:rFonts w:cs="David" w:hint="cs"/>
          <w:sz w:val="28"/>
          <w:szCs w:val="28"/>
          <w:rtl/>
        </w:rPr>
        <w:t>.</w:t>
      </w:r>
    </w:p>
    <w:p w14:paraId="667FDB11" w14:textId="77777777" w:rsidR="001F1C2E" w:rsidRPr="000920A5" w:rsidRDefault="001F1C2E" w:rsidP="005D0311">
      <w:pPr>
        <w:spacing w:line="360" w:lineRule="auto"/>
        <w:rPr>
          <w:rFonts w:ascii="Arial" w:hAnsi="Arial"/>
          <w:b/>
          <w:bCs/>
          <w:sz w:val="28"/>
          <w:szCs w:val="28"/>
          <w:u w:val="single"/>
          <w:rtl/>
        </w:rPr>
      </w:pPr>
    </w:p>
    <w:p w14:paraId="5203FE9B" w14:textId="77777777" w:rsidR="005A6E88" w:rsidRPr="000920A5" w:rsidDel="001430A6" w:rsidRDefault="005A6E88" w:rsidP="000920A5">
      <w:pPr>
        <w:spacing w:line="360" w:lineRule="auto"/>
        <w:rPr>
          <w:del w:id="56" w:author="u23959" w:date="2019-01-17T20:39:00Z"/>
          <w:rFonts w:ascii="Arial" w:hAnsi="Arial"/>
          <w:b/>
          <w:bCs/>
          <w:sz w:val="28"/>
          <w:szCs w:val="28"/>
          <w:u w:val="single"/>
          <w:rtl/>
        </w:rPr>
      </w:pPr>
      <w:r w:rsidRPr="000920A5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בחינת חלופות </w:t>
      </w:r>
    </w:p>
    <w:p w14:paraId="7E4B5B91" w14:textId="77777777" w:rsidR="001F1C2E" w:rsidRPr="000920A5" w:rsidDel="001430A6" w:rsidRDefault="001F1C2E" w:rsidP="005D0311">
      <w:pPr>
        <w:spacing w:line="360" w:lineRule="auto"/>
        <w:rPr>
          <w:del w:id="57" w:author="u23959" w:date="2019-01-17T20:39:00Z"/>
          <w:rFonts w:ascii="Arial" w:hAnsi="Arial"/>
          <w:sz w:val="28"/>
          <w:szCs w:val="28"/>
          <w:rtl/>
        </w:rPr>
      </w:pPr>
      <w:del w:id="58" w:author="u23959" w:date="2019-01-17T20:39:00Z">
        <w:r w:rsidRPr="001430A6" w:rsidDel="001430A6">
          <w:rPr>
            <w:rFonts w:ascii="Arial" w:hAnsi="Arial" w:hint="cs"/>
            <w:sz w:val="28"/>
            <w:szCs w:val="28"/>
            <w:highlight w:val="yellow"/>
            <w:rtl/>
          </w:rPr>
          <w:delText>יש</w:delText>
        </w:r>
        <w:r w:rsidRPr="001430A6" w:rsidDel="001430A6">
          <w:rPr>
            <w:rFonts w:ascii="Arial" w:hAnsi="Arial"/>
            <w:sz w:val="28"/>
            <w:szCs w:val="28"/>
            <w:highlight w:val="yellow"/>
            <w:rtl/>
          </w:rPr>
          <w:delText xml:space="preserve"> להוסיף פה לפחות שתי חלופות, רצוי שלוש. </w:delText>
        </w:r>
        <w:r w:rsidRPr="001430A6" w:rsidDel="001430A6">
          <w:rPr>
            <w:rFonts w:ascii="Arial" w:hAnsi="Arial" w:hint="cs"/>
            <w:sz w:val="28"/>
            <w:szCs w:val="28"/>
            <w:highlight w:val="yellow"/>
            <w:rtl/>
          </w:rPr>
          <w:delText>הבאתי</w:delText>
        </w:r>
        <w:r w:rsidRPr="001430A6" w:rsidDel="001430A6">
          <w:rPr>
            <w:rFonts w:ascii="Arial" w:hAnsi="Arial"/>
            <w:sz w:val="28"/>
            <w:szCs w:val="28"/>
            <w:highlight w:val="yellow"/>
            <w:rtl/>
          </w:rPr>
          <w:delText xml:space="preserve"> </w:delText>
        </w:r>
        <w:r w:rsidRPr="001430A6" w:rsidDel="001430A6">
          <w:rPr>
            <w:rFonts w:ascii="Arial" w:hAnsi="Arial" w:hint="cs"/>
            <w:sz w:val="28"/>
            <w:szCs w:val="28"/>
            <w:highlight w:val="yellow"/>
            <w:rtl/>
          </w:rPr>
          <w:delText>דוגמה</w:delText>
        </w:r>
        <w:r w:rsidRPr="001430A6" w:rsidDel="001430A6">
          <w:rPr>
            <w:rFonts w:ascii="Arial" w:hAnsi="Arial"/>
            <w:sz w:val="28"/>
            <w:szCs w:val="28"/>
            <w:highlight w:val="yellow"/>
            <w:rtl/>
          </w:rPr>
          <w:delText xml:space="preserve">. </w:delText>
        </w:r>
        <w:r w:rsidRPr="001430A6" w:rsidDel="001430A6">
          <w:rPr>
            <w:rFonts w:ascii="Arial" w:hAnsi="Arial" w:hint="cs"/>
            <w:sz w:val="28"/>
            <w:szCs w:val="28"/>
            <w:highlight w:val="yellow"/>
            <w:rtl/>
          </w:rPr>
          <w:delText>מניחה</w:delText>
        </w:r>
        <w:r w:rsidRPr="001430A6" w:rsidDel="001430A6">
          <w:rPr>
            <w:rFonts w:ascii="Arial" w:hAnsi="Arial"/>
            <w:sz w:val="28"/>
            <w:szCs w:val="28"/>
            <w:highlight w:val="yellow"/>
            <w:rtl/>
          </w:rPr>
          <w:delText xml:space="preserve"> </w:delText>
        </w:r>
        <w:r w:rsidRPr="001430A6" w:rsidDel="001430A6">
          <w:rPr>
            <w:rFonts w:ascii="Arial" w:hAnsi="Arial" w:hint="cs"/>
            <w:sz w:val="28"/>
            <w:szCs w:val="28"/>
            <w:highlight w:val="yellow"/>
            <w:rtl/>
          </w:rPr>
          <w:delText>שבדוח</w:delText>
        </w:r>
        <w:r w:rsidRPr="001430A6" w:rsidDel="001430A6">
          <w:rPr>
            <w:rFonts w:ascii="Arial" w:hAnsi="Arial"/>
            <w:sz w:val="28"/>
            <w:szCs w:val="28"/>
            <w:highlight w:val="yellow"/>
            <w:rtl/>
          </w:rPr>
          <w:delText xml:space="preserve"> </w:delText>
        </w:r>
        <w:r w:rsidRPr="001430A6" w:rsidDel="001430A6">
          <w:rPr>
            <w:rFonts w:ascii="Arial" w:hAnsi="Arial" w:hint="cs"/>
            <w:sz w:val="28"/>
            <w:szCs w:val="28"/>
            <w:highlight w:val="yellow"/>
            <w:rtl/>
          </w:rPr>
          <w:delText>היו</w:delText>
        </w:r>
        <w:r w:rsidRPr="001430A6" w:rsidDel="001430A6">
          <w:rPr>
            <w:rFonts w:ascii="Arial" w:hAnsi="Arial"/>
            <w:sz w:val="28"/>
            <w:szCs w:val="28"/>
            <w:highlight w:val="yellow"/>
            <w:rtl/>
          </w:rPr>
          <w:delText xml:space="preserve"> </w:delText>
        </w:r>
        <w:r w:rsidRPr="001430A6" w:rsidDel="001430A6">
          <w:rPr>
            <w:rFonts w:ascii="Arial" w:hAnsi="Arial" w:hint="cs"/>
            <w:sz w:val="28"/>
            <w:szCs w:val="28"/>
            <w:highlight w:val="yellow"/>
            <w:rtl/>
          </w:rPr>
          <w:delText>המלצות</w:delText>
        </w:r>
        <w:r w:rsidRPr="001430A6" w:rsidDel="001430A6">
          <w:rPr>
            <w:rFonts w:ascii="Arial" w:hAnsi="Arial"/>
            <w:sz w:val="28"/>
            <w:szCs w:val="28"/>
            <w:highlight w:val="yellow"/>
            <w:rtl/>
          </w:rPr>
          <w:delText xml:space="preserve">, </w:delText>
        </w:r>
        <w:r w:rsidRPr="001430A6" w:rsidDel="001430A6">
          <w:rPr>
            <w:rFonts w:ascii="Arial" w:hAnsi="Arial" w:hint="cs"/>
            <w:sz w:val="28"/>
            <w:szCs w:val="28"/>
            <w:highlight w:val="yellow"/>
            <w:rtl/>
          </w:rPr>
          <w:delText>אפשר</w:delText>
        </w:r>
        <w:r w:rsidRPr="001430A6" w:rsidDel="001430A6">
          <w:rPr>
            <w:rFonts w:ascii="Arial" w:hAnsi="Arial"/>
            <w:sz w:val="28"/>
            <w:szCs w:val="28"/>
            <w:highlight w:val="yellow"/>
            <w:rtl/>
          </w:rPr>
          <w:delText xml:space="preserve"> </w:delText>
        </w:r>
        <w:r w:rsidRPr="001430A6" w:rsidDel="001430A6">
          <w:rPr>
            <w:rFonts w:ascii="Arial" w:hAnsi="Arial" w:hint="cs"/>
            <w:sz w:val="28"/>
            <w:szCs w:val="28"/>
            <w:highlight w:val="yellow"/>
            <w:rtl/>
          </w:rPr>
          <w:delText>להשתמש</w:delText>
        </w:r>
        <w:r w:rsidRPr="001430A6" w:rsidDel="001430A6">
          <w:rPr>
            <w:rFonts w:ascii="Arial" w:hAnsi="Arial"/>
            <w:sz w:val="28"/>
            <w:szCs w:val="28"/>
            <w:highlight w:val="yellow"/>
            <w:rtl/>
          </w:rPr>
          <w:delText xml:space="preserve"> </w:delText>
        </w:r>
        <w:r w:rsidRPr="001430A6" w:rsidDel="001430A6">
          <w:rPr>
            <w:rFonts w:ascii="Arial" w:hAnsi="Arial" w:hint="cs"/>
            <w:sz w:val="28"/>
            <w:szCs w:val="28"/>
            <w:highlight w:val="yellow"/>
            <w:rtl/>
          </w:rPr>
          <w:delText>בהן</w:delText>
        </w:r>
        <w:r w:rsidR="00E71E92" w:rsidRPr="000920A5" w:rsidDel="001430A6">
          <w:rPr>
            <w:rFonts w:ascii="Arial" w:hAnsi="Arial" w:hint="cs"/>
            <w:sz w:val="28"/>
            <w:szCs w:val="28"/>
            <w:highlight w:val="yellow"/>
            <w:rtl/>
          </w:rPr>
          <w:delText>. תבדוק אם מהות החלופות סבירה</w:delText>
        </w:r>
        <w:r w:rsidRPr="000920A5" w:rsidDel="001430A6">
          <w:rPr>
            <w:rFonts w:ascii="Arial" w:hAnsi="Arial"/>
            <w:sz w:val="28"/>
            <w:szCs w:val="28"/>
            <w:highlight w:val="yellow"/>
            <w:rtl/>
            <w:rPrChange w:id="59" w:author="Dganit Shay" w:date="2019-01-17T18:21:00Z">
              <w:rPr>
                <w:rFonts w:ascii="Arial" w:hAnsi="Arial" w:cs="Arial"/>
                <w:sz w:val="24"/>
                <w:rtl/>
              </w:rPr>
            </w:rPrChange>
          </w:rPr>
          <w:delText>.</w:delText>
        </w:r>
      </w:del>
    </w:p>
    <w:p w14:paraId="2C04D305" w14:textId="77777777" w:rsidR="005A6E88" w:rsidRPr="000920A5" w:rsidRDefault="005A6E88" w:rsidP="001430A6">
      <w:pPr>
        <w:spacing w:line="360" w:lineRule="auto"/>
        <w:rPr>
          <w:rFonts w:ascii="Arial" w:hAnsi="Arial"/>
          <w:sz w:val="28"/>
          <w:szCs w:val="28"/>
          <w:rtl/>
        </w:rPr>
        <w:pPrChange w:id="60" w:author="u23959" w:date="2019-01-17T20:39:00Z">
          <w:pPr>
            <w:spacing w:line="360" w:lineRule="auto"/>
          </w:pPr>
        </w:pPrChange>
      </w:pPr>
    </w:p>
    <w:p w14:paraId="50203EB5" w14:textId="77777777" w:rsidR="005A6E88" w:rsidRPr="000920A5" w:rsidRDefault="005A6E88" w:rsidP="000920A5">
      <w:pPr>
        <w:spacing w:line="360" w:lineRule="auto"/>
        <w:rPr>
          <w:rFonts w:ascii="Arial" w:hAnsi="Arial"/>
          <w:sz w:val="28"/>
          <w:szCs w:val="28"/>
          <w:rtl/>
        </w:rPr>
      </w:pPr>
      <w:r w:rsidRPr="000920A5">
        <w:rPr>
          <w:rFonts w:ascii="Arial" w:hAnsi="Arial" w:hint="cs"/>
          <w:sz w:val="28"/>
          <w:szCs w:val="28"/>
          <w:rtl/>
        </w:rPr>
        <w:t xml:space="preserve">להלן בחינתן של שלוש חלופות לטיפול בנושא </w:t>
      </w:r>
      <w:proofErr w:type="spellStart"/>
      <w:r w:rsidRPr="000920A5">
        <w:rPr>
          <w:rFonts w:ascii="Arial" w:hAnsi="Arial" w:hint="cs"/>
          <w:sz w:val="28"/>
          <w:szCs w:val="28"/>
          <w:rtl/>
        </w:rPr>
        <w:t>הרחפנים</w:t>
      </w:r>
      <w:proofErr w:type="spellEnd"/>
      <w:r w:rsidRPr="000920A5">
        <w:rPr>
          <w:rFonts w:ascii="Arial" w:hAnsi="Arial" w:hint="cs"/>
          <w:sz w:val="28"/>
          <w:szCs w:val="28"/>
          <w:rtl/>
        </w:rPr>
        <w:t xml:space="preserve">, תוך התייחסות לשלושה קריטריונים: עלות משוערת, וכן יתרונות וחסרונות בהיבט המבני ובהיבט של </w:t>
      </w:r>
      <w:r w:rsidR="00EC28BE" w:rsidRPr="000920A5">
        <w:rPr>
          <w:rFonts w:ascii="Arial" w:hAnsi="Arial" w:hint="cs"/>
          <w:sz w:val="28"/>
          <w:szCs w:val="28"/>
          <w:rtl/>
        </w:rPr>
        <w:t>מהירות</w:t>
      </w:r>
      <w:r w:rsidRPr="000920A5">
        <w:rPr>
          <w:rFonts w:ascii="Arial" w:hAnsi="Arial" w:hint="cs"/>
          <w:sz w:val="28"/>
          <w:szCs w:val="28"/>
          <w:rtl/>
        </w:rPr>
        <w:t xml:space="preserve"> </w:t>
      </w:r>
      <w:r w:rsidR="00112079" w:rsidRPr="000920A5">
        <w:rPr>
          <w:rFonts w:ascii="Arial" w:hAnsi="Arial" w:hint="cs"/>
          <w:sz w:val="28"/>
          <w:szCs w:val="28"/>
          <w:rtl/>
        </w:rPr>
        <w:t>ה</w:t>
      </w:r>
      <w:r w:rsidRPr="000920A5">
        <w:rPr>
          <w:rFonts w:ascii="Arial" w:hAnsi="Arial" w:hint="cs"/>
          <w:sz w:val="28"/>
          <w:szCs w:val="28"/>
          <w:rtl/>
        </w:rPr>
        <w:t>ביצוע</w:t>
      </w:r>
      <w:r w:rsidR="00112079" w:rsidRPr="000920A5">
        <w:rPr>
          <w:rFonts w:ascii="Arial" w:hAnsi="Arial" w:hint="cs"/>
          <w:sz w:val="28"/>
          <w:szCs w:val="28"/>
          <w:rtl/>
        </w:rPr>
        <w:t xml:space="preserve"> המשוער</w:t>
      </w:r>
      <w:r w:rsidRPr="000920A5">
        <w:rPr>
          <w:rFonts w:ascii="Arial" w:hAnsi="Arial" w:hint="cs"/>
          <w:sz w:val="28"/>
          <w:szCs w:val="28"/>
          <w:rtl/>
        </w:rPr>
        <w:t xml:space="preserve">. </w:t>
      </w:r>
    </w:p>
    <w:p w14:paraId="00128212" w14:textId="77777777" w:rsidR="001F1C2E" w:rsidRPr="000920A5" w:rsidRDefault="001F1C2E" w:rsidP="005D0311">
      <w:pPr>
        <w:spacing w:line="360" w:lineRule="auto"/>
        <w:rPr>
          <w:rFonts w:ascii="Arial" w:hAnsi="Arial"/>
          <w:sz w:val="28"/>
          <w:szCs w:val="28"/>
          <w:rtl/>
        </w:rPr>
      </w:pPr>
    </w:p>
    <w:p w14:paraId="6114979F" w14:textId="77777777" w:rsidR="00E87D27" w:rsidRPr="000920A5" w:rsidRDefault="00E243EE" w:rsidP="001430A6">
      <w:pPr>
        <w:pStyle w:val="ae"/>
        <w:numPr>
          <w:ilvl w:val="0"/>
          <w:numId w:val="14"/>
        </w:numPr>
        <w:spacing w:line="360" w:lineRule="auto"/>
        <w:jc w:val="both"/>
        <w:rPr>
          <w:rFonts w:ascii="Arial" w:hAnsi="Arial" w:cs="David"/>
          <w:sz w:val="28"/>
          <w:szCs w:val="28"/>
        </w:rPr>
      </w:pPr>
      <w:r w:rsidRPr="001430A6">
        <w:rPr>
          <w:rFonts w:ascii="Arial" w:hAnsi="Arial" w:cs="David" w:hint="cs"/>
          <w:b/>
          <w:bCs/>
          <w:sz w:val="28"/>
          <w:szCs w:val="28"/>
          <w:rtl/>
        </w:rPr>
        <w:t>הקמת</w:t>
      </w:r>
      <w:r w:rsidRPr="001430A6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="00C412F3" w:rsidRPr="000920A5">
        <w:rPr>
          <w:rFonts w:ascii="Arial" w:hAnsi="Arial" w:cs="David" w:hint="cs"/>
          <w:b/>
          <w:bCs/>
          <w:sz w:val="28"/>
          <w:szCs w:val="28"/>
          <w:rtl/>
        </w:rPr>
        <w:t>יחידה ייעודית</w:t>
      </w:r>
      <w:r w:rsidRPr="000920A5">
        <w:rPr>
          <w:rFonts w:ascii="Arial" w:hAnsi="Arial" w:cs="David" w:hint="cs"/>
          <w:sz w:val="28"/>
          <w:szCs w:val="28"/>
          <w:rtl/>
        </w:rPr>
        <w:t xml:space="preserve"> </w:t>
      </w:r>
      <w:proofErr w:type="spellStart"/>
      <w:r w:rsidR="00E87D27" w:rsidRPr="000920A5">
        <w:rPr>
          <w:rFonts w:ascii="Arial" w:hAnsi="Arial" w:cs="David" w:hint="cs"/>
          <w:sz w:val="28"/>
          <w:szCs w:val="28"/>
          <w:rtl/>
        </w:rPr>
        <w:t>ברת"א</w:t>
      </w:r>
      <w:proofErr w:type="spellEnd"/>
      <w:r w:rsidR="00E87D27" w:rsidRPr="000920A5">
        <w:rPr>
          <w:rFonts w:ascii="Arial" w:hAnsi="Arial" w:cs="David" w:hint="cs"/>
          <w:sz w:val="28"/>
          <w:szCs w:val="28"/>
          <w:rtl/>
        </w:rPr>
        <w:t xml:space="preserve"> </w:t>
      </w:r>
      <w:r w:rsidRPr="000920A5">
        <w:rPr>
          <w:rFonts w:ascii="Arial" w:hAnsi="Arial" w:cs="David" w:hint="cs"/>
          <w:sz w:val="28"/>
          <w:szCs w:val="28"/>
          <w:rtl/>
        </w:rPr>
        <w:t xml:space="preserve">שתהיה אחראית להסדיר את הטיפול בנושא </w:t>
      </w:r>
      <w:proofErr w:type="spellStart"/>
      <w:r w:rsidRPr="000920A5">
        <w:rPr>
          <w:rFonts w:ascii="Arial" w:hAnsi="Arial" w:cs="David" w:hint="cs"/>
          <w:sz w:val="28"/>
          <w:szCs w:val="28"/>
          <w:rtl/>
        </w:rPr>
        <w:t>הרחפנים</w:t>
      </w:r>
      <w:proofErr w:type="spellEnd"/>
      <w:r w:rsidRPr="000920A5">
        <w:rPr>
          <w:rFonts w:ascii="Arial" w:hAnsi="Arial" w:cs="David" w:hint="cs"/>
          <w:sz w:val="28"/>
          <w:szCs w:val="28"/>
          <w:rtl/>
        </w:rPr>
        <w:t xml:space="preserve">, לרבות </w:t>
      </w:r>
      <w:r w:rsidR="00C412F3" w:rsidRPr="000920A5">
        <w:rPr>
          <w:rFonts w:ascii="Arial" w:hAnsi="Arial" w:cs="David" w:hint="cs"/>
          <w:sz w:val="28"/>
          <w:szCs w:val="28"/>
          <w:rtl/>
        </w:rPr>
        <w:t xml:space="preserve">גיבוש מתכונת פעולה לטיפול בנושא בתיאום עם </w:t>
      </w:r>
      <w:r w:rsidRPr="000920A5">
        <w:rPr>
          <w:rFonts w:ascii="Arial" w:hAnsi="Arial" w:cs="David" w:hint="cs"/>
          <w:sz w:val="28"/>
          <w:szCs w:val="28"/>
          <w:rtl/>
        </w:rPr>
        <w:t xml:space="preserve">הגורמים האמורים </w:t>
      </w:r>
      <w:r w:rsidRPr="000920A5">
        <w:rPr>
          <w:rFonts w:ascii="Arial" w:hAnsi="Arial" w:cs="David"/>
          <w:sz w:val="28"/>
          <w:szCs w:val="28"/>
          <w:rtl/>
        </w:rPr>
        <w:t>–</w:t>
      </w:r>
      <w:r w:rsidRPr="000920A5">
        <w:rPr>
          <w:rFonts w:ascii="Arial" w:hAnsi="Arial" w:cs="David" w:hint="cs"/>
          <w:sz w:val="28"/>
          <w:szCs w:val="28"/>
          <w:rtl/>
        </w:rPr>
        <w:t xml:space="preserve"> משרד הביטחון, צה"ל </w:t>
      </w:r>
      <w:r w:rsidR="00E87D27" w:rsidRPr="000920A5">
        <w:rPr>
          <w:rFonts w:ascii="Arial" w:hAnsi="Arial" w:cs="David" w:hint="cs"/>
          <w:sz w:val="28"/>
          <w:szCs w:val="28"/>
          <w:rtl/>
        </w:rPr>
        <w:t>ו</w:t>
      </w:r>
      <w:r w:rsidRPr="000920A5">
        <w:rPr>
          <w:rFonts w:ascii="Arial" w:hAnsi="Arial" w:cs="David" w:hint="cs"/>
          <w:sz w:val="28"/>
          <w:szCs w:val="28"/>
          <w:rtl/>
        </w:rPr>
        <w:t xml:space="preserve">משטרת. </w:t>
      </w:r>
      <w:r w:rsidR="00E87D27" w:rsidRPr="000920A5">
        <w:rPr>
          <w:rFonts w:ascii="Arial" w:hAnsi="Arial" w:cs="David" w:hint="cs"/>
          <w:sz w:val="28"/>
          <w:szCs w:val="28"/>
          <w:rtl/>
        </w:rPr>
        <w:t>יחידה</w:t>
      </w:r>
      <w:r w:rsidRPr="000920A5">
        <w:rPr>
          <w:rFonts w:ascii="Arial" w:hAnsi="Arial" w:cs="David" w:hint="cs"/>
          <w:sz w:val="28"/>
          <w:szCs w:val="28"/>
          <w:rtl/>
        </w:rPr>
        <w:t xml:space="preserve"> זו תהיה אחראית בהמשך לביצוע </w:t>
      </w:r>
      <w:r w:rsidR="00E87D27" w:rsidRPr="000920A5">
        <w:rPr>
          <w:rFonts w:ascii="Arial" w:hAnsi="Arial" w:cs="David" w:hint="cs"/>
          <w:sz w:val="28"/>
          <w:szCs w:val="28"/>
          <w:rtl/>
        </w:rPr>
        <w:t xml:space="preserve">מתכונת הפעולה שתיקבע; היחידה </w:t>
      </w:r>
      <w:r w:rsidRPr="000920A5">
        <w:rPr>
          <w:rFonts w:ascii="Arial" w:hAnsi="Arial" w:cs="David" w:hint="cs"/>
          <w:sz w:val="28"/>
          <w:szCs w:val="28"/>
          <w:rtl/>
        </w:rPr>
        <w:t xml:space="preserve">תהווה גורם </w:t>
      </w:r>
      <w:proofErr w:type="spellStart"/>
      <w:r w:rsidRPr="000920A5">
        <w:rPr>
          <w:rFonts w:ascii="Arial" w:hAnsi="Arial" w:cs="David" w:hint="cs"/>
          <w:sz w:val="28"/>
          <w:szCs w:val="28"/>
          <w:rtl/>
        </w:rPr>
        <w:t>מתכלל</w:t>
      </w:r>
      <w:proofErr w:type="spellEnd"/>
      <w:r w:rsidRPr="000920A5">
        <w:rPr>
          <w:rFonts w:ascii="Arial" w:hAnsi="Arial" w:cs="David" w:hint="cs"/>
          <w:sz w:val="28"/>
          <w:szCs w:val="28"/>
          <w:rtl/>
        </w:rPr>
        <w:t xml:space="preserve"> </w:t>
      </w:r>
      <w:r w:rsidR="00E87D27" w:rsidRPr="000920A5">
        <w:rPr>
          <w:rFonts w:ascii="Arial" w:hAnsi="Arial" w:cs="David" w:hint="cs"/>
          <w:sz w:val="28"/>
          <w:szCs w:val="28"/>
          <w:rtl/>
        </w:rPr>
        <w:t>של הנושא בין כלל זרועות הממשלה</w:t>
      </w:r>
      <w:r w:rsidRPr="000920A5">
        <w:rPr>
          <w:rFonts w:ascii="Arial" w:hAnsi="Arial" w:cs="David" w:hint="cs"/>
          <w:sz w:val="28"/>
          <w:szCs w:val="28"/>
          <w:rtl/>
        </w:rPr>
        <w:t xml:space="preserve">. </w:t>
      </w:r>
    </w:p>
    <w:p w14:paraId="6E09999C" w14:textId="77777777" w:rsidR="00E243EE" w:rsidRPr="000920A5" w:rsidRDefault="00C412F3" w:rsidP="001430A6">
      <w:pPr>
        <w:pStyle w:val="ae"/>
        <w:numPr>
          <w:ilvl w:val="0"/>
          <w:numId w:val="15"/>
        </w:numPr>
        <w:spacing w:line="360" w:lineRule="auto"/>
        <w:jc w:val="both"/>
        <w:rPr>
          <w:rFonts w:ascii="Arial" w:hAnsi="Arial" w:cs="David"/>
          <w:sz w:val="28"/>
          <w:szCs w:val="28"/>
          <w:rtl/>
        </w:rPr>
      </w:pPr>
      <w:r w:rsidRPr="001430A6">
        <w:rPr>
          <w:rFonts w:ascii="Arial" w:hAnsi="Arial" w:cs="David" w:hint="cs"/>
          <w:sz w:val="28"/>
          <w:szCs w:val="28"/>
          <w:u w:val="single"/>
          <w:rtl/>
        </w:rPr>
        <w:t>עלות</w:t>
      </w:r>
      <w:r w:rsidRPr="000920A5">
        <w:rPr>
          <w:rFonts w:ascii="Arial" w:hAnsi="Arial" w:cs="David" w:hint="cs"/>
          <w:sz w:val="28"/>
          <w:szCs w:val="28"/>
          <w:rtl/>
        </w:rPr>
        <w:t xml:space="preserve"> הקמת היחידה והפעלתה מוערכת </w:t>
      </w:r>
      <w:r w:rsidRPr="001430A6">
        <w:rPr>
          <w:rFonts w:ascii="Arial" w:hAnsi="Arial" w:cs="David" w:hint="cs"/>
          <w:b/>
          <w:bCs/>
          <w:sz w:val="28"/>
          <w:szCs w:val="28"/>
          <w:rtl/>
        </w:rPr>
        <w:t>ב</w:t>
      </w:r>
      <w:r w:rsidRPr="001430A6">
        <w:rPr>
          <w:rFonts w:ascii="Arial" w:hAnsi="Arial" w:cs="David"/>
          <w:b/>
          <w:bCs/>
          <w:sz w:val="28"/>
          <w:szCs w:val="28"/>
          <w:rtl/>
        </w:rPr>
        <w:t xml:space="preserve">-20 </w:t>
      </w:r>
      <w:r w:rsidRPr="001430A6">
        <w:rPr>
          <w:rFonts w:ascii="Arial" w:hAnsi="Arial" w:cs="David" w:hint="cs"/>
          <w:b/>
          <w:bCs/>
          <w:sz w:val="28"/>
          <w:szCs w:val="28"/>
          <w:rtl/>
        </w:rPr>
        <w:t>מיליון</w:t>
      </w:r>
      <w:r w:rsidRPr="001430A6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1430A6">
        <w:rPr>
          <w:rFonts w:ascii="Arial" w:hAnsi="Arial" w:cs="David" w:hint="cs"/>
          <w:b/>
          <w:bCs/>
          <w:sz w:val="28"/>
          <w:szCs w:val="28"/>
          <w:rtl/>
        </w:rPr>
        <w:t>ש</w:t>
      </w:r>
      <w:r w:rsidRPr="001430A6">
        <w:rPr>
          <w:rFonts w:ascii="Arial" w:hAnsi="Arial" w:cs="David"/>
          <w:b/>
          <w:bCs/>
          <w:sz w:val="28"/>
          <w:szCs w:val="28"/>
          <w:rtl/>
        </w:rPr>
        <w:t xml:space="preserve">"ח </w:t>
      </w:r>
      <w:r w:rsidRPr="001430A6">
        <w:rPr>
          <w:rFonts w:ascii="Arial" w:hAnsi="Arial" w:cs="David" w:hint="cs"/>
          <w:b/>
          <w:bCs/>
          <w:sz w:val="28"/>
          <w:szCs w:val="28"/>
          <w:rtl/>
        </w:rPr>
        <w:t>בשנה</w:t>
      </w:r>
      <w:r w:rsidRPr="000920A5">
        <w:rPr>
          <w:rFonts w:ascii="Arial" w:hAnsi="Arial" w:cs="David" w:hint="cs"/>
          <w:sz w:val="28"/>
          <w:szCs w:val="28"/>
          <w:rtl/>
        </w:rPr>
        <w:t>.</w:t>
      </w:r>
    </w:p>
    <w:p w14:paraId="0156DDE7" w14:textId="77777777" w:rsidR="00E87D27" w:rsidRPr="000920A5" w:rsidRDefault="00E87D27" w:rsidP="001430A6">
      <w:pPr>
        <w:pStyle w:val="ae"/>
        <w:numPr>
          <w:ilvl w:val="0"/>
          <w:numId w:val="15"/>
        </w:numPr>
        <w:spacing w:line="360" w:lineRule="auto"/>
        <w:jc w:val="both"/>
        <w:rPr>
          <w:rFonts w:ascii="Arial" w:hAnsi="Arial" w:cs="David"/>
          <w:sz w:val="28"/>
          <w:szCs w:val="28"/>
          <w:rtl/>
        </w:rPr>
      </w:pPr>
      <w:r w:rsidRPr="001430A6">
        <w:rPr>
          <w:rFonts w:ascii="Arial" w:hAnsi="Arial" w:cs="David" w:hint="cs"/>
          <w:sz w:val="28"/>
          <w:szCs w:val="28"/>
          <w:u w:val="single"/>
          <w:rtl/>
        </w:rPr>
        <w:t>יתרון</w:t>
      </w:r>
      <w:r w:rsidRPr="000920A5">
        <w:rPr>
          <w:rFonts w:ascii="Arial" w:hAnsi="Arial" w:cs="David" w:hint="cs"/>
          <w:sz w:val="28"/>
          <w:szCs w:val="28"/>
          <w:rtl/>
        </w:rPr>
        <w:t xml:space="preserve"> חלופה זו: </w:t>
      </w:r>
      <w:r w:rsidRPr="001430A6">
        <w:rPr>
          <w:rFonts w:ascii="Arial" w:hAnsi="Arial" w:cs="David" w:hint="cs"/>
          <w:b/>
          <w:bCs/>
          <w:sz w:val="28"/>
          <w:szCs w:val="28"/>
          <w:rtl/>
        </w:rPr>
        <w:t>מהירות</w:t>
      </w:r>
      <w:r w:rsidRPr="001430A6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1430A6">
        <w:rPr>
          <w:rFonts w:ascii="Arial" w:hAnsi="Arial" w:cs="David" w:hint="cs"/>
          <w:b/>
          <w:bCs/>
          <w:sz w:val="28"/>
          <w:szCs w:val="28"/>
          <w:rtl/>
        </w:rPr>
        <w:t>הביצוע</w:t>
      </w:r>
      <w:r w:rsidRPr="000920A5">
        <w:rPr>
          <w:rFonts w:ascii="Arial" w:hAnsi="Arial" w:cs="David" w:hint="cs"/>
          <w:sz w:val="28"/>
          <w:szCs w:val="28"/>
          <w:rtl/>
        </w:rPr>
        <w:t>.</w:t>
      </w:r>
    </w:p>
    <w:p w14:paraId="7C8B8D81" w14:textId="77777777" w:rsidR="00E87D27" w:rsidRPr="000920A5" w:rsidRDefault="00E87D27" w:rsidP="001430A6">
      <w:pPr>
        <w:pStyle w:val="ae"/>
        <w:numPr>
          <w:ilvl w:val="0"/>
          <w:numId w:val="15"/>
        </w:numPr>
        <w:spacing w:line="360" w:lineRule="auto"/>
        <w:jc w:val="both"/>
        <w:rPr>
          <w:rFonts w:ascii="Arial" w:hAnsi="Arial" w:cs="David"/>
          <w:sz w:val="28"/>
          <w:szCs w:val="28"/>
        </w:rPr>
      </w:pPr>
      <w:r w:rsidRPr="001430A6">
        <w:rPr>
          <w:rFonts w:ascii="Arial" w:hAnsi="Arial" w:cs="David" w:hint="cs"/>
          <w:sz w:val="28"/>
          <w:szCs w:val="28"/>
          <w:u w:val="single"/>
          <w:rtl/>
        </w:rPr>
        <w:t>חסרון</w:t>
      </w:r>
      <w:r w:rsidRPr="000920A5">
        <w:rPr>
          <w:rFonts w:ascii="Arial" w:hAnsi="Arial" w:cs="David" w:hint="cs"/>
          <w:sz w:val="28"/>
          <w:szCs w:val="28"/>
          <w:rtl/>
        </w:rPr>
        <w:t xml:space="preserve"> חלופה זו: </w:t>
      </w:r>
      <w:r w:rsidR="006B4274" w:rsidRPr="000920A5">
        <w:rPr>
          <w:rFonts w:ascii="Arial" w:hAnsi="Arial" w:cs="David" w:hint="cs"/>
          <w:sz w:val="28"/>
          <w:szCs w:val="28"/>
          <w:rtl/>
        </w:rPr>
        <w:t>ממשק רגיש עם צה"ל; כניסתו של גורם אזרחי לתחום ביטחוני.</w:t>
      </w:r>
    </w:p>
    <w:p w14:paraId="10C07C9D" w14:textId="77777777" w:rsidR="006B4274" w:rsidRPr="000920A5" w:rsidRDefault="00C412F3" w:rsidP="001430A6">
      <w:pPr>
        <w:pStyle w:val="ae"/>
        <w:numPr>
          <w:ilvl w:val="0"/>
          <w:numId w:val="14"/>
        </w:numPr>
        <w:spacing w:line="360" w:lineRule="auto"/>
        <w:jc w:val="both"/>
        <w:rPr>
          <w:rFonts w:ascii="Arial" w:hAnsi="Arial" w:cs="David"/>
          <w:sz w:val="28"/>
          <w:szCs w:val="28"/>
        </w:rPr>
      </w:pPr>
      <w:r w:rsidRPr="000920A5">
        <w:rPr>
          <w:rFonts w:ascii="Arial" w:hAnsi="Arial" w:cs="David" w:hint="cs"/>
          <w:sz w:val="28"/>
          <w:szCs w:val="28"/>
          <w:rtl/>
        </w:rPr>
        <w:lastRenderedPageBreak/>
        <w:t xml:space="preserve">הטלת </w:t>
      </w:r>
      <w:r w:rsidRPr="001430A6">
        <w:rPr>
          <w:rFonts w:ascii="Arial" w:hAnsi="Arial" w:cs="David" w:hint="cs"/>
          <w:b/>
          <w:bCs/>
          <w:sz w:val="28"/>
          <w:szCs w:val="28"/>
          <w:rtl/>
        </w:rPr>
        <w:t>אחריות</w:t>
      </w:r>
      <w:r w:rsidRPr="001430A6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1430A6">
        <w:rPr>
          <w:rFonts w:ascii="Arial" w:hAnsi="Arial" w:cs="David" w:hint="cs"/>
          <w:b/>
          <w:bCs/>
          <w:sz w:val="28"/>
          <w:szCs w:val="28"/>
          <w:rtl/>
        </w:rPr>
        <w:t>משותפת</w:t>
      </w:r>
      <w:r w:rsidRPr="000920A5">
        <w:rPr>
          <w:rFonts w:ascii="Arial" w:hAnsi="Arial" w:cs="David" w:hint="cs"/>
          <w:sz w:val="28"/>
          <w:szCs w:val="28"/>
          <w:rtl/>
        </w:rPr>
        <w:t xml:space="preserve"> להסדרת הטיפול בנושא </w:t>
      </w:r>
      <w:proofErr w:type="spellStart"/>
      <w:r w:rsidRPr="000920A5">
        <w:rPr>
          <w:rFonts w:ascii="Arial" w:hAnsi="Arial" w:cs="David" w:hint="cs"/>
          <w:sz w:val="28"/>
          <w:szCs w:val="28"/>
          <w:rtl/>
        </w:rPr>
        <w:t>הרחפנים</w:t>
      </w:r>
      <w:proofErr w:type="spellEnd"/>
      <w:r w:rsidRPr="000920A5">
        <w:rPr>
          <w:rFonts w:ascii="Arial" w:hAnsi="Arial" w:cs="David" w:hint="cs"/>
          <w:sz w:val="28"/>
          <w:szCs w:val="28"/>
          <w:rtl/>
        </w:rPr>
        <w:t xml:space="preserve"> כאמור </w:t>
      </w:r>
      <w:r w:rsidR="00E87D27" w:rsidRPr="000920A5">
        <w:rPr>
          <w:rFonts w:ascii="Arial" w:hAnsi="Arial" w:cs="David" w:hint="cs"/>
          <w:sz w:val="28"/>
          <w:szCs w:val="28"/>
          <w:rtl/>
        </w:rPr>
        <w:t xml:space="preserve">בסעיף 1 </w:t>
      </w:r>
      <w:r w:rsidRPr="000920A5">
        <w:rPr>
          <w:rFonts w:ascii="Arial" w:hAnsi="Arial" w:cs="David" w:hint="cs"/>
          <w:sz w:val="28"/>
          <w:szCs w:val="28"/>
          <w:rtl/>
        </w:rPr>
        <w:t xml:space="preserve">על משרד הביטחון </w:t>
      </w:r>
      <w:proofErr w:type="spellStart"/>
      <w:r w:rsidRPr="000920A5">
        <w:rPr>
          <w:rFonts w:ascii="Arial" w:hAnsi="Arial" w:cs="David" w:hint="cs"/>
          <w:sz w:val="28"/>
          <w:szCs w:val="28"/>
          <w:rtl/>
        </w:rPr>
        <w:t>ורת"</w:t>
      </w:r>
      <w:r w:rsidR="00E87D27" w:rsidRPr="000920A5">
        <w:rPr>
          <w:rFonts w:ascii="Arial" w:hAnsi="Arial" w:cs="David" w:hint="cs"/>
          <w:sz w:val="28"/>
          <w:szCs w:val="28"/>
          <w:rtl/>
        </w:rPr>
        <w:t>א</w:t>
      </w:r>
      <w:proofErr w:type="spellEnd"/>
      <w:r w:rsidRPr="000920A5">
        <w:rPr>
          <w:rFonts w:ascii="Arial" w:hAnsi="Arial" w:cs="David" w:hint="cs"/>
          <w:sz w:val="28"/>
          <w:szCs w:val="28"/>
          <w:rtl/>
        </w:rPr>
        <w:t xml:space="preserve">. </w:t>
      </w:r>
    </w:p>
    <w:p w14:paraId="43793D85" w14:textId="77777777" w:rsidR="00E243EE" w:rsidRPr="000920A5" w:rsidRDefault="00C412F3" w:rsidP="001430A6">
      <w:pPr>
        <w:pStyle w:val="ae"/>
        <w:numPr>
          <w:ilvl w:val="0"/>
          <w:numId w:val="16"/>
        </w:numPr>
        <w:spacing w:line="360" w:lineRule="auto"/>
        <w:jc w:val="both"/>
        <w:rPr>
          <w:rFonts w:ascii="Arial" w:hAnsi="Arial" w:cs="David"/>
          <w:sz w:val="28"/>
          <w:szCs w:val="28"/>
          <w:rtl/>
        </w:rPr>
      </w:pPr>
      <w:r w:rsidRPr="001430A6">
        <w:rPr>
          <w:rFonts w:ascii="Arial" w:hAnsi="Arial" w:cs="David" w:hint="cs"/>
          <w:sz w:val="28"/>
          <w:szCs w:val="28"/>
          <w:u w:val="single"/>
          <w:rtl/>
        </w:rPr>
        <w:t>עלות</w:t>
      </w:r>
      <w:r w:rsidRPr="000920A5">
        <w:rPr>
          <w:rFonts w:ascii="Arial" w:hAnsi="Arial" w:cs="David" w:hint="cs"/>
          <w:sz w:val="28"/>
          <w:szCs w:val="28"/>
          <w:rtl/>
        </w:rPr>
        <w:t xml:space="preserve"> מתכונת פעולה זו מוערכת </w:t>
      </w:r>
      <w:r w:rsidRPr="001430A6">
        <w:rPr>
          <w:rFonts w:ascii="Arial" w:hAnsi="Arial" w:cs="David" w:hint="cs"/>
          <w:b/>
          <w:bCs/>
          <w:sz w:val="28"/>
          <w:szCs w:val="28"/>
          <w:rtl/>
        </w:rPr>
        <w:t>ב</w:t>
      </w:r>
      <w:r w:rsidRPr="001430A6">
        <w:rPr>
          <w:rFonts w:ascii="Arial" w:hAnsi="Arial" w:cs="David"/>
          <w:b/>
          <w:bCs/>
          <w:sz w:val="28"/>
          <w:szCs w:val="28"/>
          <w:rtl/>
        </w:rPr>
        <w:t xml:space="preserve">-10 </w:t>
      </w:r>
      <w:r w:rsidRPr="001430A6">
        <w:rPr>
          <w:rFonts w:ascii="Arial" w:hAnsi="Arial" w:cs="David" w:hint="cs"/>
          <w:b/>
          <w:bCs/>
          <w:sz w:val="28"/>
          <w:szCs w:val="28"/>
          <w:rtl/>
        </w:rPr>
        <w:t>מיליון</w:t>
      </w:r>
      <w:r w:rsidRPr="001430A6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1430A6">
        <w:rPr>
          <w:rFonts w:ascii="Arial" w:hAnsi="Arial" w:cs="David" w:hint="cs"/>
          <w:b/>
          <w:bCs/>
          <w:sz w:val="28"/>
          <w:szCs w:val="28"/>
          <w:rtl/>
        </w:rPr>
        <w:t>ש</w:t>
      </w:r>
      <w:r w:rsidRPr="001430A6">
        <w:rPr>
          <w:rFonts w:ascii="Arial" w:hAnsi="Arial" w:cs="David"/>
          <w:b/>
          <w:bCs/>
          <w:sz w:val="28"/>
          <w:szCs w:val="28"/>
          <w:rtl/>
        </w:rPr>
        <w:t xml:space="preserve">"ח </w:t>
      </w:r>
      <w:r w:rsidRPr="001430A6">
        <w:rPr>
          <w:rFonts w:ascii="Arial" w:hAnsi="Arial" w:cs="David" w:hint="cs"/>
          <w:b/>
          <w:bCs/>
          <w:sz w:val="28"/>
          <w:szCs w:val="28"/>
          <w:rtl/>
        </w:rPr>
        <w:t>בשנה</w:t>
      </w:r>
      <w:r w:rsidRPr="000920A5">
        <w:rPr>
          <w:rFonts w:ascii="Arial" w:hAnsi="Arial" w:cs="David" w:hint="cs"/>
          <w:sz w:val="28"/>
          <w:szCs w:val="28"/>
          <w:rtl/>
        </w:rPr>
        <w:t>.</w:t>
      </w:r>
    </w:p>
    <w:p w14:paraId="1D39F0C9" w14:textId="77777777" w:rsidR="006B4274" w:rsidRPr="000920A5" w:rsidRDefault="006B4274" w:rsidP="001430A6">
      <w:pPr>
        <w:pStyle w:val="ae"/>
        <w:numPr>
          <w:ilvl w:val="0"/>
          <w:numId w:val="16"/>
        </w:numPr>
        <w:spacing w:line="360" w:lineRule="auto"/>
        <w:jc w:val="both"/>
        <w:rPr>
          <w:rFonts w:ascii="Arial" w:hAnsi="Arial" w:cs="David"/>
          <w:sz w:val="28"/>
          <w:szCs w:val="28"/>
          <w:rtl/>
        </w:rPr>
      </w:pPr>
      <w:r w:rsidRPr="001430A6">
        <w:rPr>
          <w:rFonts w:ascii="Arial" w:hAnsi="Arial" w:cs="David" w:hint="cs"/>
          <w:sz w:val="28"/>
          <w:szCs w:val="28"/>
          <w:u w:val="single"/>
          <w:rtl/>
        </w:rPr>
        <w:t>יתרונות</w:t>
      </w:r>
      <w:r w:rsidRPr="000920A5">
        <w:rPr>
          <w:rFonts w:ascii="Arial" w:hAnsi="Arial" w:cs="David" w:hint="cs"/>
          <w:sz w:val="28"/>
          <w:szCs w:val="28"/>
          <w:rtl/>
        </w:rPr>
        <w:t xml:space="preserve"> חלופה זו: ממשק עבודה סביר בין גורם ביטחוני לגורם אזרחי; מהירות הביצוע.</w:t>
      </w:r>
    </w:p>
    <w:p w14:paraId="52D6FDD9" w14:textId="77777777" w:rsidR="006B4274" w:rsidRPr="000920A5" w:rsidRDefault="006B4274" w:rsidP="001430A6">
      <w:pPr>
        <w:pStyle w:val="ae"/>
        <w:numPr>
          <w:ilvl w:val="0"/>
          <w:numId w:val="16"/>
        </w:numPr>
        <w:spacing w:line="360" w:lineRule="auto"/>
        <w:jc w:val="both"/>
        <w:rPr>
          <w:rFonts w:ascii="Arial" w:hAnsi="Arial" w:cs="David"/>
          <w:sz w:val="28"/>
          <w:szCs w:val="28"/>
        </w:rPr>
      </w:pPr>
      <w:r w:rsidRPr="001430A6">
        <w:rPr>
          <w:rFonts w:ascii="Arial" w:hAnsi="Arial" w:cs="David" w:hint="cs"/>
          <w:sz w:val="28"/>
          <w:szCs w:val="28"/>
          <w:u w:val="single"/>
          <w:rtl/>
        </w:rPr>
        <w:t>חסרון</w:t>
      </w:r>
      <w:r w:rsidRPr="000920A5">
        <w:rPr>
          <w:rFonts w:ascii="Arial" w:hAnsi="Arial" w:cs="David" w:hint="cs"/>
          <w:sz w:val="28"/>
          <w:szCs w:val="28"/>
          <w:rtl/>
        </w:rPr>
        <w:t xml:space="preserve"> חלופה זו: אחריות משותפת של שתי זרועות של הממשלה נתונה בסכנת "נפילת הטיפול בין הכיסאות".</w:t>
      </w:r>
    </w:p>
    <w:p w14:paraId="1CD55BD4" w14:textId="77777777" w:rsidR="00E87D27" w:rsidRPr="000920A5" w:rsidRDefault="00E87D27" w:rsidP="001430A6">
      <w:pPr>
        <w:pStyle w:val="ae"/>
        <w:numPr>
          <w:ilvl w:val="0"/>
          <w:numId w:val="14"/>
        </w:numPr>
        <w:spacing w:line="360" w:lineRule="auto"/>
        <w:jc w:val="both"/>
        <w:rPr>
          <w:rFonts w:ascii="Arial" w:hAnsi="Arial" w:cs="David"/>
          <w:sz w:val="28"/>
          <w:szCs w:val="28"/>
        </w:rPr>
      </w:pPr>
      <w:r w:rsidRPr="001430A6">
        <w:rPr>
          <w:rFonts w:ascii="Arial" w:hAnsi="Arial" w:cs="David" w:hint="cs"/>
          <w:b/>
          <w:bCs/>
          <w:sz w:val="28"/>
          <w:szCs w:val="28"/>
          <w:rtl/>
        </w:rPr>
        <w:t>מינוי</w:t>
      </w:r>
      <w:r w:rsidRPr="001430A6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1430A6">
        <w:rPr>
          <w:rFonts w:ascii="Arial" w:hAnsi="Arial" w:cs="David" w:hint="cs"/>
          <w:b/>
          <w:bCs/>
          <w:sz w:val="28"/>
          <w:szCs w:val="28"/>
          <w:rtl/>
        </w:rPr>
        <w:t>ועדה</w:t>
      </w:r>
      <w:r w:rsidRPr="001430A6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1430A6">
        <w:rPr>
          <w:rFonts w:ascii="Arial" w:hAnsi="Arial" w:cs="David" w:hint="cs"/>
          <w:b/>
          <w:bCs/>
          <w:sz w:val="28"/>
          <w:szCs w:val="28"/>
          <w:rtl/>
        </w:rPr>
        <w:t>בין</w:t>
      </w:r>
      <w:r w:rsidRPr="001430A6">
        <w:rPr>
          <w:rFonts w:ascii="Arial" w:hAnsi="Arial" w:cs="David"/>
          <w:b/>
          <w:bCs/>
          <w:sz w:val="28"/>
          <w:szCs w:val="28"/>
          <w:rtl/>
        </w:rPr>
        <w:t>-משרדית</w:t>
      </w:r>
      <w:r w:rsidRPr="000920A5">
        <w:rPr>
          <w:rFonts w:ascii="Arial" w:hAnsi="Arial" w:cs="David" w:hint="cs"/>
          <w:sz w:val="28"/>
          <w:szCs w:val="28"/>
          <w:rtl/>
        </w:rPr>
        <w:t xml:space="preserve"> בראשות מנכ"ל משרד הביטחון, ובין חבריה נציגי צה"ל, משטרת ישראל, </w:t>
      </w:r>
      <w:proofErr w:type="spellStart"/>
      <w:r w:rsidRPr="000920A5">
        <w:rPr>
          <w:rFonts w:ascii="Arial" w:hAnsi="Arial" w:cs="David" w:hint="cs"/>
          <w:sz w:val="28"/>
          <w:szCs w:val="28"/>
          <w:rtl/>
        </w:rPr>
        <w:t>רת"א</w:t>
      </w:r>
      <w:proofErr w:type="spellEnd"/>
      <w:r w:rsidRPr="000920A5">
        <w:rPr>
          <w:rFonts w:ascii="Arial" w:hAnsi="Arial" w:cs="David" w:hint="cs"/>
          <w:sz w:val="28"/>
          <w:szCs w:val="28"/>
          <w:rtl/>
        </w:rPr>
        <w:t xml:space="preserve">, משרד המשפטים ואגף התקציבים במשרד האוצר. </w:t>
      </w:r>
      <w:r w:rsidR="009B638A" w:rsidRPr="000920A5">
        <w:rPr>
          <w:rFonts w:ascii="Arial" w:hAnsi="Arial" w:cs="David" w:hint="cs"/>
          <w:sz w:val="28"/>
          <w:szCs w:val="28"/>
          <w:rtl/>
        </w:rPr>
        <w:t xml:space="preserve">הממשלה היא שתמנה את הוועדה. </w:t>
      </w:r>
      <w:r w:rsidRPr="000920A5">
        <w:rPr>
          <w:rFonts w:ascii="Arial" w:hAnsi="Arial" w:cs="David" w:hint="cs"/>
          <w:sz w:val="28"/>
          <w:szCs w:val="28"/>
          <w:rtl/>
        </w:rPr>
        <w:t xml:space="preserve">על הוועדה יהיה </w:t>
      </w:r>
      <w:r w:rsidR="009B638A" w:rsidRPr="000920A5">
        <w:rPr>
          <w:rFonts w:ascii="Arial" w:hAnsi="Arial" w:cs="David" w:hint="cs"/>
          <w:sz w:val="28"/>
          <w:szCs w:val="28"/>
          <w:rtl/>
        </w:rPr>
        <w:t>לקבוע את מתכונת הפעולה כאמור ולהמליץ על הגורם שמאסדר והמבצע.</w:t>
      </w:r>
    </w:p>
    <w:p w14:paraId="4030A05E" w14:textId="77777777" w:rsidR="00B218EA" w:rsidRPr="000920A5" w:rsidRDefault="00B218EA" w:rsidP="001430A6">
      <w:pPr>
        <w:pStyle w:val="ae"/>
        <w:numPr>
          <w:ilvl w:val="0"/>
          <w:numId w:val="17"/>
        </w:numPr>
        <w:spacing w:line="360" w:lineRule="auto"/>
        <w:jc w:val="both"/>
        <w:rPr>
          <w:rFonts w:ascii="Arial" w:hAnsi="Arial" w:cs="David"/>
          <w:sz w:val="28"/>
          <w:szCs w:val="28"/>
          <w:rtl/>
        </w:rPr>
      </w:pPr>
      <w:r w:rsidRPr="001430A6">
        <w:rPr>
          <w:rFonts w:ascii="Arial" w:hAnsi="Arial" w:cs="David" w:hint="cs"/>
          <w:sz w:val="28"/>
          <w:szCs w:val="28"/>
          <w:u w:val="single"/>
          <w:rtl/>
        </w:rPr>
        <w:t>עלות</w:t>
      </w:r>
      <w:r w:rsidRPr="001430A6">
        <w:rPr>
          <w:rFonts w:ascii="Arial" w:hAnsi="Arial" w:cs="David"/>
          <w:sz w:val="28"/>
          <w:szCs w:val="28"/>
          <w:rtl/>
        </w:rPr>
        <w:t xml:space="preserve"> מתכונת הפעולה: חלופה זו אינה כרוכה בעלות כספית.</w:t>
      </w:r>
    </w:p>
    <w:p w14:paraId="24851383" w14:textId="77777777" w:rsidR="00B218EA" w:rsidRPr="000920A5" w:rsidRDefault="00B218EA" w:rsidP="001430A6">
      <w:pPr>
        <w:pStyle w:val="ae"/>
        <w:numPr>
          <w:ilvl w:val="0"/>
          <w:numId w:val="17"/>
        </w:numPr>
        <w:spacing w:line="360" w:lineRule="auto"/>
        <w:jc w:val="both"/>
        <w:rPr>
          <w:rFonts w:ascii="Arial" w:hAnsi="Arial" w:cs="David"/>
          <w:sz w:val="28"/>
          <w:szCs w:val="28"/>
          <w:rtl/>
        </w:rPr>
      </w:pPr>
      <w:r w:rsidRPr="001430A6">
        <w:rPr>
          <w:rFonts w:ascii="Arial" w:hAnsi="Arial" w:cs="David" w:hint="cs"/>
          <w:sz w:val="28"/>
          <w:szCs w:val="28"/>
          <w:u w:val="single"/>
          <w:rtl/>
        </w:rPr>
        <w:t>יתרון</w:t>
      </w:r>
      <w:r w:rsidRPr="000920A5">
        <w:rPr>
          <w:rFonts w:ascii="Arial" w:hAnsi="Arial" w:cs="David" w:hint="cs"/>
          <w:sz w:val="28"/>
          <w:szCs w:val="28"/>
          <w:rtl/>
        </w:rPr>
        <w:t>: עבודת מטה רחבה כנדרש ומרובת משתתפים חיוניים, לצורך קביעת מתכונת הפעולה, לרבות שקילת הצורך בשינויי חקיקה.</w:t>
      </w:r>
    </w:p>
    <w:p w14:paraId="204A4882" w14:textId="77777777" w:rsidR="00B218EA" w:rsidRPr="001430A6" w:rsidRDefault="00B218EA" w:rsidP="001430A6">
      <w:pPr>
        <w:pStyle w:val="ae"/>
        <w:numPr>
          <w:ilvl w:val="0"/>
          <w:numId w:val="17"/>
        </w:numPr>
        <w:spacing w:line="360" w:lineRule="auto"/>
        <w:jc w:val="both"/>
        <w:rPr>
          <w:rFonts w:ascii="Arial" w:hAnsi="Arial" w:cs="David"/>
          <w:sz w:val="28"/>
          <w:szCs w:val="28"/>
          <w:rtl/>
        </w:rPr>
      </w:pPr>
      <w:r w:rsidRPr="001430A6">
        <w:rPr>
          <w:rFonts w:ascii="Arial" w:hAnsi="Arial" w:cs="David" w:hint="cs"/>
          <w:sz w:val="28"/>
          <w:szCs w:val="28"/>
          <w:u w:val="single"/>
          <w:rtl/>
        </w:rPr>
        <w:t>חסרון</w:t>
      </w:r>
      <w:r w:rsidRPr="000920A5">
        <w:rPr>
          <w:rFonts w:ascii="Arial" w:hAnsi="Arial" w:cs="David" w:hint="cs"/>
          <w:sz w:val="28"/>
          <w:szCs w:val="28"/>
          <w:rtl/>
        </w:rPr>
        <w:t xml:space="preserve">: משך הזמן </w:t>
      </w:r>
      <w:r w:rsidRPr="000920A5">
        <w:rPr>
          <w:rFonts w:ascii="Arial" w:hAnsi="Arial" w:cs="David"/>
          <w:sz w:val="28"/>
          <w:szCs w:val="28"/>
          <w:rtl/>
        </w:rPr>
        <w:t>–</w:t>
      </w:r>
      <w:r w:rsidRPr="000920A5">
        <w:rPr>
          <w:rFonts w:ascii="Arial" w:hAnsi="Arial" w:cs="David" w:hint="cs"/>
          <w:sz w:val="28"/>
          <w:szCs w:val="28"/>
          <w:rtl/>
        </w:rPr>
        <w:t xml:space="preserve"> עיכוב ניכר בהפעלת פתרון לנושא </w:t>
      </w:r>
      <w:proofErr w:type="spellStart"/>
      <w:r w:rsidRPr="000920A5">
        <w:rPr>
          <w:rFonts w:ascii="Arial" w:hAnsi="Arial" w:cs="David" w:hint="cs"/>
          <w:sz w:val="28"/>
          <w:szCs w:val="28"/>
          <w:rtl/>
        </w:rPr>
        <w:t>הרחפנים</w:t>
      </w:r>
      <w:proofErr w:type="spellEnd"/>
      <w:r w:rsidRPr="000920A5">
        <w:rPr>
          <w:rFonts w:ascii="Arial" w:hAnsi="Arial" w:cs="David" w:hint="cs"/>
          <w:sz w:val="28"/>
          <w:szCs w:val="28"/>
          <w:rtl/>
        </w:rPr>
        <w:t>, הטומן בחובו כאמור סכנות.</w:t>
      </w:r>
    </w:p>
    <w:p w14:paraId="5CCC5461" w14:textId="77777777" w:rsidR="00D70FC7" w:rsidRPr="000920A5" w:rsidRDefault="00D70FC7" w:rsidP="005A6E88">
      <w:pPr>
        <w:pStyle w:val="3"/>
        <w:spacing w:before="0" w:line="360" w:lineRule="auto"/>
        <w:rPr>
          <w:sz w:val="28"/>
          <w:rtl/>
        </w:rPr>
      </w:pPr>
      <w:r w:rsidRPr="000920A5">
        <w:rPr>
          <w:rFonts w:ascii="Arial" w:hAnsi="Arial" w:hint="cs"/>
          <w:sz w:val="28"/>
          <w:rtl/>
        </w:rPr>
        <w:t>ה</w:t>
      </w:r>
      <w:r w:rsidRPr="000920A5">
        <w:rPr>
          <w:rFonts w:hint="cs"/>
          <w:sz w:val="28"/>
          <w:rtl/>
        </w:rPr>
        <w:t>מלצ</w:t>
      </w:r>
      <w:r w:rsidR="00E812FE" w:rsidRPr="000920A5">
        <w:rPr>
          <w:rFonts w:hint="cs"/>
          <w:sz w:val="28"/>
          <w:rtl/>
        </w:rPr>
        <w:t>ה</w:t>
      </w:r>
      <w:r w:rsidR="00F57748" w:rsidRPr="000920A5">
        <w:rPr>
          <w:rFonts w:hint="cs"/>
          <w:sz w:val="28"/>
          <w:rtl/>
        </w:rPr>
        <w:t xml:space="preserve"> וההיגיון שבבסיסה</w:t>
      </w:r>
      <w:r w:rsidRPr="000920A5">
        <w:rPr>
          <w:rFonts w:hint="cs"/>
          <w:sz w:val="28"/>
          <w:rtl/>
        </w:rPr>
        <w:t xml:space="preserve"> </w:t>
      </w:r>
    </w:p>
    <w:p w14:paraId="25CDED13" w14:textId="77777777" w:rsidR="00F57748" w:rsidRPr="000920A5" w:rsidRDefault="00E812FE" w:rsidP="005D0311">
      <w:pPr>
        <w:spacing w:line="360" w:lineRule="auto"/>
        <w:rPr>
          <w:sz w:val="28"/>
          <w:szCs w:val="28"/>
          <w:rtl/>
        </w:rPr>
      </w:pPr>
      <w:r w:rsidRPr="000920A5">
        <w:rPr>
          <w:rFonts w:hint="cs"/>
          <w:sz w:val="28"/>
          <w:szCs w:val="28"/>
          <w:rtl/>
        </w:rPr>
        <w:t xml:space="preserve">מציע להקים ועדה בין-משרדית כאמור ובמקביל, מנכ"ל משרד הביטחון ומנכ"ל </w:t>
      </w:r>
      <w:proofErr w:type="spellStart"/>
      <w:r w:rsidRPr="000920A5">
        <w:rPr>
          <w:rFonts w:hint="cs"/>
          <w:sz w:val="28"/>
          <w:szCs w:val="28"/>
          <w:rtl/>
        </w:rPr>
        <w:t>רת"א</w:t>
      </w:r>
      <w:proofErr w:type="spellEnd"/>
      <w:r w:rsidRPr="000920A5">
        <w:rPr>
          <w:rFonts w:hint="cs"/>
          <w:sz w:val="28"/>
          <w:szCs w:val="28"/>
          <w:rtl/>
        </w:rPr>
        <w:t xml:space="preserve"> יגבשו פתרון ביניים לטווח הקצר, לצורך מניעת סכנות ממשיות.</w:t>
      </w:r>
      <w:r w:rsidR="00F57748" w:rsidRPr="000920A5">
        <w:rPr>
          <w:rFonts w:hint="cs"/>
          <w:sz w:val="28"/>
          <w:szCs w:val="28"/>
          <w:rtl/>
        </w:rPr>
        <w:t xml:space="preserve"> </w:t>
      </w:r>
    </w:p>
    <w:p w14:paraId="680CB197" w14:textId="77777777" w:rsidR="00F57748" w:rsidRPr="000920A5" w:rsidRDefault="00F57748" w:rsidP="005D0311">
      <w:pPr>
        <w:spacing w:line="360" w:lineRule="auto"/>
        <w:rPr>
          <w:sz w:val="28"/>
          <w:szCs w:val="28"/>
          <w:rtl/>
        </w:rPr>
      </w:pPr>
    </w:p>
    <w:p w14:paraId="4A05D6D4" w14:textId="77777777" w:rsidR="00E812FE" w:rsidRPr="000920A5" w:rsidRDefault="00F57748" w:rsidP="005D0311">
      <w:pPr>
        <w:spacing w:line="360" w:lineRule="auto"/>
        <w:rPr>
          <w:sz w:val="28"/>
          <w:szCs w:val="28"/>
          <w:rtl/>
        </w:rPr>
      </w:pPr>
      <w:r w:rsidRPr="000920A5">
        <w:rPr>
          <w:rFonts w:hint="cs"/>
          <w:sz w:val="28"/>
          <w:szCs w:val="28"/>
          <w:rtl/>
        </w:rPr>
        <w:t xml:space="preserve">פתרון זה מאזן בין היתרון הטמון בחלופה זו מבחינת הבירור המעמיק של הסוגיות הכרוכות בנושא </w:t>
      </w:r>
      <w:proofErr w:type="spellStart"/>
      <w:r w:rsidRPr="000920A5">
        <w:rPr>
          <w:rFonts w:hint="cs"/>
          <w:sz w:val="28"/>
          <w:szCs w:val="28"/>
          <w:rtl/>
        </w:rPr>
        <w:t>הרחפנים</w:t>
      </w:r>
      <w:proofErr w:type="spellEnd"/>
      <w:r w:rsidRPr="000920A5">
        <w:rPr>
          <w:rFonts w:hint="cs"/>
          <w:sz w:val="28"/>
          <w:szCs w:val="28"/>
          <w:rtl/>
        </w:rPr>
        <w:t>, אשר ייעשה בידי מגוון רחב של גורמים ממשלתיים, לבין הצורך בפתרון הולם גם בטווח הקצר, עד לסיום עבודת הוועדה והבאת המלצותיה לפני הממשלה לצורך קבלת החלטות.</w:t>
      </w:r>
    </w:p>
    <w:p w14:paraId="5D0F6F36" w14:textId="77777777" w:rsidR="006E02FA" w:rsidRPr="000920A5" w:rsidRDefault="006E02FA" w:rsidP="005D0311">
      <w:pPr>
        <w:spacing w:line="360" w:lineRule="auto"/>
        <w:rPr>
          <w:sz w:val="28"/>
          <w:szCs w:val="28"/>
          <w:rtl/>
        </w:rPr>
      </w:pPr>
    </w:p>
    <w:p w14:paraId="342A4F8C" w14:textId="77777777" w:rsidR="006E02FA" w:rsidRPr="000920A5" w:rsidRDefault="006E02FA" w:rsidP="005D0311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1430A6">
        <w:rPr>
          <w:rFonts w:hint="cs"/>
          <w:b/>
          <w:bCs/>
          <w:sz w:val="28"/>
          <w:szCs w:val="28"/>
          <w:u w:val="single"/>
          <w:rtl/>
        </w:rPr>
        <w:t>מבחני</w:t>
      </w:r>
      <w:r w:rsidRPr="001430A6">
        <w:rPr>
          <w:b/>
          <w:bCs/>
          <w:sz w:val="28"/>
          <w:szCs w:val="28"/>
          <w:u w:val="single"/>
          <w:rtl/>
        </w:rPr>
        <w:t xml:space="preserve"> </w:t>
      </w:r>
      <w:r w:rsidRPr="001430A6">
        <w:rPr>
          <w:rFonts w:hint="cs"/>
          <w:b/>
          <w:bCs/>
          <w:sz w:val="28"/>
          <w:szCs w:val="28"/>
          <w:u w:val="single"/>
          <w:rtl/>
        </w:rPr>
        <w:t>יישום</w:t>
      </w:r>
    </w:p>
    <w:p w14:paraId="563A7B09" w14:textId="77777777" w:rsidR="00783BDC" w:rsidRPr="000920A5" w:rsidRDefault="006E02FA" w:rsidP="000920A5">
      <w:pPr>
        <w:spacing w:line="360" w:lineRule="auto"/>
        <w:rPr>
          <w:sz w:val="28"/>
          <w:szCs w:val="28"/>
          <w:rtl/>
        </w:rPr>
      </w:pPr>
      <w:r w:rsidRPr="001430A6">
        <w:rPr>
          <w:rFonts w:hint="cs"/>
          <w:sz w:val="28"/>
          <w:szCs w:val="28"/>
          <w:rtl/>
        </w:rPr>
        <w:t>תיתכן</w:t>
      </w:r>
      <w:r w:rsidRPr="001430A6">
        <w:rPr>
          <w:sz w:val="28"/>
          <w:szCs w:val="28"/>
          <w:rtl/>
        </w:rPr>
        <w:t xml:space="preserve"> דרישה לגיבוש תשתית </w:t>
      </w:r>
      <w:r w:rsidR="00783BDC" w:rsidRPr="001430A6">
        <w:rPr>
          <w:rFonts w:hint="cs"/>
          <w:sz w:val="28"/>
          <w:szCs w:val="28"/>
          <w:rtl/>
        </w:rPr>
        <w:t>משפטית</w:t>
      </w:r>
      <w:r w:rsidR="00783BDC" w:rsidRPr="001430A6">
        <w:rPr>
          <w:sz w:val="28"/>
          <w:szCs w:val="28"/>
          <w:rtl/>
        </w:rPr>
        <w:t xml:space="preserve">, </w:t>
      </w:r>
      <w:r w:rsidR="00783BDC" w:rsidRPr="001430A6">
        <w:rPr>
          <w:rFonts w:hint="cs"/>
          <w:sz w:val="28"/>
          <w:szCs w:val="28"/>
          <w:rtl/>
        </w:rPr>
        <w:t>הן</w:t>
      </w:r>
      <w:r w:rsidR="00783BDC" w:rsidRPr="001430A6">
        <w:rPr>
          <w:sz w:val="28"/>
          <w:szCs w:val="28"/>
          <w:rtl/>
        </w:rPr>
        <w:t xml:space="preserve"> </w:t>
      </w:r>
      <w:r w:rsidR="00783BDC" w:rsidRPr="001430A6">
        <w:rPr>
          <w:rFonts w:hint="cs"/>
          <w:sz w:val="28"/>
          <w:szCs w:val="28"/>
          <w:rtl/>
        </w:rPr>
        <w:t>לצורך</w:t>
      </w:r>
      <w:r w:rsidR="00783BDC" w:rsidRPr="001430A6">
        <w:rPr>
          <w:sz w:val="28"/>
          <w:szCs w:val="28"/>
          <w:rtl/>
        </w:rPr>
        <w:t xml:space="preserve"> </w:t>
      </w:r>
      <w:r w:rsidR="00783BDC" w:rsidRPr="001430A6">
        <w:rPr>
          <w:rFonts w:hint="cs"/>
          <w:sz w:val="28"/>
          <w:szCs w:val="28"/>
          <w:rtl/>
        </w:rPr>
        <w:t>הקמת</w:t>
      </w:r>
      <w:r w:rsidR="00783BDC" w:rsidRPr="001430A6">
        <w:rPr>
          <w:sz w:val="28"/>
          <w:szCs w:val="28"/>
          <w:rtl/>
        </w:rPr>
        <w:t xml:space="preserve"> </w:t>
      </w:r>
      <w:r w:rsidR="00783BDC" w:rsidRPr="001430A6">
        <w:rPr>
          <w:rFonts w:hint="cs"/>
          <w:sz w:val="28"/>
          <w:szCs w:val="28"/>
          <w:rtl/>
        </w:rPr>
        <w:t>היחידה</w:t>
      </w:r>
      <w:r w:rsidR="00783BDC" w:rsidRPr="001430A6">
        <w:rPr>
          <w:sz w:val="28"/>
          <w:szCs w:val="28"/>
          <w:rtl/>
        </w:rPr>
        <w:t xml:space="preserve">, </w:t>
      </w:r>
      <w:r w:rsidR="00783BDC" w:rsidRPr="001430A6">
        <w:rPr>
          <w:rFonts w:hint="cs"/>
          <w:sz w:val="28"/>
          <w:szCs w:val="28"/>
          <w:rtl/>
        </w:rPr>
        <w:t>הן</w:t>
      </w:r>
      <w:r w:rsidR="00783BDC" w:rsidRPr="001430A6">
        <w:rPr>
          <w:sz w:val="28"/>
          <w:szCs w:val="28"/>
          <w:rtl/>
        </w:rPr>
        <w:t xml:space="preserve"> </w:t>
      </w:r>
      <w:r w:rsidR="00783BDC" w:rsidRPr="001430A6">
        <w:rPr>
          <w:rFonts w:hint="cs"/>
          <w:sz w:val="28"/>
          <w:szCs w:val="28"/>
          <w:rtl/>
        </w:rPr>
        <w:t>לצורך</w:t>
      </w:r>
      <w:r w:rsidR="00783BDC" w:rsidRPr="001430A6">
        <w:rPr>
          <w:sz w:val="28"/>
          <w:szCs w:val="28"/>
          <w:rtl/>
        </w:rPr>
        <w:t xml:space="preserve"> </w:t>
      </w:r>
      <w:r w:rsidR="00783BDC" w:rsidRPr="001430A6">
        <w:rPr>
          <w:rFonts w:hint="cs"/>
          <w:sz w:val="28"/>
          <w:szCs w:val="28"/>
          <w:rtl/>
        </w:rPr>
        <w:t>עיגון</w:t>
      </w:r>
      <w:r w:rsidR="00783BDC" w:rsidRPr="001430A6">
        <w:rPr>
          <w:sz w:val="28"/>
          <w:szCs w:val="28"/>
          <w:rtl/>
        </w:rPr>
        <w:t xml:space="preserve"> </w:t>
      </w:r>
      <w:r w:rsidR="00783BDC" w:rsidRPr="001430A6">
        <w:rPr>
          <w:rFonts w:hint="cs"/>
          <w:sz w:val="28"/>
          <w:szCs w:val="28"/>
          <w:rtl/>
        </w:rPr>
        <w:t>חובת</w:t>
      </w:r>
      <w:r w:rsidR="00783BDC" w:rsidRPr="001430A6">
        <w:rPr>
          <w:sz w:val="28"/>
          <w:szCs w:val="28"/>
          <w:rtl/>
        </w:rPr>
        <w:t xml:space="preserve"> </w:t>
      </w:r>
      <w:r w:rsidR="00783BDC" w:rsidRPr="001430A6">
        <w:rPr>
          <w:rFonts w:hint="cs"/>
          <w:sz w:val="28"/>
          <w:szCs w:val="28"/>
          <w:rtl/>
        </w:rPr>
        <w:t>רישום</w:t>
      </w:r>
      <w:r w:rsidR="00783BDC" w:rsidRPr="001430A6">
        <w:rPr>
          <w:sz w:val="28"/>
          <w:szCs w:val="28"/>
          <w:rtl/>
        </w:rPr>
        <w:t xml:space="preserve"> </w:t>
      </w:r>
      <w:proofErr w:type="spellStart"/>
      <w:r w:rsidR="00783BDC" w:rsidRPr="001430A6">
        <w:rPr>
          <w:rFonts w:hint="cs"/>
          <w:sz w:val="28"/>
          <w:szCs w:val="28"/>
          <w:rtl/>
        </w:rPr>
        <w:t>הרחפנים</w:t>
      </w:r>
      <w:proofErr w:type="spellEnd"/>
      <w:r w:rsidR="00783BDC" w:rsidRPr="001430A6">
        <w:rPr>
          <w:sz w:val="28"/>
          <w:szCs w:val="28"/>
          <w:rtl/>
        </w:rPr>
        <w:t xml:space="preserve"> </w:t>
      </w:r>
      <w:r w:rsidR="00783BDC" w:rsidRPr="001430A6">
        <w:rPr>
          <w:rFonts w:hint="cs"/>
          <w:sz w:val="28"/>
          <w:szCs w:val="28"/>
          <w:rtl/>
        </w:rPr>
        <w:t>בכללים</w:t>
      </w:r>
      <w:r w:rsidR="00783BDC" w:rsidRPr="001430A6">
        <w:rPr>
          <w:sz w:val="28"/>
          <w:szCs w:val="28"/>
          <w:rtl/>
        </w:rPr>
        <w:t xml:space="preserve"> </w:t>
      </w:r>
      <w:r w:rsidR="00783BDC" w:rsidRPr="001430A6">
        <w:rPr>
          <w:rFonts w:hint="cs"/>
          <w:sz w:val="28"/>
          <w:szCs w:val="28"/>
          <w:rtl/>
        </w:rPr>
        <w:t>מחייבים</w:t>
      </w:r>
      <w:r w:rsidR="00783BDC" w:rsidRPr="001430A6">
        <w:rPr>
          <w:sz w:val="28"/>
          <w:szCs w:val="28"/>
          <w:rtl/>
        </w:rPr>
        <w:t>.</w:t>
      </w:r>
      <w:r w:rsidR="00783BDC" w:rsidRPr="000920A5">
        <w:rPr>
          <w:rFonts w:hint="cs"/>
          <w:sz w:val="28"/>
          <w:szCs w:val="28"/>
          <w:rtl/>
        </w:rPr>
        <w:t xml:space="preserve"> גיבוש תשתית משפטית עלול להתארך למשך יותר משנה.</w:t>
      </w:r>
    </w:p>
    <w:p w14:paraId="1C8EE58F" w14:textId="77777777" w:rsidR="00783BDC" w:rsidRPr="000920A5" w:rsidRDefault="00783BDC" w:rsidP="005D0311">
      <w:pPr>
        <w:spacing w:line="360" w:lineRule="auto"/>
        <w:rPr>
          <w:sz w:val="28"/>
          <w:szCs w:val="28"/>
          <w:rtl/>
        </w:rPr>
      </w:pPr>
    </w:p>
    <w:p w14:paraId="310957E5" w14:textId="77777777" w:rsidR="00783BDC" w:rsidRPr="001430A6" w:rsidRDefault="00783BDC" w:rsidP="000920A5">
      <w:pPr>
        <w:spacing w:line="360" w:lineRule="auto"/>
        <w:rPr>
          <w:sz w:val="28"/>
          <w:szCs w:val="28"/>
          <w:rtl/>
        </w:rPr>
      </w:pPr>
      <w:r w:rsidRPr="000920A5">
        <w:rPr>
          <w:rFonts w:hint="cs"/>
          <w:sz w:val="28"/>
          <w:szCs w:val="28"/>
          <w:rtl/>
        </w:rPr>
        <w:lastRenderedPageBreak/>
        <w:t>קושי זה מגביר את הנטייה להקים ועדה בין-משרדית בהשתתפות משרד המשפטים, ובמתן פתרון ביניים לטווח הקצר.</w:t>
      </w:r>
    </w:p>
    <w:p w14:paraId="4E7DC7D4" w14:textId="77777777" w:rsidR="00D70FC7" w:rsidRPr="000920A5" w:rsidRDefault="00783BDC" w:rsidP="005D0311">
      <w:pPr>
        <w:spacing w:line="360" w:lineRule="auto"/>
        <w:rPr>
          <w:sz w:val="28"/>
          <w:szCs w:val="28"/>
          <w:rtl/>
        </w:rPr>
      </w:pPr>
      <w:r w:rsidRPr="000920A5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14:paraId="4A67EF79" w14:textId="77777777" w:rsidR="00D70FC7" w:rsidRPr="000920A5" w:rsidRDefault="00D70FC7" w:rsidP="005A6E88">
      <w:pPr>
        <w:pStyle w:val="3"/>
        <w:spacing w:before="0" w:line="360" w:lineRule="auto"/>
        <w:rPr>
          <w:sz w:val="28"/>
          <w:rtl/>
        </w:rPr>
      </w:pPr>
      <w:r w:rsidRPr="000920A5">
        <w:rPr>
          <w:rFonts w:hint="cs"/>
          <w:sz w:val="28"/>
          <w:rtl/>
        </w:rPr>
        <w:t>קווים ר</w:t>
      </w:r>
      <w:r w:rsidR="00CC735C" w:rsidRPr="000920A5">
        <w:rPr>
          <w:rFonts w:hint="cs"/>
          <w:sz w:val="28"/>
          <w:rtl/>
        </w:rPr>
        <w:t>אשוניים לתכנית ביצוע</w:t>
      </w:r>
    </w:p>
    <w:p w14:paraId="105ADE89" w14:textId="77777777" w:rsidR="00D70FC7" w:rsidRPr="000920A5" w:rsidDel="00E812FE" w:rsidRDefault="00E812FE" w:rsidP="001430A6">
      <w:pPr>
        <w:pStyle w:val="ae"/>
        <w:numPr>
          <w:ilvl w:val="0"/>
          <w:numId w:val="12"/>
        </w:numPr>
        <w:spacing w:line="360" w:lineRule="auto"/>
        <w:jc w:val="both"/>
        <w:rPr>
          <w:del w:id="61" w:author="Dganit Shay" w:date="2019-01-17T19:00:00Z"/>
          <w:rFonts w:cs="David"/>
          <w:sz w:val="28"/>
          <w:szCs w:val="28"/>
        </w:rPr>
      </w:pPr>
      <w:r w:rsidRPr="000920A5">
        <w:rPr>
          <w:rFonts w:cs="David" w:hint="cs"/>
          <w:sz w:val="28"/>
          <w:szCs w:val="28"/>
          <w:rtl/>
        </w:rPr>
        <w:t>גיבוש הצעת מחליטים לממשלה והבאתה לאישור הממשלה, לצור</w:t>
      </w:r>
      <w:r w:rsidR="00E71E92" w:rsidRPr="000920A5">
        <w:rPr>
          <w:rFonts w:cs="David" w:hint="cs"/>
          <w:sz w:val="28"/>
          <w:szCs w:val="28"/>
          <w:rtl/>
        </w:rPr>
        <w:t>ך</w:t>
      </w:r>
      <w:r w:rsidRPr="000920A5">
        <w:rPr>
          <w:rFonts w:cs="David" w:hint="cs"/>
          <w:sz w:val="28"/>
          <w:szCs w:val="28"/>
          <w:rtl/>
        </w:rPr>
        <w:t xml:space="preserve"> הקמת הוועדה הבין-משרדית. כתב המינוי של הוועדה יכלול את הנושאים הבאים: </w:t>
      </w:r>
      <w:r w:rsidR="00CC735C" w:rsidRPr="000920A5">
        <w:rPr>
          <w:rFonts w:ascii="Arial" w:hAnsi="Arial" w:cs="David" w:hint="cs"/>
          <w:sz w:val="28"/>
          <w:szCs w:val="28"/>
          <w:rtl/>
        </w:rPr>
        <w:t>א</w:t>
      </w:r>
      <w:r w:rsidR="00CC735C" w:rsidRPr="000920A5">
        <w:rPr>
          <w:rFonts w:cs="David" w:hint="cs"/>
          <w:sz w:val="28"/>
          <w:szCs w:val="28"/>
          <w:rtl/>
        </w:rPr>
        <w:t>סדרה</w:t>
      </w:r>
      <w:r w:rsidR="00CC735C" w:rsidRPr="000920A5">
        <w:rPr>
          <w:rFonts w:cs="David"/>
          <w:sz w:val="28"/>
          <w:szCs w:val="28"/>
          <w:rtl/>
        </w:rPr>
        <w:t xml:space="preserve"> </w:t>
      </w:r>
      <w:r w:rsidR="00CC735C" w:rsidRPr="000920A5">
        <w:rPr>
          <w:rFonts w:cs="David" w:hint="cs"/>
          <w:sz w:val="28"/>
          <w:szCs w:val="28"/>
          <w:rtl/>
        </w:rPr>
        <w:t>חוקתית</w:t>
      </w:r>
      <w:r w:rsidR="00CC735C" w:rsidRPr="000920A5">
        <w:rPr>
          <w:rFonts w:cs="David"/>
          <w:sz w:val="28"/>
          <w:szCs w:val="28"/>
          <w:rtl/>
        </w:rPr>
        <w:t xml:space="preserve"> </w:t>
      </w:r>
      <w:r w:rsidR="00CC735C" w:rsidRPr="000920A5">
        <w:rPr>
          <w:rFonts w:cs="David" w:hint="cs"/>
          <w:sz w:val="28"/>
          <w:szCs w:val="28"/>
          <w:rtl/>
        </w:rPr>
        <w:t>של</w:t>
      </w:r>
      <w:r w:rsidR="00CC735C" w:rsidRPr="000920A5">
        <w:rPr>
          <w:rFonts w:cs="David"/>
          <w:sz w:val="28"/>
          <w:szCs w:val="28"/>
          <w:rtl/>
        </w:rPr>
        <w:t xml:space="preserve"> </w:t>
      </w:r>
      <w:r w:rsidR="00CC735C" w:rsidRPr="000920A5">
        <w:rPr>
          <w:rFonts w:cs="David" w:hint="cs"/>
          <w:sz w:val="28"/>
          <w:szCs w:val="28"/>
          <w:rtl/>
        </w:rPr>
        <w:t>איום</w:t>
      </w:r>
      <w:r w:rsidR="00CC735C" w:rsidRPr="000920A5">
        <w:rPr>
          <w:rFonts w:cs="David"/>
          <w:sz w:val="28"/>
          <w:szCs w:val="28"/>
          <w:rtl/>
        </w:rPr>
        <w:t xml:space="preserve"> </w:t>
      </w:r>
      <w:proofErr w:type="spellStart"/>
      <w:r w:rsidR="00CC735C" w:rsidRPr="000920A5">
        <w:rPr>
          <w:rFonts w:cs="David" w:hint="cs"/>
          <w:sz w:val="28"/>
          <w:szCs w:val="28"/>
          <w:rtl/>
        </w:rPr>
        <w:t>הרחפנים</w:t>
      </w:r>
      <w:proofErr w:type="spellEnd"/>
      <w:ins w:id="62" w:author="u23959" w:date="2019-01-17T20:38:00Z">
        <w:r w:rsidR="001430A6">
          <w:rPr>
            <w:rFonts w:cs="David" w:hint="cs"/>
            <w:sz w:val="28"/>
            <w:szCs w:val="28"/>
            <w:rtl/>
          </w:rPr>
          <w:t xml:space="preserve"> </w:t>
        </w:r>
      </w:ins>
      <w:del w:id="63" w:author="Dganit Shay" w:date="2019-01-17T19:00:00Z">
        <w:r w:rsidR="00CC735C" w:rsidRPr="000920A5" w:rsidDel="00E812FE">
          <w:rPr>
            <w:rFonts w:cs="David"/>
            <w:sz w:val="28"/>
            <w:szCs w:val="28"/>
            <w:rtl/>
          </w:rPr>
          <w:delText xml:space="preserve"> </w:delText>
        </w:r>
        <w:r w:rsidR="00CC735C" w:rsidRPr="000920A5" w:rsidDel="00E812FE">
          <w:rPr>
            <w:rFonts w:cs="David" w:hint="cs"/>
            <w:sz w:val="28"/>
            <w:szCs w:val="28"/>
            <w:rtl/>
          </w:rPr>
          <w:delText>תוך</w:delText>
        </w:r>
        <w:r w:rsidR="00CC735C" w:rsidRPr="000920A5" w:rsidDel="00E812FE">
          <w:rPr>
            <w:rFonts w:cs="David"/>
            <w:sz w:val="28"/>
            <w:szCs w:val="28"/>
            <w:rtl/>
          </w:rPr>
          <w:delText xml:space="preserve"> </w:delText>
        </w:r>
        <w:r w:rsidR="00CC735C" w:rsidRPr="000920A5" w:rsidDel="00E812FE">
          <w:rPr>
            <w:rFonts w:cs="David" w:hint="cs"/>
            <w:sz w:val="28"/>
            <w:szCs w:val="28"/>
            <w:rtl/>
          </w:rPr>
          <w:delText>התייחסות</w:delText>
        </w:r>
        <w:r w:rsidR="00CC735C" w:rsidRPr="000920A5" w:rsidDel="00E812FE">
          <w:rPr>
            <w:rFonts w:cs="David"/>
            <w:sz w:val="28"/>
            <w:szCs w:val="28"/>
            <w:rtl/>
          </w:rPr>
          <w:delText xml:space="preserve"> </w:delText>
        </w:r>
        <w:r w:rsidR="00CC735C" w:rsidRPr="000920A5" w:rsidDel="00E812FE">
          <w:rPr>
            <w:rFonts w:cs="David" w:hint="cs"/>
            <w:sz w:val="28"/>
            <w:szCs w:val="28"/>
            <w:rtl/>
          </w:rPr>
          <w:delText>לפיתוחי</w:delText>
        </w:r>
        <w:r w:rsidR="00CC735C" w:rsidRPr="000920A5" w:rsidDel="00E812FE">
          <w:rPr>
            <w:rFonts w:cs="David"/>
            <w:sz w:val="28"/>
            <w:szCs w:val="28"/>
            <w:rtl/>
          </w:rPr>
          <w:delText xml:space="preserve"> </w:delText>
        </w:r>
        <w:r w:rsidR="00CC735C" w:rsidRPr="000920A5" w:rsidDel="00E812FE">
          <w:rPr>
            <w:rFonts w:cs="David" w:hint="cs"/>
            <w:sz w:val="28"/>
            <w:szCs w:val="28"/>
            <w:rtl/>
          </w:rPr>
          <w:delText>הרחפנים</w:delText>
        </w:r>
        <w:r w:rsidR="00CC735C" w:rsidRPr="000920A5" w:rsidDel="00E812FE">
          <w:rPr>
            <w:rFonts w:cs="David"/>
            <w:sz w:val="28"/>
            <w:szCs w:val="28"/>
            <w:rtl/>
          </w:rPr>
          <w:delText xml:space="preserve"> </w:delText>
        </w:r>
        <w:r w:rsidR="00CC735C" w:rsidRPr="000920A5" w:rsidDel="00E812FE">
          <w:rPr>
            <w:rFonts w:cs="David" w:hint="cs"/>
            <w:sz w:val="28"/>
            <w:szCs w:val="28"/>
            <w:rtl/>
          </w:rPr>
          <w:delText>ויכולת</w:delText>
        </w:r>
        <w:r w:rsidR="00CC735C" w:rsidRPr="000920A5" w:rsidDel="00E812FE">
          <w:rPr>
            <w:rFonts w:cs="David"/>
            <w:sz w:val="28"/>
            <w:szCs w:val="28"/>
            <w:rtl/>
          </w:rPr>
          <w:delText xml:space="preserve"> </w:delText>
        </w:r>
        <w:r w:rsidR="00CC735C" w:rsidRPr="000920A5" w:rsidDel="00E812FE">
          <w:rPr>
            <w:rFonts w:cs="David" w:hint="cs"/>
            <w:sz w:val="28"/>
            <w:szCs w:val="28"/>
            <w:rtl/>
          </w:rPr>
          <w:delText>הפשוטה</w:delText>
        </w:r>
        <w:r w:rsidR="00CC735C" w:rsidRPr="000920A5" w:rsidDel="00E812FE">
          <w:rPr>
            <w:rFonts w:cs="David"/>
            <w:sz w:val="28"/>
            <w:szCs w:val="28"/>
            <w:rtl/>
          </w:rPr>
          <w:delText xml:space="preserve"> </w:delText>
        </w:r>
        <w:r w:rsidR="00CC735C" w:rsidRPr="000920A5" w:rsidDel="00E812FE">
          <w:rPr>
            <w:rFonts w:cs="David" w:hint="cs"/>
            <w:sz w:val="28"/>
            <w:szCs w:val="28"/>
            <w:rtl/>
          </w:rPr>
          <w:delText>לבצע</w:delText>
        </w:r>
        <w:r w:rsidR="00CC735C" w:rsidRPr="000920A5" w:rsidDel="00E812FE">
          <w:rPr>
            <w:rFonts w:cs="David"/>
            <w:sz w:val="28"/>
            <w:szCs w:val="28"/>
            <w:rtl/>
          </w:rPr>
          <w:delText xml:space="preserve"> </w:delText>
        </w:r>
        <w:r w:rsidR="00CC735C" w:rsidRPr="000920A5" w:rsidDel="00E812FE">
          <w:rPr>
            <w:rFonts w:cs="David" w:hint="cs"/>
            <w:sz w:val="28"/>
            <w:szCs w:val="28"/>
            <w:rtl/>
          </w:rPr>
          <w:delText>פיגועה</w:delText>
        </w:r>
        <w:r w:rsidR="00CC735C" w:rsidRPr="000920A5" w:rsidDel="00E812FE">
          <w:rPr>
            <w:rFonts w:cs="David"/>
            <w:sz w:val="28"/>
            <w:szCs w:val="28"/>
            <w:rtl/>
          </w:rPr>
          <w:delText xml:space="preserve"> </w:delText>
        </w:r>
        <w:r w:rsidR="00CC735C" w:rsidRPr="000920A5" w:rsidDel="00E812FE">
          <w:rPr>
            <w:rFonts w:cs="David" w:hint="cs"/>
            <w:sz w:val="28"/>
            <w:szCs w:val="28"/>
            <w:rtl/>
          </w:rPr>
          <w:delText>או</w:delText>
        </w:r>
        <w:r w:rsidR="00CC735C" w:rsidRPr="000920A5" w:rsidDel="00E812FE">
          <w:rPr>
            <w:rFonts w:cs="David"/>
            <w:sz w:val="28"/>
            <w:szCs w:val="28"/>
            <w:rtl/>
          </w:rPr>
          <w:delText xml:space="preserve"> </w:delText>
        </w:r>
        <w:r w:rsidR="00CC735C" w:rsidRPr="000920A5" w:rsidDel="00E812FE">
          <w:rPr>
            <w:rFonts w:cs="David" w:hint="cs"/>
            <w:sz w:val="28"/>
            <w:szCs w:val="28"/>
            <w:rtl/>
          </w:rPr>
          <w:delText>פעולה</w:delText>
        </w:r>
        <w:r w:rsidR="00CC735C" w:rsidRPr="000920A5" w:rsidDel="00E812FE">
          <w:rPr>
            <w:rFonts w:cs="David"/>
            <w:sz w:val="28"/>
            <w:szCs w:val="28"/>
            <w:rtl/>
          </w:rPr>
          <w:delText xml:space="preserve"> </w:delText>
        </w:r>
        <w:r w:rsidR="00CC735C" w:rsidRPr="000920A5" w:rsidDel="00E812FE">
          <w:rPr>
            <w:rFonts w:cs="David" w:hint="cs"/>
            <w:sz w:val="28"/>
            <w:szCs w:val="28"/>
            <w:rtl/>
          </w:rPr>
          <w:delText>פלילית</w:delText>
        </w:r>
        <w:r w:rsidR="00CC735C" w:rsidRPr="000920A5" w:rsidDel="00E812FE">
          <w:rPr>
            <w:rFonts w:cs="David"/>
            <w:sz w:val="28"/>
            <w:szCs w:val="28"/>
            <w:rtl/>
          </w:rPr>
          <w:delText xml:space="preserve"> </w:delText>
        </w:r>
        <w:r w:rsidR="00CC735C" w:rsidRPr="000920A5" w:rsidDel="00E812FE">
          <w:rPr>
            <w:rFonts w:cs="David" w:hint="cs"/>
            <w:sz w:val="28"/>
            <w:szCs w:val="28"/>
            <w:rtl/>
          </w:rPr>
          <w:delText>כנגד</w:delText>
        </w:r>
        <w:r w:rsidR="00CC735C" w:rsidRPr="000920A5" w:rsidDel="00E812FE">
          <w:rPr>
            <w:rFonts w:cs="David"/>
            <w:sz w:val="28"/>
            <w:szCs w:val="28"/>
            <w:rtl/>
          </w:rPr>
          <w:delText xml:space="preserve"> </w:delText>
        </w:r>
        <w:r w:rsidR="00CC735C" w:rsidRPr="000920A5" w:rsidDel="00E812FE">
          <w:rPr>
            <w:rFonts w:cs="David" w:hint="cs"/>
            <w:sz w:val="28"/>
            <w:szCs w:val="28"/>
            <w:rtl/>
          </w:rPr>
          <w:delText>האוכלוסיה</w:delText>
        </w:r>
      </w:del>
      <w:ins w:id="64" w:author="Dganit Shay" w:date="2019-01-17T19:00:00Z">
        <w:del w:id="65" w:author="u23959" w:date="2019-01-17T20:36:00Z">
          <w:r w:rsidRPr="000920A5" w:rsidDel="001430A6">
            <w:rPr>
              <w:rFonts w:cs="David"/>
              <w:sz w:val="28"/>
              <w:szCs w:val="28"/>
              <w:rtl/>
            </w:rPr>
            <w:delText xml:space="preserve">; </w:delText>
          </w:r>
        </w:del>
      </w:ins>
      <w:del w:id="66" w:author="Dganit Shay" w:date="2019-01-17T19:00:00Z">
        <w:r w:rsidR="00CC735C" w:rsidRPr="000920A5" w:rsidDel="00E812FE">
          <w:rPr>
            <w:rFonts w:cs="David"/>
            <w:sz w:val="28"/>
            <w:szCs w:val="28"/>
            <w:rtl/>
          </w:rPr>
          <w:delText>.</w:delText>
        </w:r>
      </w:del>
    </w:p>
    <w:p w14:paraId="0917DEA0" w14:textId="77777777" w:rsidR="00CC735C" w:rsidRPr="000920A5" w:rsidRDefault="00CC735C" w:rsidP="001430A6">
      <w:pPr>
        <w:pStyle w:val="ae"/>
        <w:numPr>
          <w:ilvl w:val="0"/>
          <w:numId w:val="12"/>
        </w:numPr>
        <w:spacing w:line="360" w:lineRule="auto"/>
        <w:jc w:val="both"/>
        <w:rPr>
          <w:rFonts w:cs="David"/>
          <w:sz w:val="28"/>
          <w:szCs w:val="28"/>
        </w:rPr>
      </w:pPr>
      <w:r w:rsidRPr="000920A5">
        <w:rPr>
          <w:rFonts w:cs="David" w:hint="cs"/>
          <w:sz w:val="28"/>
          <w:szCs w:val="28"/>
          <w:rtl/>
        </w:rPr>
        <w:t>רישום</w:t>
      </w:r>
      <w:r w:rsidRPr="000920A5">
        <w:rPr>
          <w:rFonts w:cs="David"/>
          <w:sz w:val="28"/>
          <w:szCs w:val="28"/>
          <w:rtl/>
        </w:rPr>
        <w:t xml:space="preserve"> </w:t>
      </w:r>
      <w:r w:rsidRPr="000920A5">
        <w:rPr>
          <w:rFonts w:cs="David" w:hint="cs"/>
          <w:sz w:val="28"/>
          <w:szCs w:val="28"/>
          <w:rtl/>
        </w:rPr>
        <w:t>כלל</w:t>
      </w:r>
      <w:r w:rsidRPr="000920A5">
        <w:rPr>
          <w:rFonts w:cs="David"/>
          <w:sz w:val="28"/>
          <w:szCs w:val="28"/>
          <w:rtl/>
        </w:rPr>
        <w:t xml:space="preserve"> </w:t>
      </w:r>
      <w:proofErr w:type="spellStart"/>
      <w:r w:rsidRPr="000920A5">
        <w:rPr>
          <w:rFonts w:cs="David" w:hint="cs"/>
          <w:sz w:val="28"/>
          <w:szCs w:val="28"/>
          <w:rtl/>
        </w:rPr>
        <w:t>הרחפנים</w:t>
      </w:r>
      <w:proofErr w:type="spellEnd"/>
      <w:r w:rsidRPr="000920A5">
        <w:rPr>
          <w:rFonts w:cs="David"/>
          <w:sz w:val="28"/>
          <w:szCs w:val="28"/>
          <w:rtl/>
        </w:rPr>
        <w:t xml:space="preserve"> </w:t>
      </w:r>
      <w:r w:rsidR="00E812FE" w:rsidRPr="000920A5">
        <w:rPr>
          <w:rFonts w:cs="David" w:hint="cs"/>
          <w:sz w:val="28"/>
          <w:szCs w:val="28"/>
          <w:rtl/>
        </w:rPr>
        <w:t>המצויים</w:t>
      </w:r>
      <w:r w:rsidR="00E812FE" w:rsidRPr="000920A5">
        <w:rPr>
          <w:rFonts w:cs="David"/>
          <w:sz w:val="28"/>
          <w:szCs w:val="28"/>
          <w:rtl/>
        </w:rPr>
        <w:t xml:space="preserve"> </w:t>
      </w:r>
      <w:r w:rsidR="00E812FE" w:rsidRPr="000920A5">
        <w:rPr>
          <w:rFonts w:cs="David" w:hint="cs"/>
          <w:sz w:val="28"/>
          <w:szCs w:val="28"/>
          <w:rtl/>
        </w:rPr>
        <w:t>בישראל</w:t>
      </w:r>
      <w:r w:rsidR="00E812FE" w:rsidRPr="000920A5">
        <w:rPr>
          <w:rFonts w:cs="David"/>
          <w:sz w:val="28"/>
          <w:szCs w:val="28"/>
          <w:rtl/>
        </w:rPr>
        <w:t xml:space="preserve">; </w:t>
      </w:r>
      <w:r w:rsidR="00E812FE" w:rsidRPr="000920A5">
        <w:rPr>
          <w:rFonts w:cs="David" w:hint="cs"/>
          <w:sz w:val="28"/>
          <w:szCs w:val="28"/>
          <w:rtl/>
        </w:rPr>
        <w:t>גיבוש דרכי פעולה ל</w:t>
      </w:r>
      <w:r w:rsidRPr="000920A5">
        <w:rPr>
          <w:rFonts w:cs="David" w:hint="cs"/>
          <w:sz w:val="28"/>
          <w:szCs w:val="28"/>
          <w:rtl/>
        </w:rPr>
        <w:t>הקניית</w:t>
      </w:r>
      <w:r w:rsidRPr="000920A5">
        <w:rPr>
          <w:rFonts w:cs="David"/>
          <w:sz w:val="28"/>
          <w:szCs w:val="28"/>
          <w:rtl/>
        </w:rPr>
        <w:t xml:space="preserve"> </w:t>
      </w:r>
      <w:r w:rsidRPr="000920A5">
        <w:rPr>
          <w:rFonts w:cs="David" w:hint="cs"/>
          <w:sz w:val="28"/>
          <w:szCs w:val="28"/>
          <w:rtl/>
        </w:rPr>
        <w:t>יכולות</w:t>
      </w:r>
      <w:r w:rsidRPr="000920A5">
        <w:rPr>
          <w:rFonts w:cs="David"/>
          <w:sz w:val="28"/>
          <w:szCs w:val="28"/>
          <w:rtl/>
        </w:rPr>
        <w:t xml:space="preserve"> </w:t>
      </w:r>
      <w:r w:rsidRPr="000920A5">
        <w:rPr>
          <w:rFonts w:cs="David" w:hint="cs"/>
          <w:sz w:val="28"/>
          <w:szCs w:val="28"/>
          <w:rtl/>
        </w:rPr>
        <w:t>זיהוי</w:t>
      </w:r>
      <w:del w:id="67" w:author="Dganit Shay" w:date="2019-01-17T19:01:00Z">
        <w:r w:rsidRPr="000920A5" w:rsidDel="00E812FE">
          <w:rPr>
            <w:rFonts w:cs="David"/>
            <w:sz w:val="28"/>
            <w:szCs w:val="28"/>
            <w:rtl/>
          </w:rPr>
          <w:delText xml:space="preserve"> </w:delText>
        </w:r>
      </w:del>
      <w:r w:rsidRPr="000920A5">
        <w:rPr>
          <w:rFonts w:cs="David"/>
          <w:sz w:val="28"/>
          <w:szCs w:val="28"/>
          <w:rtl/>
        </w:rPr>
        <w:t xml:space="preserve">, </w:t>
      </w:r>
      <w:r w:rsidRPr="000920A5">
        <w:rPr>
          <w:rFonts w:cs="David" w:hint="cs"/>
          <w:sz w:val="28"/>
          <w:szCs w:val="28"/>
          <w:rtl/>
        </w:rPr>
        <w:t>רכישה</w:t>
      </w:r>
      <w:r w:rsidRPr="000920A5">
        <w:rPr>
          <w:rFonts w:cs="David"/>
          <w:sz w:val="28"/>
          <w:szCs w:val="28"/>
          <w:rtl/>
        </w:rPr>
        <w:t xml:space="preserve"> </w:t>
      </w:r>
      <w:r w:rsidRPr="000920A5">
        <w:rPr>
          <w:rFonts w:cs="David" w:hint="cs"/>
          <w:sz w:val="28"/>
          <w:szCs w:val="28"/>
          <w:rtl/>
        </w:rPr>
        <w:t>והשמדת</w:t>
      </w:r>
      <w:r w:rsidRPr="000920A5">
        <w:rPr>
          <w:rFonts w:cs="David"/>
          <w:sz w:val="28"/>
          <w:szCs w:val="28"/>
          <w:rtl/>
        </w:rPr>
        <w:t xml:space="preserve"> </w:t>
      </w:r>
      <w:proofErr w:type="spellStart"/>
      <w:r w:rsidRPr="000920A5">
        <w:rPr>
          <w:rFonts w:cs="David" w:hint="cs"/>
          <w:sz w:val="28"/>
          <w:szCs w:val="28"/>
          <w:rtl/>
        </w:rPr>
        <w:t>רחפנים</w:t>
      </w:r>
      <w:proofErr w:type="spellEnd"/>
      <w:del w:id="68" w:author="Dganit Shay" w:date="2019-01-17T19:02:00Z">
        <w:r w:rsidRPr="000920A5" w:rsidDel="00E812FE">
          <w:rPr>
            <w:rFonts w:cs="David"/>
            <w:sz w:val="28"/>
            <w:szCs w:val="28"/>
            <w:rtl/>
          </w:rPr>
          <w:delText xml:space="preserve"> </w:delText>
        </w:r>
        <w:r w:rsidRPr="000920A5" w:rsidDel="00E812FE">
          <w:rPr>
            <w:rFonts w:cs="David" w:hint="cs"/>
            <w:sz w:val="28"/>
            <w:szCs w:val="28"/>
            <w:rtl/>
          </w:rPr>
          <w:delText>על</w:delText>
        </w:r>
        <w:r w:rsidRPr="000920A5" w:rsidDel="00E812FE">
          <w:rPr>
            <w:rFonts w:cs="David"/>
            <w:sz w:val="28"/>
            <w:szCs w:val="28"/>
            <w:rtl/>
          </w:rPr>
          <w:delText xml:space="preserve"> </w:delText>
        </w:r>
        <w:r w:rsidRPr="000920A5" w:rsidDel="00E812FE">
          <w:rPr>
            <w:rFonts w:cs="David" w:hint="cs"/>
            <w:sz w:val="28"/>
            <w:szCs w:val="28"/>
            <w:rtl/>
          </w:rPr>
          <w:delText>פי</w:delText>
        </w:r>
        <w:r w:rsidRPr="000920A5" w:rsidDel="00E812FE">
          <w:rPr>
            <w:rFonts w:cs="David"/>
            <w:sz w:val="28"/>
            <w:szCs w:val="28"/>
            <w:rtl/>
          </w:rPr>
          <w:delText xml:space="preserve"> </w:delText>
        </w:r>
        <w:commentRangeStart w:id="69"/>
        <w:commentRangeStart w:id="70"/>
        <w:r w:rsidRPr="000920A5" w:rsidDel="00E812FE">
          <w:rPr>
            <w:rFonts w:cs="David" w:hint="cs"/>
            <w:sz w:val="28"/>
            <w:szCs w:val="28"/>
            <w:rtl/>
          </w:rPr>
          <w:delText>ההגדרות</w:delText>
        </w:r>
      </w:del>
      <w:commentRangeEnd w:id="69"/>
      <w:r w:rsidR="001430A6">
        <w:rPr>
          <w:rStyle w:val="af1"/>
          <w:rFonts w:ascii="Times New Roman" w:hAnsi="Times New Roman" w:cs="David"/>
          <w:rtl/>
        </w:rPr>
        <w:commentReference w:id="69"/>
      </w:r>
      <w:commentRangeEnd w:id="70"/>
      <w:r w:rsidR="001430A6">
        <w:rPr>
          <w:rStyle w:val="af1"/>
          <w:rFonts w:ascii="Times New Roman" w:hAnsi="Times New Roman" w:cs="David"/>
          <w:rtl/>
        </w:rPr>
        <w:commentReference w:id="70"/>
      </w:r>
      <w:del w:id="71" w:author="Dganit Shay" w:date="2019-01-17T19:02:00Z">
        <w:r w:rsidRPr="000920A5" w:rsidDel="00E812FE">
          <w:rPr>
            <w:rFonts w:cs="David"/>
            <w:sz w:val="28"/>
            <w:szCs w:val="28"/>
            <w:rtl/>
          </w:rPr>
          <w:delText xml:space="preserve"> </w:delText>
        </w:r>
        <w:r w:rsidRPr="000920A5" w:rsidDel="00E812FE">
          <w:rPr>
            <w:rFonts w:cs="David" w:hint="cs"/>
            <w:sz w:val="28"/>
            <w:szCs w:val="28"/>
            <w:rtl/>
          </w:rPr>
          <w:delText>שרשמתי</w:delText>
        </w:r>
        <w:r w:rsidRPr="000920A5" w:rsidDel="00E812FE">
          <w:rPr>
            <w:rFonts w:cs="David"/>
            <w:sz w:val="28"/>
            <w:szCs w:val="28"/>
            <w:rtl/>
          </w:rPr>
          <w:delText xml:space="preserve"> </w:delText>
        </w:r>
        <w:r w:rsidRPr="000920A5" w:rsidDel="00E812FE">
          <w:rPr>
            <w:rFonts w:cs="David" w:hint="cs"/>
            <w:sz w:val="28"/>
            <w:szCs w:val="28"/>
            <w:rtl/>
          </w:rPr>
          <w:delText>קודם</w:delText>
        </w:r>
      </w:del>
      <w:r w:rsidR="00E812FE" w:rsidRPr="000920A5">
        <w:rPr>
          <w:rFonts w:cs="David"/>
          <w:sz w:val="28"/>
          <w:szCs w:val="28"/>
          <w:rtl/>
        </w:rPr>
        <w:t xml:space="preserve">; </w:t>
      </w:r>
      <w:r w:rsidR="00E812FE" w:rsidRPr="000920A5">
        <w:rPr>
          <w:rFonts w:cs="David" w:hint="cs"/>
          <w:sz w:val="28"/>
          <w:szCs w:val="28"/>
          <w:rtl/>
        </w:rPr>
        <w:t xml:space="preserve">קביעת ממשקי פעולה </w:t>
      </w:r>
      <w:r w:rsidRPr="000920A5">
        <w:rPr>
          <w:rFonts w:cs="David" w:hint="cs"/>
          <w:sz w:val="28"/>
          <w:szCs w:val="28"/>
          <w:rtl/>
        </w:rPr>
        <w:t>בין</w:t>
      </w:r>
      <w:r w:rsidRPr="000920A5">
        <w:rPr>
          <w:rFonts w:cs="David"/>
          <w:sz w:val="28"/>
          <w:szCs w:val="28"/>
          <w:rtl/>
        </w:rPr>
        <w:t xml:space="preserve"> </w:t>
      </w:r>
      <w:r w:rsidRPr="000920A5">
        <w:rPr>
          <w:rFonts w:cs="David" w:hint="cs"/>
          <w:sz w:val="28"/>
          <w:szCs w:val="28"/>
          <w:rtl/>
        </w:rPr>
        <w:t>גופי</w:t>
      </w:r>
      <w:r w:rsidRPr="000920A5">
        <w:rPr>
          <w:rFonts w:cs="David"/>
          <w:sz w:val="28"/>
          <w:szCs w:val="28"/>
          <w:rtl/>
        </w:rPr>
        <w:t xml:space="preserve"> </w:t>
      </w:r>
      <w:r w:rsidRPr="000920A5">
        <w:rPr>
          <w:rFonts w:cs="David" w:hint="cs"/>
          <w:sz w:val="28"/>
          <w:szCs w:val="28"/>
          <w:rtl/>
        </w:rPr>
        <w:t>המטה</w:t>
      </w:r>
      <w:r w:rsidRPr="000920A5">
        <w:rPr>
          <w:rFonts w:cs="David"/>
          <w:sz w:val="28"/>
          <w:szCs w:val="28"/>
          <w:rtl/>
        </w:rPr>
        <w:t xml:space="preserve"> </w:t>
      </w:r>
      <w:del w:id="72" w:author="Dganit Shay" w:date="2019-01-17T19:02:00Z">
        <w:r w:rsidRPr="000920A5" w:rsidDel="00E812FE">
          <w:rPr>
            <w:rFonts w:cs="David" w:hint="cs"/>
            <w:sz w:val="28"/>
            <w:szCs w:val="28"/>
            <w:rtl/>
          </w:rPr>
          <w:delText>ו</w:delText>
        </w:r>
      </w:del>
      <w:r w:rsidRPr="000920A5">
        <w:rPr>
          <w:rFonts w:cs="David" w:hint="cs"/>
          <w:sz w:val="28"/>
          <w:szCs w:val="28"/>
          <w:rtl/>
        </w:rPr>
        <w:t>המובילים</w:t>
      </w:r>
      <w:r w:rsidRPr="000920A5">
        <w:rPr>
          <w:rFonts w:cs="David"/>
          <w:sz w:val="28"/>
          <w:szCs w:val="28"/>
          <w:rtl/>
        </w:rPr>
        <w:t xml:space="preserve"> </w:t>
      </w:r>
      <w:r w:rsidR="00E812FE" w:rsidRPr="000920A5">
        <w:rPr>
          <w:rFonts w:cs="David" w:hint="cs"/>
          <w:sz w:val="28"/>
          <w:szCs w:val="28"/>
          <w:rtl/>
        </w:rPr>
        <w:t>(צ</w:t>
      </w:r>
      <w:r w:rsidRPr="000920A5">
        <w:rPr>
          <w:rFonts w:cs="David" w:hint="cs"/>
          <w:sz w:val="28"/>
          <w:szCs w:val="28"/>
          <w:rtl/>
        </w:rPr>
        <w:t>ה</w:t>
      </w:r>
      <w:r w:rsidRPr="000920A5">
        <w:rPr>
          <w:rFonts w:cs="David"/>
          <w:sz w:val="28"/>
          <w:szCs w:val="28"/>
          <w:rtl/>
        </w:rPr>
        <w:t>"</w:t>
      </w:r>
      <w:r w:rsidRPr="000920A5">
        <w:rPr>
          <w:rFonts w:cs="David" w:hint="cs"/>
          <w:sz w:val="28"/>
          <w:szCs w:val="28"/>
          <w:rtl/>
        </w:rPr>
        <w:t>ל</w:t>
      </w:r>
      <w:r w:rsidRPr="000920A5">
        <w:rPr>
          <w:rFonts w:cs="David"/>
          <w:sz w:val="28"/>
          <w:szCs w:val="28"/>
          <w:rtl/>
        </w:rPr>
        <w:t xml:space="preserve">, </w:t>
      </w:r>
      <w:r w:rsidRPr="000920A5">
        <w:rPr>
          <w:rFonts w:cs="David" w:hint="cs"/>
          <w:sz w:val="28"/>
          <w:szCs w:val="28"/>
          <w:rtl/>
        </w:rPr>
        <w:t>משטרת</w:t>
      </w:r>
      <w:r w:rsidRPr="000920A5">
        <w:rPr>
          <w:rFonts w:cs="David"/>
          <w:sz w:val="28"/>
          <w:szCs w:val="28"/>
          <w:rtl/>
        </w:rPr>
        <w:t xml:space="preserve"> </w:t>
      </w:r>
      <w:r w:rsidR="00E812FE" w:rsidRPr="000920A5">
        <w:rPr>
          <w:rFonts w:cs="David" w:hint="cs"/>
          <w:sz w:val="28"/>
          <w:szCs w:val="28"/>
          <w:rtl/>
        </w:rPr>
        <w:t xml:space="preserve">ישראל </w:t>
      </w:r>
      <w:proofErr w:type="spellStart"/>
      <w:r w:rsidR="00E812FE" w:rsidRPr="000920A5">
        <w:rPr>
          <w:rFonts w:cs="David" w:hint="cs"/>
          <w:sz w:val="28"/>
          <w:szCs w:val="28"/>
          <w:rtl/>
        </w:rPr>
        <w:t>ורת"א</w:t>
      </w:r>
      <w:proofErr w:type="spellEnd"/>
      <w:r w:rsidR="00E812FE" w:rsidRPr="000920A5">
        <w:rPr>
          <w:rFonts w:cs="David" w:hint="cs"/>
          <w:sz w:val="28"/>
          <w:szCs w:val="28"/>
          <w:rtl/>
        </w:rPr>
        <w:t xml:space="preserve">). </w:t>
      </w:r>
      <w:r w:rsidR="00E71E92" w:rsidRPr="000920A5">
        <w:rPr>
          <w:rFonts w:cs="David" w:hint="cs"/>
          <w:sz w:val="28"/>
          <w:szCs w:val="28"/>
          <w:rtl/>
        </w:rPr>
        <w:t>על הוועדה יהיה להגיש המלצותיה לממשלה בתוך שלושה חודשים.</w:t>
      </w:r>
    </w:p>
    <w:p w14:paraId="73C46415" w14:textId="77777777" w:rsidR="00E71E92" w:rsidRPr="000920A5" w:rsidRDefault="00E71E92" w:rsidP="001430A6">
      <w:pPr>
        <w:pStyle w:val="ae"/>
        <w:numPr>
          <w:ilvl w:val="0"/>
          <w:numId w:val="12"/>
        </w:numPr>
        <w:spacing w:line="360" w:lineRule="auto"/>
        <w:jc w:val="both"/>
        <w:rPr>
          <w:rFonts w:cs="David"/>
          <w:sz w:val="28"/>
          <w:szCs w:val="28"/>
          <w:rtl/>
        </w:rPr>
      </w:pPr>
      <w:r w:rsidRPr="000920A5">
        <w:rPr>
          <w:rFonts w:cs="David" w:hint="cs"/>
          <w:sz w:val="28"/>
          <w:szCs w:val="28"/>
          <w:rtl/>
        </w:rPr>
        <w:t xml:space="preserve">הצעת המחליטים תכלול גם את הטלת האחריות המשותפת על מנכ"ל משרד הביטחון ומנכ"ל </w:t>
      </w:r>
      <w:proofErr w:type="spellStart"/>
      <w:r w:rsidRPr="000920A5">
        <w:rPr>
          <w:rFonts w:cs="David" w:hint="cs"/>
          <w:sz w:val="28"/>
          <w:szCs w:val="28"/>
          <w:rtl/>
        </w:rPr>
        <w:t>רת"א</w:t>
      </w:r>
      <w:proofErr w:type="spellEnd"/>
      <w:r w:rsidRPr="000920A5">
        <w:rPr>
          <w:rFonts w:cs="David" w:hint="cs"/>
          <w:sz w:val="28"/>
          <w:szCs w:val="28"/>
          <w:rtl/>
        </w:rPr>
        <w:t xml:space="preserve">. </w:t>
      </w:r>
    </w:p>
    <w:p w14:paraId="5040702A" w14:textId="77777777" w:rsidR="005266F9" w:rsidRPr="000920A5" w:rsidRDefault="005266F9" w:rsidP="005D0311">
      <w:pPr>
        <w:spacing w:line="360" w:lineRule="auto"/>
        <w:rPr>
          <w:sz w:val="28"/>
          <w:szCs w:val="28"/>
          <w:rtl/>
        </w:rPr>
      </w:pPr>
    </w:p>
    <w:p w14:paraId="531BE2E2" w14:textId="77777777" w:rsidR="005266F9" w:rsidRPr="000920A5" w:rsidRDefault="005266F9" w:rsidP="005A6E88">
      <w:pPr>
        <w:spacing w:line="360" w:lineRule="auto"/>
        <w:rPr>
          <w:sz w:val="28"/>
          <w:szCs w:val="28"/>
          <w:rtl/>
        </w:rPr>
      </w:pPr>
    </w:p>
    <w:p w14:paraId="6FDBD9F5" w14:textId="77777777" w:rsidR="005266F9" w:rsidRPr="000920A5" w:rsidRDefault="005266F9" w:rsidP="005A6E88">
      <w:pPr>
        <w:spacing w:line="360" w:lineRule="auto"/>
        <w:rPr>
          <w:sz w:val="28"/>
          <w:szCs w:val="28"/>
          <w:rtl/>
        </w:rPr>
      </w:pPr>
    </w:p>
    <w:p w14:paraId="60456E62" w14:textId="77777777" w:rsidR="005A6E88" w:rsidRPr="000920A5" w:rsidRDefault="005A6E88" w:rsidP="005A6E88">
      <w:pPr>
        <w:rPr>
          <w:ins w:id="73" w:author="Dganit Shay" w:date="2019-01-17T19:30:00Z"/>
          <w:sz w:val="28"/>
          <w:szCs w:val="28"/>
          <w:rtl/>
        </w:rPr>
      </w:pPr>
    </w:p>
    <w:p w14:paraId="62A89278" w14:textId="77777777" w:rsidR="00D70FC7" w:rsidRPr="000920A5" w:rsidRDefault="00D70FC7" w:rsidP="001430A6">
      <w:pPr>
        <w:tabs>
          <w:tab w:val="left" w:pos="1141"/>
        </w:tabs>
        <w:spacing w:line="360" w:lineRule="auto"/>
        <w:rPr>
          <w:sz w:val="28"/>
          <w:szCs w:val="28"/>
          <w:rtl/>
        </w:rPr>
      </w:pPr>
    </w:p>
    <w:sectPr w:rsidR="00D70FC7" w:rsidRPr="000920A5" w:rsidSect="00320153">
      <w:headerReference w:type="even" r:id="rId12"/>
      <w:headerReference w:type="default" r:id="rId13"/>
      <w:headerReference w:type="first" r:id="rId14"/>
      <w:pgSz w:w="11906" w:h="16838"/>
      <w:pgMar w:top="1962" w:right="1984" w:bottom="1418" w:left="1701" w:header="709" w:footer="709" w:gutter="0"/>
      <w:cols w:space="708"/>
      <w:titlePg/>
      <w:bidi/>
      <w:rtlGutter/>
      <w:docGrid w:linePitch="360"/>
      <w:sectPrChange w:id="74" w:author="u23959" w:date="2019-01-17T20:46:00Z">
        <w:sectPr w:rsidR="00D70FC7" w:rsidRPr="000920A5" w:rsidSect="00320153">
          <w:pgMar w:top="1962" w:right="1984" w:bottom="1587" w:left="1701" w:header="709" w:footer="709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9" w:author="u23959" w:date="2019-01-17T20:37:00Z" w:initials="u">
    <w:p w14:paraId="371E5CBE" w14:textId="77777777" w:rsidR="001430A6" w:rsidRDefault="001430A6">
      <w:pPr>
        <w:pStyle w:val="af2"/>
      </w:pPr>
      <w:r>
        <w:rPr>
          <w:rStyle w:val="af1"/>
        </w:rPr>
        <w:annotationRef/>
      </w:r>
    </w:p>
  </w:comment>
  <w:comment w:id="70" w:author="u23959" w:date="2019-01-17T20:37:00Z" w:initials="u">
    <w:p w14:paraId="22D8BA38" w14:textId="77777777" w:rsidR="001430A6" w:rsidRDefault="001430A6">
      <w:pPr>
        <w:pStyle w:val="af2"/>
      </w:pPr>
      <w:r>
        <w:rPr>
          <w:rStyle w:val="af1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71E5CBE" w15:done="0"/>
  <w15:commentEx w15:paraId="22D8BA38" w15:paraIdParent="371E5CB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4A320" w14:textId="77777777" w:rsidR="003C50E4" w:rsidRDefault="003C50E4" w:rsidP="00C23CC9">
      <w:pPr>
        <w:spacing w:line="240" w:lineRule="auto"/>
      </w:pPr>
      <w:r>
        <w:separator/>
      </w:r>
    </w:p>
  </w:endnote>
  <w:endnote w:type="continuationSeparator" w:id="0">
    <w:p w14:paraId="2002338D" w14:textId="77777777" w:rsidR="003C50E4" w:rsidRDefault="003C50E4" w:rsidP="00C23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654DD" w14:textId="77777777" w:rsidR="003C50E4" w:rsidRDefault="003C50E4" w:rsidP="00C23CC9">
      <w:pPr>
        <w:spacing w:line="240" w:lineRule="auto"/>
      </w:pPr>
      <w:r>
        <w:separator/>
      </w:r>
    </w:p>
  </w:footnote>
  <w:footnote w:type="continuationSeparator" w:id="0">
    <w:p w14:paraId="732830F1" w14:textId="77777777" w:rsidR="003C50E4" w:rsidRDefault="003C50E4" w:rsidP="00C23CC9">
      <w:pPr>
        <w:spacing w:line="240" w:lineRule="auto"/>
      </w:pPr>
      <w:r>
        <w:continuationSeparator/>
      </w:r>
    </w:p>
  </w:footnote>
  <w:footnote w:id="1">
    <w:p w14:paraId="54FF331C" w14:textId="77777777" w:rsidR="00E812FE" w:rsidRPr="001430A6" w:rsidRDefault="00E812FE">
      <w:pPr>
        <w:pStyle w:val="ab"/>
      </w:pPr>
      <w:r w:rsidRPr="001430A6">
        <w:rPr>
          <w:rStyle w:val="ad"/>
        </w:rPr>
        <w:footnoteRef/>
      </w:r>
      <w:r w:rsidRPr="001430A6">
        <w:rPr>
          <w:rtl/>
        </w:rPr>
        <w:t xml:space="preserve"> </w:t>
      </w:r>
      <w:r w:rsidRPr="001430A6">
        <w:rPr>
          <w:rtl/>
        </w:rPr>
        <w:tab/>
      </w:r>
      <w:r w:rsidRPr="001430A6">
        <w:rPr>
          <w:rFonts w:hint="cs"/>
          <w:rtl/>
        </w:rPr>
        <w:t>החלטת ממשלה מס' 903 מ-1.9.85.</w:t>
      </w:r>
    </w:p>
  </w:footnote>
  <w:footnote w:id="2">
    <w:p w14:paraId="5D58A704" w14:textId="77777777" w:rsidR="00E812FE" w:rsidRPr="001430A6" w:rsidRDefault="00E812FE">
      <w:pPr>
        <w:pStyle w:val="ab"/>
        <w:rPr>
          <w:rtl/>
        </w:rPr>
      </w:pPr>
      <w:r w:rsidRPr="001430A6">
        <w:rPr>
          <w:rStyle w:val="ad"/>
        </w:rPr>
        <w:footnoteRef/>
      </w:r>
      <w:r w:rsidRPr="001430A6">
        <w:rPr>
          <w:rtl/>
        </w:rPr>
        <w:t xml:space="preserve"> </w:t>
      </w:r>
      <w:r w:rsidRPr="001430A6">
        <w:rPr>
          <w:rtl/>
        </w:rPr>
        <w:tab/>
      </w:r>
      <w:r w:rsidRPr="001430A6">
        <w:rPr>
          <w:rFonts w:hint="cs"/>
          <w:rtl/>
        </w:rPr>
        <w:t>פקודת המשטרה (</w:t>
      </w:r>
      <w:proofErr w:type="spellStart"/>
      <w:r w:rsidRPr="001430A6">
        <w:rPr>
          <w:rFonts w:hint="cs"/>
          <w:rtl/>
        </w:rPr>
        <w:t>נוסל</w:t>
      </w:r>
      <w:proofErr w:type="spellEnd"/>
      <w:r w:rsidRPr="001430A6">
        <w:rPr>
          <w:rFonts w:hint="cs"/>
          <w:rtl/>
        </w:rPr>
        <w:t xml:space="preserve"> חדש) התשל"א-1971; החלטת ממשלה מס' 411 מ-26.1.75.</w:t>
      </w:r>
    </w:p>
  </w:footnote>
  <w:footnote w:id="3">
    <w:p w14:paraId="2D0C293C" w14:textId="77777777" w:rsidR="00E812FE" w:rsidRPr="001430A6" w:rsidRDefault="00E812FE" w:rsidP="005D0311">
      <w:pPr>
        <w:pStyle w:val="ab"/>
        <w:rPr>
          <w:rFonts w:cs="Arial"/>
          <w:rtl/>
        </w:rPr>
      </w:pPr>
      <w:r w:rsidRPr="001430A6">
        <w:rPr>
          <w:rStyle w:val="ad"/>
        </w:rPr>
        <w:footnoteRef/>
      </w:r>
      <w:r w:rsidRPr="001430A6">
        <w:rPr>
          <w:rtl/>
        </w:rPr>
        <w:t xml:space="preserve"> </w:t>
      </w:r>
      <w:r w:rsidRPr="001430A6">
        <w:rPr>
          <w:rtl/>
        </w:rPr>
        <w:tab/>
      </w:r>
      <w:r w:rsidRPr="001430A6">
        <w:rPr>
          <w:rFonts w:hint="cs"/>
          <w:rtl/>
        </w:rPr>
        <w:t xml:space="preserve">על פי חוק רשות התעופה האזרחית, התשס"ה-2005, </w:t>
      </w:r>
      <w:r w:rsidRPr="001430A6">
        <w:rPr>
          <w:rtl/>
        </w:rPr>
        <w:t>תפקידי</w:t>
      </w:r>
      <w:r w:rsidRPr="001430A6">
        <w:rPr>
          <w:rFonts w:hint="cs"/>
          <w:rtl/>
        </w:rPr>
        <w:t xml:space="preserve"> </w:t>
      </w:r>
      <w:proofErr w:type="spellStart"/>
      <w:r w:rsidRPr="001430A6">
        <w:rPr>
          <w:rFonts w:hint="cs"/>
          <w:rtl/>
        </w:rPr>
        <w:t>רת"א</w:t>
      </w:r>
      <w:proofErr w:type="spellEnd"/>
      <w:r w:rsidRPr="001430A6">
        <w:rPr>
          <w:rFonts w:hint="cs"/>
          <w:rtl/>
        </w:rPr>
        <w:t xml:space="preserve"> הם</w:t>
      </w:r>
      <w:r w:rsidRPr="001430A6">
        <w:rPr>
          <w:rtl/>
        </w:rPr>
        <w:t xml:space="preserve"> לקבוע ולהבטיח את קיומם של סדרי התעופה; להעניק רישיונות ואישורים בתחום התעופה האזרחית; ולפקח על תחום התעופה האזרחית</w:t>
      </w:r>
      <w:r w:rsidRPr="001430A6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D7905" w14:textId="77777777" w:rsidR="00E812FE" w:rsidRDefault="00E812F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E5399" w14:textId="26BBD85E" w:rsidR="00E812FE" w:rsidRDefault="00E812FE" w:rsidP="00D70FC7">
    <w:pPr>
      <w:pStyle w:val="a5"/>
      <w:jc w:val="center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1ADEC6" wp14:editId="31E12D7E">
              <wp:simplePos x="0" y="0"/>
              <wp:positionH relativeFrom="column">
                <wp:posOffset>3771265</wp:posOffset>
              </wp:positionH>
              <wp:positionV relativeFrom="paragraph">
                <wp:posOffset>121285</wp:posOffset>
              </wp:positionV>
              <wp:extent cx="1651000" cy="254000"/>
              <wp:effectExtent l="0" t="0" r="25400" b="12700"/>
              <wp:wrapNone/>
              <wp:docPr id="2" name="tbMM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0" cy="254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D318CD" w14:textId="77777777" w:rsidR="00E812FE" w:rsidRPr="00D70FC7" w:rsidRDefault="00E812FE" w:rsidP="00D70FC7">
                          <w:pPr>
                            <w:jc w:val="center"/>
                            <w:rPr>
                              <w:rFonts w:ascii="Miriam" w:hAnsi="Miriam" w:cs="Miriam"/>
                              <w:spacing w:val="5"/>
                              <w:sz w:val="27"/>
                              <w:szCs w:val="2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9EEB63B" id="_x0000_t202" coordsize="21600,21600" o:spt="202" path="m,l,21600r21600,l21600,xe">
              <v:stroke joinstyle="miter"/>
              <v:path gradientshapeok="t" o:connecttype="rect"/>
            </v:shapetype>
            <v:shape id="tbMMHA" o:spid="_x0000_s1026" type="#_x0000_t202" style="position:absolute;left:0;text-align:left;margin-left:296.95pt;margin-top:9.55pt;width:130pt;height:20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" filled="f" strokecolor="white" strokeweight=".5pt">
              <v:textbox>
                <w:txbxContent>
                  <w:p w:rsidR="00D70FC7" w:rsidRPr="00D70FC7" w:rsidRDefault="00D70FC7" w:rsidP="00D70FC7">
                    <w:pPr>
                      <w:jc w:val="center"/>
                      <w:rPr>
                        <w:rFonts w:ascii="Miriam" w:hAnsi="Miriam" w:cs="Miriam"/>
                        <w:spacing w:val="5"/>
                        <w:sz w:val="27"/>
                        <w:szCs w:val="27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tl/>
      </w:rPr>
      <w:t xml:space="preserve"> </w:t>
    </w:r>
    <w:r>
      <w:rPr>
        <w:rtl/>
      </w:rPr>
      <w:t xml:space="preserve">- </w:t>
    </w:r>
    <w:r>
      <w:rPr>
        <w:rtl/>
      </w:rPr>
      <w:fldChar w:fldCharType="begin"/>
    </w:r>
    <w:r>
      <w:rPr>
        <w:rtl/>
      </w:rPr>
      <w:instrText xml:space="preserve"> </w:instrText>
    </w:r>
    <w:r>
      <w:instrText>PAGE</w:instrText>
    </w:r>
    <w:r>
      <w:rPr>
        <w:rtl/>
      </w:rPr>
      <w:instrText xml:space="preserve">  \*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8A3C99">
      <w:rPr>
        <w:noProof/>
        <w:rtl/>
      </w:rPr>
      <w:t>5</w:t>
    </w:r>
    <w:r>
      <w:rPr>
        <w:rtl/>
      </w:rPr>
      <w:fldChar w:fldCharType="end"/>
    </w:r>
    <w:r>
      <w:t xml:space="preserve"> 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A74D7" w14:textId="77777777" w:rsidR="00E812FE" w:rsidRDefault="00E812F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69B1344" wp14:editId="263EDF09">
              <wp:simplePos x="0" y="0"/>
              <wp:positionH relativeFrom="column">
                <wp:posOffset>3771265</wp:posOffset>
              </wp:positionH>
              <wp:positionV relativeFrom="paragraph">
                <wp:posOffset>121285</wp:posOffset>
              </wp:positionV>
              <wp:extent cx="1651000" cy="254000"/>
              <wp:effectExtent l="0" t="0" r="25400" b="12700"/>
              <wp:wrapNone/>
              <wp:docPr id="1" name="tbMMH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0" cy="254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040ACE" w14:textId="77777777" w:rsidR="00E812FE" w:rsidRPr="00D70FC7" w:rsidRDefault="00E812FE" w:rsidP="00D70FC7">
                          <w:pPr>
                            <w:jc w:val="center"/>
                            <w:rPr>
                              <w:rFonts w:ascii="Miriam" w:hAnsi="Miriam" w:cs="Miriam"/>
                              <w:spacing w:val="5"/>
                              <w:sz w:val="27"/>
                              <w:szCs w:val="2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B6A0D1C" id="_x0000_t202" coordsize="21600,21600" o:spt="202" path="m,l,21600r21600,l21600,xe">
              <v:stroke joinstyle="miter"/>
              <v:path gradientshapeok="t" o:connecttype="rect"/>
            </v:shapetype>
            <v:shape id="tbMMHF" o:spid="_x0000_s1027" type="#_x0000_t202" style="position:absolute;left:0;text-align:left;margin-left:296.95pt;margin-top:9.55pt;width:130pt;height:20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" filled="f" strokecolor="white" strokeweight=".5pt">
              <v:textbox>
                <w:txbxContent>
                  <w:p w:rsidR="00D70FC7" w:rsidRPr="00D70FC7" w:rsidRDefault="00D70FC7" w:rsidP="00D70FC7">
                    <w:pPr>
                      <w:jc w:val="center"/>
                      <w:rPr>
                        <w:rFonts w:ascii="Miriam" w:hAnsi="Miriam" w:cs="Miriam"/>
                        <w:spacing w:val="5"/>
                        <w:sz w:val="27"/>
                        <w:szCs w:val="27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0878"/>
    <w:multiLevelType w:val="hybridMultilevel"/>
    <w:tmpl w:val="B010C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96A5A"/>
    <w:multiLevelType w:val="hybridMultilevel"/>
    <w:tmpl w:val="9564A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1E78F7"/>
    <w:multiLevelType w:val="hybridMultilevel"/>
    <w:tmpl w:val="EF2C2C0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A3326"/>
    <w:multiLevelType w:val="hybridMultilevel"/>
    <w:tmpl w:val="EF2C2C0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47F90"/>
    <w:multiLevelType w:val="hybridMultilevel"/>
    <w:tmpl w:val="373A3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057CA"/>
    <w:multiLevelType w:val="hybridMultilevel"/>
    <w:tmpl w:val="92F65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60CFE"/>
    <w:multiLevelType w:val="hybridMultilevel"/>
    <w:tmpl w:val="52A618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0B549F"/>
    <w:multiLevelType w:val="hybridMultilevel"/>
    <w:tmpl w:val="46C442E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75B65"/>
    <w:multiLevelType w:val="hybridMultilevel"/>
    <w:tmpl w:val="DB445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B45BE7"/>
    <w:multiLevelType w:val="hybridMultilevel"/>
    <w:tmpl w:val="598000F6"/>
    <w:lvl w:ilvl="0" w:tplc="419AF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40801"/>
    <w:multiLevelType w:val="hybridMultilevel"/>
    <w:tmpl w:val="244CCB50"/>
    <w:lvl w:ilvl="0" w:tplc="245EAF0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C26E58"/>
    <w:multiLevelType w:val="hybridMultilevel"/>
    <w:tmpl w:val="EF2C2C0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722FA"/>
    <w:multiLevelType w:val="hybridMultilevel"/>
    <w:tmpl w:val="0E2E6A42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C3D50"/>
    <w:multiLevelType w:val="hybridMultilevel"/>
    <w:tmpl w:val="1E0ACE36"/>
    <w:lvl w:ilvl="0" w:tplc="2FFC2F4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74D32"/>
    <w:multiLevelType w:val="hybridMultilevel"/>
    <w:tmpl w:val="244CCB50"/>
    <w:lvl w:ilvl="0" w:tplc="245EAF0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0F1A28"/>
    <w:multiLevelType w:val="hybridMultilevel"/>
    <w:tmpl w:val="3446F196"/>
    <w:lvl w:ilvl="0" w:tplc="7556C40A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62AE9"/>
    <w:multiLevelType w:val="hybridMultilevel"/>
    <w:tmpl w:val="C99CD934"/>
    <w:lvl w:ilvl="0" w:tplc="96606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D24FC"/>
    <w:multiLevelType w:val="hybridMultilevel"/>
    <w:tmpl w:val="4E522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2"/>
  </w:num>
  <w:num w:numId="5">
    <w:abstractNumId w:val="9"/>
  </w:num>
  <w:num w:numId="6">
    <w:abstractNumId w:val="13"/>
  </w:num>
  <w:num w:numId="7">
    <w:abstractNumId w:val="12"/>
  </w:num>
  <w:num w:numId="8">
    <w:abstractNumId w:val="14"/>
  </w:num>
  <w:num w:numId="9">
    <w:abstractNumId w:val="10"/>
  </w:num>
  <w:num w:numId="10">
    <w:abstractNumId w:val="11"/>
  </w:num>
  <w:num w:numId="11">
    <w:abstractNumId w:val="3"/>
  </w:num>
  <w:num w:numId="12">
    <w:abstractNumId w:val="16"/>
  </w:num>
  <w:num w:numId="13">
    <w:abstractNumId w:val="0"/>
  </w:num>
  <w:num w:numId="14">
    <w:abstractNumId w:val="5"/>
  </w:num>
  <w:num w:numId="15">
    <w:abstractNumId w:val="1"/>
  </w:num>
  <w:num w:numId="16">
    <w:abstractNumId w:val="6"/>
  </w:num>
  <w:num w:numId="17">
    <w:abstractNumId w:val="8"/>
  </w:num>
  <w:num w:numId="1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3959">
    <w15:presenceInfo w15:providerId="None" w15:userId="u23959"/>
  </w15:person>
  <w15:person w15:author="Dganit Shay">
    <w15:presenceInfo w15:providerId="None" w15:userId="Dganit Sh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revisionView w:markup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ivug" w:val="1"/>
    <w:docVar w:name="space" w:val="True"/>
  </w:docVars>
  <w:rsids>
    <w:rsidRoot w:val="00D70FC7"/>
    <w:rsid w:val="00003B77"/>
    <w:rsid w:val="00025B4F"/>
    <w:rsid w:val="00040040"/>
    <w:rsid w:val="00042837"/>
    <w:rsid w:val="000501A4"/>
    <w:rsid w:val="0005323B"/>
    <w:rsid w:val="000630E1"/>
    <w:rsid w:val="000920A5"/>
    <w:rsid w:val="000B1102"/>
    <w:rsid w:val="000C7459"/>
    <w:rsid w:val="000E013E"/>
    <w:rsid w:val="00101D0F"/>
    <w:rsid w:val="00112079"/>
    <w:rsid w:val="00114325"/>
    <w:rsid w:val="00120B41"/>
    <w:rsid w:val="00140FF4"/>
    <w:rsid w:val="001430A6"/>
    <w:rsid w:val="00166477"/>
    <w:rsid w:val="001730B0"/>
    <w:rsid w:val="001960B4"/>
    <w:rsid w:val="00196B6C"/>
    <w:rsid w:val="001A21F7"/>
    <w:rsid w:val="001B2821"/>
    <w:rsid w:val="001C057E"/>
    <w:rsid w:val="001E1DFF"/>
    <w:rsid w:val="001F1C2E"/>
    <w:rsid w:val="002064F7"/>
    <w:rsid w:val="0021325F"/>
    <w:rsid w:val="00214723"/>
    <w:rsid w:val="00240887"/>
    <w:rsid w:val="00263521"/>
    <w:rsid w:val="002A0EA3"/>
    <w:rsid w:val="002A7D21"/>
    <w:rsid w:val="002C4139"/>
    <w:rsid w:val="00301153"/>
    <w:rsid w:val="00320153"/>
    <w:rsid w:val="0037370B"/>
    <w:rsid w:val="0037752E"/>
    <w:rsid w:val="00380052"/>
    <w:rsid w:val="003A15E0"/>
    <w:rsid w:val="003C50E4"/>
    <w:rsid w:val="00400092"/>
    <w:rsid w:val="0041768A"/>
    <w:rsid w:val="0042246D"/>
    <w:rsid w:val="00435D63"/>
    <w:rsid w:val="004524E9"/>
    <w:rsid w:val="004779AA"/>
    <w:rsid w:val="004A0385"/>
    <w:rsid w:val="004A5FC7"/>
    <w:rsid w:val="004C7D9F"/>
    <w:rsid w:val="004F533F"/>
    <w:rsid w:val="005006C5"/>
    <w:rsid w:val="005266F9"/>
    <w:rsid w:val="00551B42"/>
    <w:rsid w:val="00562870"/>
    <w:rsid w:val="00573822"/>
    <w:rsid w:val="00574579"/>
    <w:rsid w:val="00580C5C"/>
    <w:rsid w:val="005A021D"/>
    <w:rsid w:val="005A6E88"/>
    <w:rsid w:val="005D0311"/>
    <w:rsid w:val="0060347B"/>
    <w:rsid w:val="0060366D"/>
    <w:rsid w:val="00634DAD"/>
    <w:rsid w:val="006457EB"/>
    <w:rsid w:val="006531CB"/>
    <w:rsid w:val="006928EE"/>
    <w:rsid w:val="006B4274"/>
    <w:rsid w:val="006C32F9"/>
    <w:rsid w:val="006D4161"/>
    <w:rsid w:val="006D786C"/>
    <w:rsid w:val="006E02FA"/>
    <w:rsid w:val="006E15F3"/>
    <w:rsid w:val="006F285F"/>
    <w:rsid w:val="00714FE2"/>
    <w:rsid w:val="007474F0"/>
    <w:rsid w:val="00773F61"/>
    <w:rsid w:val="007756B6"/>
    <w:rsid w:val="00783BDC"/>
    <w:rsid w:val="007A4EBD"/>
    <w:rsid w:val="007B112B"/>
    <w:rsid w:val="007B5B26"/>
    <w:rsid w:val="007C1FF6"/>
    <w:rsid w:val="007C250C"/>
    <w:rsid w:val="007C6909"/>
    <w:rsid w:val="007D61B8"/>
    <w:rsid w:val="007E4776"/>
    <w:rsid w:val="007F7FF2"/>
    <w:rsid w:val="008022C2"/>
    <w:rsid w:val="00805B42"/>
    <w:rsid w:val="008102AD"/>
    <w:rsid w:val="0085446A"/>
    <w:rsid w:val="00867FC5"/>
    <w:rsid w:val="008A3C99"/>
    <w:rsid w:val="009015B2"/>
    <w:rsid w:val="00906E90"/>
    <w:rsid w:val="0091051D"/>
    <w:rsid w:val="00936F84"/>
    <w:rsid w:val="00940851"/>
    <w:rsid w:val="009600CE"/>
    <w:rsid w:val="00965CF4"/>
    <w:rsid w:val="00976CBB"/>
    <w:rsid w:val="00995C14"/>
    <w:rsid w:val="009B62A1"/>
    <w:rsid w:val="009B638A"/>
    <w:rsid w:val="009D51DB"/>
    <w:rsid w:val="009D73F5"/>
    <w:rsid w:val="009E1A3F"/>
    <w:rsid w:val="009F0BD3"/>
    <w:rsid w:val="00A61AD5"/>
    <w:rsid w:val="00A7022A"/>
    <w:rsid w:val="00A73038"/>
    <w:rsid w:val="00A76C99"/>
    <w:rsid w:val="00A81EBE"/>
    <w:rsid w:val="00AC6B95"/>
    <w:rsid w:val="00B00E5C"/>
    <w:rsid w:val="00B218EA"/>
    <w:rsid w:val="00B475DB"/>
    <w:rsid w:val="00B60DD5"/>
    <w:rsid w:val="00B666B9"/>
    <w:rsid w:val="00B71918"/>
    <w:rsid w:val="00B76DC1"/>
    <w:rsid w:val="00B862C0"/>
    <w:rsid w:val="00BE2DD8"/>
    <w:rsid w:val="00C122EB"/>
    <w:rsid w:val="00C131C0"/>
    <w:rsid w:val="00C2305A"/>
    <w:rsid w:val="00C23CC9"/>
    <w:rsid w:val="00C30B3D"/>
    <w:rsid w:val="00C33AE2"/>
    <w:rsid w:val="00C412F3"/>
    <w:rsid w:val="00C8096C"/>
    <w:rsid w:val="00C8100B"/>
    <w:rsid w:val="00CA41D2"/>
    <w:rsid w:val="00CA4F20"/>
    <w:rsid w:val="00CC0606"/>
    <w:rsid w:val="00CC735C"/>
    <w:rsid w:val="00CD4201"/>
    <w:rsid w:val="00CF630C"/>
    <w:rsid w:val="00D1486E"/>
    <w:rsid w:val="00D22748"/>
    <w:rsid w:val="00D26918"/>
    <w:rsid w:val="00D37121"/>
    <w:rsid w:val="00D55913"/>
    <w:rsid w:val="00D70FC7"/>
    <w:rsid w:val="00D779F7"/>
    <w:rsid w:val="00D87542"/>
    <w:rsid w:val="00D95C20"/>
    <w:rsid w:val="00D97C16"/>
    <w:rsid w:val="00DE20A2"/>
    <w:rsid w:val="00DF0B89"/>
    <w:rsid w:val="00E17837"/>
    <w:rsid w:val="00E243EE"/>
    <w:rsid w:val="00E35682"/>
    <w:rsid w:val="00E45DF6"/>
    <w:rsid w:val="00E46EA3"/>
    <w:rsid w:val="00E53DA7"/>
    <w:rsid w:val="00E71E92"/>
    <w:rsid w:val="00E812FE"/>
    <w:rsid w:val="00E87D27"/>
    <w:rsid w:val="00EB7A8E"/>
    <w:rsid w:val="00EC28BE"/>
    <w:rsid w:val="00EC6B44"/>
    <w:rsid w:val="00EE37A3"/>
    <w:rsid w:val="00F162D9"/>
    <w:rsid w:val="00F4385E"/>
    <w:rsid w:val="00F46E54"/>
    <w:rsid w:val="00F57748"/>
    <w:rsid w:val="00F627EB"/>
    <w:rsid w:val="00F75A10"/>
    <w:rsid w:val="00F77276"/>
    <w:rsid w:val="00FA7D8E"/>
    <w:rsid w:val="00FB3F26"/>
    <w:rsid w:val="00FB7E03"/>
    <w:rsid w:val="00FC1C53"/>
    <w:rsid w:val="00FC3213"/>
    <w:rsid w:val="00FC48C6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ACACD"/>
  <w15:docId w15:val="{D7F3AA1F-E139-D941-A643-4E063CE0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David"/>
        <w:szCs w:val="24"/>
        <w:lang w:val="en-US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1A4"/>
    <w:pPr>
      <w:bidi/>
      <w:spacing w:after="0" w:line="312" w:lineRule="auto"/>
    </w:pPr>
  </w:style>
  <w:style w:type="paragraph" w:styleId="1">
    <w:name w:val="heading 1"/>
    <w:basedOn w:val="a"/>
    <w:next w:val="a"/>
    <w:link w:val="10"/>
    <w:uiPriority w:val="1"/>
    <w:qFormat/>
    <w:rsid w:val="000501A4"/>
    <w:pPr>
      <w:keepNext/>
      <w:keepLines/>
      <w:jc w:val="center"/>
      <w:outlineLvl w:val="0"/>
    </w:pPr>
    <w:rPr>
      <w:rFonts w:eastAsiaTheme="majorEastAsia"/>
      <w:bCs/>
      <w:szCs w:val="36"/>
      <w:u w:val="single"/>
    </w:rPr>
  </w:style>
  <w:style w:type="paragraph" w:styleId="2">
    <w:name w:val="heading 2"/>
    <w:basedOn w:val="a"/>
    <w:next w:val="a"/>
    <w:link w:val="20"/>
    <w:uiPriority w:val="1"/>
    <w:qFormat/>
    <w:rsid w:val="000501A4"/>
    <w:pPr>
      <w:keepNext/>
      <w:keepLines/>
      <w:spacing w:before="480"/>
      <w:jc w:val="center"/>
      <w:outlineLvl w:val="1"/>
    </w:pPr>
    <w:rPr>
      <w:rFonts w:eastAsiaTheme="majorEastAsia"/>
      <w:bCs/>
      <w:szCs w:val="32"/>
    </w:rPr>
  </w:style>
  <w:style w:type="paragraph" w:styleId="3">
    <w:name w:val="heading 3"/>
    <w:basedOn w:val="a"/>
    <w:next w:val="a"/>
    <w:link w:val="30"/>
    <w:uiPriority w:val="1"/>
    <w:qFormat/>
    <w:rsid w:val="006D786C"/>
    <w:pPr>
      <w:keepNext/>
      <w:keepLines/>
      <w:spacing w:before="120"/>
      <w:outlineLvl w:val="2"/>
    </w:pPr>
    <w:rPr>
      <w:rFonts w:eastAsiaTheme="majorEastAsia"/>
      <w:bCs/>
      <w:szCs w:val="28"/>
      <w:u w:val="single"/>
    </w:rPr>
  </w:style>
  <w:style w:type="paragraph" w:styleId="4">
    <w:name w:val="heading 4"/>
    <w:basedOn w:val="a"/>
    <w:next w:val="a"/>
    <w:link w:val="40"/>
    <w:uiPriority w:val="1"/>
    <w:qFormat/>
    <w:rsid w:val="006D786C"/>
    <w:pPr>
      <w:keepNext/>
      <w:keepLines/>
      <w:spacing w:before="120"/>
      <w:outlineLvl w:val="3"/>
    </w:pPr>
    <w:rPr>
      <w:rFonts w:eastAsiaTheme="majorEastAsia"/>
      <w:bCs/>
      <w:szCs w:val="26"/>
    </w:rPr>
  </w:style>
  <w:style w:type="paragraph" w:styleId="5">
    <w:name w:val="heading 5"/>
    <w:basedOn w:val="a"/>
    <w:next w:val="a"/>
    <w:link w:val="50"/>
    <w:uiPriority w:val="1"/>
    <w:qFormat/>
    <w:rsid w:val="000501A4"/>
    <w:pPr>
      <w:keepNext/>
      <w:keepLines/>
      <w:outlineLvl w:val="4"/>
    </w:pPr>
    <w:rPr>
      <w:rFonts w:eastAsiaTheme="majorEastAsia"/>
      <w:bCs/>
      <w:spacing w:val="40"/>
    </w:rPr>
  </w:style>
  <w:style w:type="paragraph" w:styleId="6">
    <w:name w:val="heading 6"/>
    <w:basedOn w:val="a"/>
    <w:next w:val="a"/>
    <w:link w:val="60"/>
    <w:uiPriority w:val="1"/>
    <w:qFormat/>
    <w:rsid w:val="000501A4"/>
    <w:pPr>
      <w:keepNext/>
      <w:keepLines/>
      <w:outlineLvl w:val="5"/>
    </w:pPr>
    <w:rPr>
      <w:rFonts w:eastAsiaTheme="majorEastAsia"/>
      <w:spacing w:val="40"/>
    </w:rPr>
  </w:style>
  <w:style w:type="paragraph" w:styleId="7">
    <w:name w:val="heading 7"/>
    <w:basedOn w:val="a"/>
    <w:next w:val="a"/>
    <w:link w:val="70"/>
    <w:uiPriority w:val="1"/>
    <w:qFormat/>
    <w:rsid w:val="000501A4"/>
    <w:pPr>
      <w:keepNext/>
      <w:keepLines/>
      <w:outlineLvl w:val="6"/>
    </w:pPr>
    <w:rPr>
      <w:rFonts w:eastAsiaTheme="majorEastAsia"/>
      <w:bCs/>
      <w:spacing w:val="40"/>
    </w:rPr>
  </w:style>
  <w:style w:type="paragraph" w:styleId="8">
    <w:name w:val="heading 8"/>
    <w:basedOn w:val="a"/>
    <w:next w:val="a"/>
    <w:link w:val="80"/>
    <w:uiPriority w:val="1"/>
    <w:qFormat/>
    <w:rsid w:val="000501A4"/>
    <w:pPr>
      <w:keepNext/>
      <w:keepLines/>
      <w:outlineLvl w:val="7"/>
    </w:pPr>
    <w:rPr>
      <w:rFonts w:eastAsiaTheme="majorEastAsia"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1"/>
    <w:rsid w:val="000501A4"/>
    <w:rPr>
      <w:rFonts w:eastAsiaTheme="majorEastAsia"/>
      <w:bCs/>
      <w:szCs w:val="36"/>
      <w:u w:val="single"/>
    </w:rPr>
  </w:style>
  <w:style w:type="character" w:customStyle="1" w:styleId="20">
    <w:name w:val="כותרת 2 תו"/>
    <w:basedOn w:val="a0"/>
    <w:link w:val="2"/>
    <w:uiPriority w:val="1"/>
    <w:rsid w:val="000501A4"/>
    <w:rPr>
      <w:rFonts w:eastAsiaTheme="majorEastAsia"/>
      <w:bCs/>
      <w:szCs w:val="32"/>
    </w:rPr>
  </w:style>
  <w:style w:type="character" w:customStyle="1" w:styleId="30">
    <w:name w:val="כותרת 3 תו"/>
    <w:basedOn w:val="a0"/>
    <w:link w:val="3"/>
    <w:uiPriority w:val="1"/>
    <w:rsid w:val="006D786C"/>
    <w:rPr>
      <w:rFonts w:eastAsiaTheme="majorEastAsia"/>
      <w:bCs/>
      <w:szCs w:val="28"/>
      <w:u w:val="single"/>
    </w:rPr>
  </w:style>
  <w:style w:type="character" w:customStyle="1" w:styleId="40">
    <w:name w:val="כותרת 4 תו"/>
    <w:basedOn w:val="a0"/>
    <w:link w:val="4"/>
    <w:uiPriority w:val="1"/>
    <w:rsid w:val="006D786C"/>
    <w:rPr>
      <w:rFonts w:eastAsiaTheme="majorEastAsia"/>
      <w:bCs/>
      <w:szCs w:val="26"/>
    </w:rPr>
  </w:style>
  <w:style w:type="character" w:customStyle="1" w:styleId="50">
    <w:name w:val="כותרת 5 תו"/>
    <w:basedOn w:val="a0"/>
    <w:link w:val="5"/>
    <w:uiPriority w:val="1"/>
    <w:rsid w:val="000501A4"/>
    <w:rPr>
      <w:rFonts w:eastAsiaTheme="majorEastAsia"/>
      <w:bCs/>
      <w:spacing w:val="40"/>
    </w:rPr>
  </w:style>
  <w:style w:type="character" w:customStyle="1" w:styleId="60">
    <w:name w:val="כותרת 6 תו"/>
    <w:basedOn w:val="a0"/>
    <w:link w:val="6"/>
    <w:uiPriority w:val="1"/>
    <w:rsid w:val="000501A4"/>
    <w:rPr>
      <w:rFonts w:eastAsiaTheme="majorEastAsia"/>
      <w:spacing w:val="40"/>
    </w:rPr>
  </w:style>
  <w:style w:type="character" w:customStyle="1" w:styleId="70">
    <w:name w:val="כותרת 7 תו"/>
    <w:basedOn w:val="a0"/>
    <w:link w:val="7"/>
    <w:uiPriority w:val="1"/>
    <w:rsid w:val="000501A4"/>
    <w:rPr>
      <w:rFonts w:eastAsiaTheme="majorEastAsia"/>
      <w:bCs/>
      <w:spacing w:val="40"/>
    </w:rPr>
  </w:style>
  <w:style w:type="character" w:customStyle="1" w:styleId="80">
    <w:name w:val="כותרת 8 תו"/>
    <w:basedOn w:val="a0"/>
    <w:link w:val="8"/>
    <w:uiPriority w:val="1"/>
    <w:rsid w:val="000501A4"/>
    <w:rPr>
      <w:rFonts w:eastAsiaTheme="majorEastAsia"/>
      <w:spacing w:val="40"/>
    </w:rPr>
  </w:style>
  <w:style w:type="paragraph" w:customStyle="1" w:styleId="a3">
    <w:name w:val="נבנצאל"/>
    <w:basedOn w:val="a"/>
    <w:next w:val="a"/>
    <w:link w:val="a4"/>
    <w:uiPriority w:val="99"/>
    <w:rsid w:val="000501A4"/>
    <w:pPr>
      <w:ind w:left="-567"/>
    </w:pPr>
    <w:rPr>
      <w:szCs w:val="20"/>
    </w:rPr>
  </w:style>
  <w:style w:type="character" w:customStyle="1" w:styleId="a4">
    <w:name w:val="נבנצאל תו"/>
    <w:basedOn w:val="a0"/>
    <w:link w:val="a3"/>
    <w:uiPriority w:val="99"/>
    <w:rsid w:val="000501A4"/>
    <w:rPr>
      <w:szCs w:val="20"/>
    </w:rPr>
  </w:style>
  <w:style w:type="paragraph" w:styleId="a5">
    <w:name w:val="header"/>
    <w:basedOn w:val="a"/>
    <w:link w:val="a6"/>
    <w:uiPriority w:val="99"/>
    <w:unhideWhenUsed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501A4"/>
  </w:style>
  <w:style w:type="paragraph" w:styleId="a7">
    <w:name w:val="footer"/>
    <w:basedOn w:val="a"/>
    <w:link w:val="a8"/>
    <w:uiPriority w:val="99"/>
    <w:unhideWhenUsed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501A4"/>
  </w:style>
  <w:style w:type="paragraph" w:styleId="a9">
    <w:name w:val="Date"/>
    <w:basedOn w:val="a"/>
    <w:next w:val="a"/>
    <w:link w:val="aa"/>
    <w:uiPriority w:val="99"/>
    <w:unhideWhenUsed/>
    <w:rsid w:val="000501A4"/>
    <w:pPr>
      <w:spacing w:before="120" w:line="240" w:lineRule="auto"/>
    </w:pPr>
  </w:style>
  <w:style w:type="character" w:customStyle="1" w:styleId="aa">
    <w:name w:val="תאריך תו"/>
    <w:basedOn w:val="a0"/>
    <w:link w:val="a9"/>
    <w:uiPriority w:val="99"/>
    <w:rsid w:val="000501A4"/>
  </w:style>
  <w:style w:type="paragraph" w:styleId="ab">
    <w:name w:val="footnote text"/>
    <w:basedOn w:val="a"/>
    <w:link w:val="ac"/>
    <w:uiPriority w:val="99"/>
    <w:rsid w:val="00574579"/>
    <w:pPr>
      <w:spacing w:line="240" w:lineRule="auto"/>
      <w:ind w:left="720" w:hanging="720"/>
    </w:pPr>
    <w:rPr>
      <w:szCs w:val="20"/>
    </w:rPr>
  </w:style>
  <w:style w:type="character" w:customStyle="1" w:styleId="ac">
    <w:name w:val="טקסט הערת שוליים תו"/>
    <w:basedOn w:val="a0"/>
    <w:link w:val="ab"/>
    <w:uiPriority w:val="99"/>
    <w:rsid w:val="00574579"/>
    <w:rPr>
      <w:szCs w:val="20"/>
    </w:rPr>
  </w:style>
  <w:style w:type="character" w:styleId="ad">
    <w:name w:val="footnote reference"/>
    <w:basedOn w:val="a0"/>
    <w:uiPriority w:val="99"/>
    <w:semiHidden/>
    <w:unhideWhenUsed/>
    <w:rsid w:val="000501A4"/>
    <w:rPr>
      <w:vertAlign w:val="superscript"/>
    </w:rPr>
  </w:style>
  <w:style w:type="paragraph" w:styleId="ae">
    <w:name w:val="List Paragraph"/>
    <w:basedOn w:val="a"/>
    <w:uiPriority w:val="34"/>
    <w:qFormat/>
    <w:rsid w:val="00D70FC7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a"/>
    <w:uiPriority w:val="99"/>
    <w:semiHidden/>
    <w:unhideWhenUsed/>
    <w:rsid w:val="00400092"/>
    <w:pPr>
      <w:bidi w:val="0"/>
      <w:spacing w:before="100" w:beforeAutospacing="1" w:after="100" w:afterAutospacing="1" w:line="240" w:lineRule="auto"/>
      <w:jc w:val="left"/>
    </w:pPr>
    <w:rPr>
      <w:rFonts w:eastAsiaTheme="minorEastAsia" w:cs="Times New Roman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6928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טקסט בלונים תו"/>
    <w:basedOn w:val="a0"/>
    <w:link w:val="af"/>
    <w:uiPriority w:val="99"/>
    <w:semiHidden/>
    <w:rsid w:val="006928EE"/>
    <w:rPr>
      <w:rFonts w:ascii="Segoe UI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1430A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430A6"/>
    <w:pPr>
      <w:spacing w:line="240" w:lineRule="auto"/>
    </w:pPr>
    <w:rPr>
      <w:szCs w:val="20"/>
    </w:rPr>
  </w:style>
  <w:style w:type="character" w:customStyle="1" w:styleId="af3">
    <w:name w:val="טקסט הערה תו"/>
    <w:basedOn w:val="a0"/>
    <w:link w:val="af2"/>
    <w:uiPriority w:val="99"/>
    <w:semiHidden/>
    <w:rsid w:val="001430A6"/>
    <w:rPr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430A6"/>
    <w:rPr>
      <w:b/>
      <w:bCs/>
    </w:rPr>
  </w:style>
  <w:style w:type="character" w:customStyle="1" w:styleId="af5">
    <w:name w:val="נושא הערה תו"/>
    <w:basedOn w:val="af3"/>
    <w:link w:val="af4"/>
    <w:uiPriority w:val="99"/>
    <w:semiHidden/>
    <w:rsid w:val="001430A6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421CF-200B-4BD0-9E7D-00775245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787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Dganit Shay</dc:creator>
  <cp:lastModifiedBy>u23959</cp:lastModifiedBy>
  <cp:revision>4</cp:revision>
  <dcterms:created xsi:type="dcterms:W3CDTF">2019-01-17T18:41:00Z</dcterms:created>
  <dcterms:modified xsi:type="dcterms:W3CDTF">2019-01-17T18:47:00Z</dcterms:modified>
</cp:coreProperties>
</file>