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5D7B2E">
      <w:pPr>
        <w:pStyle w:val="Heading5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983C09" wp14:editId="5B4404E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83C09"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7C13E3" wp14:editId="4213D7BD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CA0" w:rsidRDefault="006D288E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</w:p>
                          <w:p w:rsidR="006D288E" w:rsidRPr="00B57255" w:rsidRDefault="00E13CA0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כג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באלול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תשע"ט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בספומבר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13E3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E13CA0" w:rsidRDefault="006D288E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</w:p>
                    <w:p w:rsidR="006D288E" w:rsidRPr="00B57255" w:rsidRDefault="00E13CA0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כג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באלול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תשע"ט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23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בספומבר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83332" wp14:editId="02E0CE39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83332"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Pr="003473E7" w:rsidRDefault="006D288E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3473E7">
        <w:rPr>
          <w:rFonts w:ascii="David" w:hAnsi="David" w:cs="David" w:hint="cs"/>
          <w:sz w:val="24"/>
          <w:szCs w:val="24"/>
          <w:u w:val="single"/>
          <w:rtl/>
        </w:rPr>
        <w:t>סגל המב"ל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483BBB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83BBB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פרויקט</w:t>
      </w:r>
      <w:r w:rsidR="00483BBB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83BBB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גמר</w:t>
      </w:r>
      <w:r w:rsidR="00483BBB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מחק</w:t>
      </w:r>
      <w:r w:rsidR="00C52279">
        <w:rPr>
          <w:rFonts w:ascii="David" w:hAnsi="David" w:cs="David" w:hint="cs"/>
          <w:b/>
          <w:bCs/>
          <w:sz w:val="28"/>
          <w:szCs w:val="28"/>
          <w:u w:val="single"/>
          <w:rtl/>
        </w:rPr>
        <w:t>רי -</w:t>
      </w:r>
      <w:r w:rsidR="00483BBB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13CA0">
        <w:rPr>
          <w:rFonts w:ascii="David" w:hAnsi="David" w:cs="David" w:hint="cs"/>
          <w:b/>
          <w:bCs/>
          <w:sz w:val="28"/>
          <w:szCs w:val="28"/>
          <w:u w:val="single"/>
          <w:rtl/>
        </w:rPr>
        <w:t>רשימת נושאים</w:t>
      </w:r>
    </w:p>
    <w:p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483BBB" w:rsidRDefault="00E13CA0" w:rsidP="00483BBB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בהמשך לתכתובת בנושא פרוייקט הגמר המחקרי מצורפת רשימת נושאים אפשריים כמצע לדיון סגל שיערך ב</w:t>
      </w:r>
      <w:r w:rsidR="0024663A">
        <w:rPr>
          <w:rFonts w:ascii="David" w:hAnsi="David" w:cs="David" w:hint="cs"/>
          <w:sz w:val="28"/>
          <w:szCs w:val="28"/>
          <w:rtl/>
        </w:rPr>
        <w:t xml:space="preserve">תאריך </w:t>
      </w:r>
      <w:r>
        <w:rPr>
          <w:rFonts w:ascii="David" w:hAnsi="David" w:cs="David" w:hint="cs"/>
          <w:sz w:val="28"/>
          <w:szCs w:val="28"/>
          <w:rtl/>
        </w:rPr>
        <w:t>25/9/19.</w:t>
      </w:r>
    </w:p>
    <w:p w:rsidR="00E13CA0" w:rsidRDefault="00E13CA0" w:rsidP="00483BBB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שלבים בהמשך:</w:t>
      </w:r>
    </w:p>
    <w:p w:rsidR="00E13CA0" w:rsidRDefault="00E13CA0" w:rsidP="00E13CA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2/10/19 אישור מפקד המכללות</w:t>
      </w:r>
      <w:ins w:id="0" w:author="u26632" w:date="2019-09-24T07:37:00Z">
        <w:r w:rsidR="00344136">
          <w:rPr>
            <w:rFonts w:ascii="David" w:hAnsi="David" w:cs="David" w:hint="cs"/>
            <w:sz w:val="28"/>
            <w:szCs w:val="28"/>
            <w:rtl/>
          </w:rPr>
          <w:t xml:space="preserve"> והאקדמיה</w:t>
        </w:r>
      </w:ins>
      <w:ins w:id="1" w:author="u26632" w:date="2019-09-24T07:38:00Z">
        <w:r w:rsidR="00344136">
          <w:rPr>
            <w:rFonts w:ascii="David" w:hAnsi="David" w:cs="David" w:hint="cs"/>
            <w:sz w:val="28"/>
            <w:szCs w:val="28"/>
            <w:rtl/>
          </w:rPr>
          <w:t xml:space="preserve"> (יוסי הדגיש שהדיון אצל איתי הוא גם מתן חותמת שלהם על הנושאים)</w:t>
        </w:r>
      </w:ins>
      <w:r>
        <w:rPr>
          <w:rFonts w:ascii="David" w:hAnsi="David" w:cs="David" w:hint="cs"/>
          <w:sz w:val="28"/>
          <w:szCs w:val="28"/>
          <w:rtl/>
        </w:rPr>
        <w:t>.</w:t>
      </w:r>
    </w:p>
    <w:p w:rsidR="00E13CA0" w:rsidRDefault="00E13CA0" w:rsidP="00E13CA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6/10/19 הצגת הנושאים במליאה, בהמשכה יתעדפו המשתתפים את הנושאים.</w:t>
      </w:r>
    </w:p>
    <w:p w:rsidR="00E13CA0" w:rsidRDefault="00E13CA0" w:rsidP="00E13CA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28/10/19 הצגת הציוותים למליאה.</w:t>
      </w:r>
    </w:p>
    <w:p w:rsidR="00483BBB" w:rsidRPr="00EA35A0" w:rsidRDefault="003E26FD" w:rsidP="00483BBB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תוצרי הדיון</w:t>
      </w:r>
    </w:p>
    <w:p w:rsidR="003E26FD" w:rsidRDefault="003E26FD" w:rsidP="003E26FD">
      <w:pPr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קביעת עיתוי אחרון ואופן העברת העדפות המשתתפים לנושאי העבודה </w:t>
      </w:r>
      <w:ins w:id="2" w:author="u26632" w:date="2019-09-24T07:38:00Z">
        <w:r w:rsidR="00344136">
          <w:rPr>
            <w:rFonts w:ascii="David" w:hAnsi="David" w:cs="David" w:hint="cs"/>
            <w:sz w:val="28"/>
            <w:szCs w:val="28"/>
            <w:rtl/>
          </w:rPr>
          <w:t>[</w:t>
        </w:r>
      </w:ins>
      <w:r>
        <w:rPr>
          <w:rFonts w:ascii="David" w:hAnsi="David" w:cs="David" w:hint="cs"/>
          <w:sz w:val="28"/>
          <w:szCs w:val="28"/>
          <w:rtl/>
        </w:rPr>
        <w:t>והחלוקה לקבוצות לסגל</w:t>
      </w:r>
      <w:ins w:id="3" w:author="u26632" w:date="2019-09-24T07:38:00Z">
        <w:r w:rsidR="00344136">
          <w:rPr>
            <w:rFonts w:ascii="David" w:hAnsi="David" w:cs="David" w:hint="cs"/>
            <w:sz w:val="28"/>
            <w:szCs w:val="28"/>
            <w:rtl/>
          </w:rPr>
          <w:t xml:space="preserve"> </w:t>
        </w:r>
        <w:r w:rsidR="00344136">
          <w:rPr>
            <w:rFonts w:ascii="David" w:hAnsi="David" w:cs="David"/>
            <w:sz w:val="28"/>
            <w:szCs w:val="28"/>
            <w:rtl/>
          </w:rPr>
          <w:t>–</w:t>
        </w:r>
        <w:r w:rsidR="00344136">
          <w:rPr>
            <w:rFonts w:ascii="David" w:hAnsi="David" w:cs="David" w:hint="cs"/>
            <w:sz w:val="28"/>
            <w:szCs w:val="28"/>
            <w:rtl/>
          </w:rPr>
          <w:t xml:space="preserve"> למה כוונתך פה?]</w:t>
        </w:r>
      </w:ins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3E26FD" w:rsidRDefault="003E26FD" w:rsidP="003E26FD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קביעת  אופן ועיתוי עבודת הסגל לגיבוש הקבוצות ותעדוף הנושאים לאחר קבלת התייחסות המשתתפים. </w:t>
      </w:r>
      <w:ins w:id="4" w:author="u26632" w:date="2019-09-24T07:38:00Z">
        <w:r w:rsidR="00344136">
          <w:rPr>
            <w:rFonts w:ascii="David" w:hAnsi="David" w:cs="David"/>
            <w:sz w:val="28"/>
            <w:szCs w:val="28"/>
            <w:rtl/>
          </w:rPr>
          <w:t>–</w:t>
        </w:r>
        <w:r w:rsidR="00344136">
          <w:rPr>
            <w:rFonts w:ascii="David" w:hAnsi="David" w:cs="David" w:hint="cs"/>
            <w:sz w:val="28"/>
            <w:szCs w:val="28"/>
            <w:rtl/>
          </w:rPr>
          <w:t xml:space="preserve"> אני מעדיפה לא להיכנס לזה בדיון מחר שבו יהיו גם ענת, ענת, רום ואורנה. </w:t>
        </w:r>
      </w:ins>
      <w:ins w:id="5" w:author="u26632" w:date="2019-09-24T07:41:00Z">
        <w:r w:rsidR="00344136">
          <w:rPr>
            <w:rFonts w:ascii="David" w:hAnsi="David" w:cs="David" w:hint="cs"/>
            <w:sz w:val="28"/>
            <w:szCs w:val="28"/>
            <w:rtl/>
          </w:rPr>
          <w:t>זה פתח לויכוחים מיותרים ולא רלבנטים. הם לא אמורים לקחת חלק בתהליך הציוות.</w:t>
        </w:r>
      </w:ins>
    </w:p>
    <w:p w:rsidR="003E26FD" w:rsidRDefault="003E26FD" w:rsidP="003E26FD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סיכום רשימת הנושאים להצגה למפקד המכללות</w:t>
      </w:r>
      <w:r w:rsidR="00F14986">
        <w:rPr>
          <w:rFonts w:ascii="David" w:hAnsi="David" w:cs="David" w:hint="cs"/>
          <w:sz w:val="28"/>
          <w:szCs w:val="28"/>
          <w:rtl/>
        </w:rPr>
        <w:t xml:space="preserve">. </w:t>
      </w:r>
      <w:ins w:id="6" w:author="u26632" w:date="2019-09-24T07:41:00Z">
        <w:r w:rsidR="00344136">
          <w:rPr>
            <w:rFonts w:ascii="David" w:hAnsi="David" w:cs="David"/>
            <w:sz w:val="28"/>
            <w:szCs w:val="28"/>
            <w:rtl/>
          </w:rPr>
          <w:t>–</w:t>
        </w:r>
        <w:r w:rsidR="00344136">
          <w:rPr>
            <w:rFonts w:ascii="David" w:hAnsi="David" w:cs="David" w:hint="cs"/>
            <w:sz w:val="28"/>
            <w:szCs w:val="28"/>
            <w:rtl/>
          </w:rPr>
          <w:t xml:space="preserve"> הייתי מתחילה עם זה</w:t>
        </w:r>
      </w:ins>
    </w:p>
    <w:p w:rsidR="003E26FD" w:rsidRDefault="003E26FD" w:rsidP="003E26FD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סיכום החלוקה לקבוצות (אופן ההצגה).</w:t>
      </w:r>
      <w:ins w:id="7" w:author="u26632" w:date="2019-09-24T07:41:00Z">
        <w:r w:rsidR="00344136">
          <w:rPr>
            <w:rFonts w:ascii="David" w:hAnsi="David" w:cs="David" w:hint="cs"/>
            <w:sz w:val="28"/>
            <w:szCs w:val="28"/>
            <w:rtl/>
          </w:rPr>
          <w:t xml:space="preserve"> </w:t>
        </w:r>
        <w:r w:rsidR="00344136">
          <w:rPr>
            <w:rFonts w:ascii="David" w:hAnsi="David" w:cs="David"/>
            <w:sz w:val="28"/>
            <w:szCs w:val="28"/>
            <w:rtl/>
          </w:rPr>
          <w:t>–</w:t>
        </w:r>
        <w:r w:rsidR="00344136">
          <w:rPr>
            <w:rFonts w:ascii="David" w:hAnsi="David" w:cs="David" w:hint="cs"/>
            <w:sz w:val="28"/>
            <w:szCs w:val="28"/>
            <w:rtl/>
          </w:rPr>
          <w:t xml:space="preserve"> הכוונה לקטגוריות של נושאים?</w:t>
        </w:r>
      </w:ins>
    </w:p>
    <w:p w:rsidR="003E26FD" w:rsidRPr="003E26FD" w:rsidRDefault="003E26FD" w:rsidP="003E26FD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אופן גיבוש המצע</w:t>
      </w:r>
    </w:p>
    <w:p w:rsidR="00483BBB" w:rsidRDefault="003E26FD" w:rsidP="003E26FD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לכלל אלופי המטה הכללי וראשי הסוכנויות נשלח מכתב מטעם מפקד המכללות המזמין אותם להציע נושאים. בהמשכו, בוצע שיח מול הלשכות או המחלקות שמונו </w:t>
      </w:r>
      <w:r w:rsidR="0024663A">
        <w:rPr>
          <w:rFonts w:ascii="David" w:hAnsi="David" w:cs="David" w:hint="cs"/>
          <w:sz w:val="28"/>
          <w:szCs w:val="28"/>
          <w:rtl/>
        </w:rPr>
        <w:t xml:space="preserve">מטעמן </w:t>
      </w:r>
      <w:r>
        <w:rPr>
          <w:rFonts w:ascii="David" w:hAnsi="David" w:cs="David" w:hint="cs"/>
          <w:sz w:val="28"/>
          <w:szCs w:val="28"/>
          <w:rtl/>
        </w:rPr>
        <w:t>לטפל בנושא.</w:t>
      </w:r>
    </w:p>
    <w:p w:rsidR="00483BBB" w:rsidRDefault="003E26FD" w:rsidP="003E26FD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הגורמים שבחרו להציע נושאים: אמ"ן, </w:t>
      </w:r>
      <w:r w:rsidR="00F14986">
        <w:rPr>
          <w:rFonts w:ascii="David" w:hAnsi="David" w:cs="David" w:hint="cs"/>
          <w:sz w:val="28"/>
          <w:szCs w:val="28"/>
          <w:rtl/>
        </w:rPr>
        <w:t>אמ"צ, תקשו"ב, מתפ"ש, מפא"ת, יבד"צ, מז"י, פיקוד דרום, משטרת ישראל.</w:t>
      </w:r>
    </w:p>
    <w:p w:rsidR="00F14986" w:rsidRDefault="00F14986" w:rsidP="003E26FD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צפויים להעביר נושאים בימים הקרובים - ח"א, חה"י, מל"ל, משרד רוה"מ.</w:t>
      </w:r>
    </w:p>
    <w:p w:rsidR="00F14986" w:rsidRDefault="00F14986" w:rsidP="003E26FD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נאספו הצעות נוספות מסגל המב"ל וממשתתפים שביקשו לקדם תהליכים.</w:t>
      </w:r>
    </w:p>
    <w:p w:rsidR="00F14986" w:rsidRPr="00F14986" w:rsidRDefault="00F14986" w:rsidP="00F14986">
      <w:p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14986">
        <w:rPr>
          <w:rFonts w:ascii="David" w:hAnsi="David" w:cs="David" w:hint="cs"/>
          <w:b/>
          <w:bCs/>
          <w:sz w:val="28"/>
          <w:szCs w:val="28"/>
          <w:rtl/>
        </w:rPr>
        <w:t>החלוקה לקבוצות:</w:t>
      </w:r>
    </w:p>
    <w:p w:rsidR="00C52279" w:rsidRDefault="00F14986" w:rsidP="003E26FD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התלבטתי באופן שבו נכון להגיש רשימת נושאים לבחירה</w:t>
      </w:r>
      <w:r w:rsidR="00C52279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F14986" w:rsidRDefault="00F14986" w:rsidP="00344136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  <w:pPrChange w:id="8" w:author="u26632" w:date="2019-09-24T07:43:00Z">
          <w:pPr>
            <w:pStyle w:val="ListParagraph"/>
            <w:numPr>
              <w:numId w:val="14"/>
            </w:numPr>
            <w:tabs>
              <w:tab w:val="num" w:pos="785"/>
            </w:tabs>
            <w:spacing w:after="160" w:line="360" w:lineRule="auto"/>
            <w:ind w:left="785" w:hanging="360"/>
            <w:jc w:val="both"/>
          </w:pPr>
        </w:pPrChange>
      </w:pPr>
      <w:r>
        <w:rPr>
          <w:rFonts w:ascii="David" w:hAnsi="David" w:cs="David" w:hint="cs"/>
          <w:sz w:val="28"/>
          <w:szCs w:val="28"/>
          <w:rtl/>
        </w:rPr>
        <w:t xml:space="preserve">נשקלה החלוקה </w:t>
      </w:r>
      <w:del w:id="9" w:author="u26632" w:date="2019-09-24T07:42:00Z">
        <w:r w:rsidDel="00344136">
          <w:rPr>
            <w:rFonts w:ascii="David" w:hAnsi="David" w:cs="David" w:hint="cs"/>
            <w:sz w:val="28"/>
            <w:szCs w:val="28"/>
            <w:rtl/>
          </w:rPr>
          <w:delText>לצירים הראשיים</w:delText>
        </w:r>
      </w:del>
      <w:ins w:id="10" w:author="u26632" w:date="2019-09-24T07:42:00Z">
        <w:r w:rsidR="00344136">
          <w:rPr>
            <w:rFonts w:ascii="David" w:hAnsi="David" w:cs="David" w:hint="cs"/>
            <w:sz w:val="28"/>
            <w:szCs w:val="28"/>
            <w:rtl/>
          </w:rPr>
          <w:t xml:space="preserve"> לתחומי הבטל"ם (החלטנו שלא משתמשים עוד במילה </w:t>
        </w:r>
      </w:ins>
      <w:ins w:id="11" w:author="u26632" w:date="2019-09-24T07:43:00Z">
        <w:r w:rsidR="00344136">
          <w:rPr>
            <w:rFonts w:ascii="David" w:hAnsi="David" w:cs="David" w:hint="cs"/>
            <w:sz w:val="28"/>
            <w:szCs w:val="28"/>
            <w:rtl/>
          </w:rPr>
          <w:t>"צירים")</w:t>
        </w:r>
      </w:ins>
      <w:r>
        <w:rPr>
          <w:rFonts w:ascii="David" w:hAnsi="David" w:cs="David" w:hint="cs"/>
          <w:sz w:val="28"/>
          <w:szCs w:val="28"/>
          <w:rtl/>
        </w:rPr>
        <w:t xml:space="preserve"> אך מאחר וכוונתנו מראש לייצר עבודות שמכסות כל נושא נבחר מכמה </w:t>
      </w:r>
      <w:r w:rsidR="00C52279">
        <w:rPr>
          <w:rFonts w:ascii="David" w:hAnsi="David" w:cs="David" w:hint="cs"/>
          <w:sz w:val="28"/>
          <w:szCs w:val="28"/>
          <w:rtl/>
        </w:rPr>
        <w:t>זויות ודיסיפלינות</w:t>
      </w:r>
      <w:ins w:id="12" w:author="u26632" w:date="2019-09-24T07:43:00Z">
        <w:r w:rsidR="00344136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C52279">
        <w:rPr>
          <w:rFonts w:ascii="David" w:hAnsi="David" w:cs="David" w:hint="cs"/>
          <w:sz w:val="28"/>
          <w:szCs w:val="28"/>
          <w:rtl/>
        </w:rPr>
        <w:t xml:space="preserve"> חלוקה </w:t>
      </w:r>
      <w:del w:id="13" w:author="u26632" w:date="2019-09-24T07:43:00Z">
        <w:r w:rsidR="00C52279" w:rsidDel="00344136">
          <w:rPr>
            <w:rFonts w:ascii="David" w:hAnsi="David" w:cs="David" w:hint="cs"/>
            <w:sz w:val="28"/>
            <w:szCs w:val="28"/>
            <w:rtl/>
          </w:rPr>
          <w:delText xml:space="preserve">לצירים </w:delText>
        </w:r>
      </w:del>
      <w:ins w:id="14" w:author="u26632" w:date="2019-09-24T07:43:00Z">
        <w:r w:rsidR="00344136">
          <w:rPr>
            <w:rFonts w:ascii="David" w:hAnsi="David" w:cs="David" w:hint="cs"/>
            <w:sz w:val="28"/>
            <w:szCs w:val="28"/>
            <w:rtl/>
          </w:rPr>
          <w:t>לתחומים</w:t>
        </w:r>
        <w:r w:rsidR="00344136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 w:rsidR="00C52279">
        <w:rPr>
          <w:rFonts w:ascii="David" w:hAnsi="David" w:cs="David" w:hint="cs"/>
          <w:sz w:val="28"/>
          <w:szCs w:val="28"/>
          <w:rtl/>
        </w:rPr>
        <w:t>מקבעת מראש ולכן אינה מתאימה.</w:t>
      </w:r>
    </w:p>
    <w:p w:rsidR="00C52279" w:rsidRDefault="00103EAB" w:rsidP="00C52279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 הרבה נושאים שיכולים להכנס גם בקבוצות אחרות</w:t>
      </w:r>
      <w:r w:rsidR="005F6B9F">
        <w:rPr>
          <w:rFonts w:ascii="David" w:hAnsi="David" w:cs="David" w:hint="cs"/>
          <w:sz w:val="28"/>
          <w:szCs w:val="28"/>
          <w:rtl/>
        </w:rPr>
        <w:t xml:space="preserve"> וקיימת גם חפיפה מסויימת. </w:t>
      </w:r>
      <w:r>
        <w:rPr>
          <w:rFonts w:ascii="David" w:hAnsi="David" w:cs="David" w:hint="cs"/>
          <w:sz w:val="28"/>
          <w:szCs w:val="28"/>
          <w:rtl/>
        </w:rPr>
        <w:t xml:space="preserve">אין הכוונה להשפיע על הכיוון העיקרי. </w:t>
      </w:r>
      <w:r w:rsidR="00C52279" w:rsidRPr="00C52279">
        <w:rPr>
          <w:rFonts w:ascii="David" w:hAnsi="David" w:cs="David" w:hint="cs"/>
          <w:sz w:val="28"/>
          <w:szCs w:val="28"/>
          <w:rtl/>
        </w:rPr>
        <w:t>ניתן להציע חלוקה אחרת. תפקיד החלוקה לקבוצות לעזור במיקוד. זהו אינו נושא מהותי. יתכן ואם נצמצם את רשימת הנושאים לבחירה לא נצטרך חלוקה</w:t>
      </w:r>
      <w:r w:rsidR="00C52279">
        <w:rPr>
          <w:rFonts w:ascii="David" w:hAnsi="David" w:cs="David" w:hint="cs"/>
          <w:sz w:val="28"/>
          <w:szCs w:val="28"/>
          <w:rtl/>
        </w:rPr>
        <w:t xml:space="preserve"> ונוכל להציג כרשימה אחת.</w:t>
      </w:r>
    </w:p>
    <w:p w:rsidR="0028496B" w:rsidRDefault="0028496B" w:rsidP="00C52279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חלק מהמתייחסים שלחו פירוט נוסף לסוגיות שהעלו. נמצא אצלי לכל המתעניין. </w:t>
      </w:r>
    </w:p>
    <w:p w:rsidR="00C852EE" w:rsidRPr="0028496B" w:rsidRDefault="00103EAB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8496B">
        <w:rPr>
          <w:rFonts w:ascii="David" w:hAnsi="David" w:cs="David" w:hint="cs"/>
          <w:b/>
          <w:bCs/>
          <w:sz w:val="28"/>
          <w:szCs w:val="28"/>
          <w:u w:val="single"/>
          <w:rtl/>
        </w:rPr>
        <w:t>עולם הדיגיטל</w:t>
      </w:r>
    </w:p>
    <w:p w:rsidR="00C852EE" w:rsidRDefault="00C852E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אתגרי הלמידה ושמירת הכשירות בסביבה דינמית ומשתנה (תקשו"ב)</w:t>
      </w:r>
    </w:p>
    <w:p w:rsidR="00F45A0E" w:rsidRDefault="00F45A0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משמעויות הדיגיטל בשדה הקרב ומהי תרבות דיגיטלית בארגון כמו צה"ל (תקשו"ב)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E13A9C">
        <w:rPr>
          <w:rFonts w:ascii="David" w:hAnsi="David" w:cs="David" w:hint="cs"/>
          <w:sz w:val="28"/>
          <w:szCs w:val="28"/>
          <w:rtl/>
        </w:rPr>
        <w:t>התועלת אל מול העלות והסיכונים של השו"ב הממוחשב, ברמה הטקטית, האופרטיבית והאסטרטגית</w:t>
      </w:r>
      <w:r>
        <w:rPr>
          <w:rFonts w:ascii="David" w:hAnsi="David" w:cs="David" w:hint="cs"/>
          <w:sz w:val="28"/>
          <w:szCs w:val="28"/>
          <w:rtl/>
        </w:rPr>
        <w:t>. (אמ"צ)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E13A9C">
        <w:rPr>
          <w:rFonts w:ascii="David" w:hAnsi="David" w:cs="David" w:hint="cs"/>
          <w:sz w:val="28"/>
          <w:szCs w:val="28"/>
          <w:rtl/>
        </w:rPr>
        <w:t>חלופה לטרנספורמציה דיגיטלית מלאה.</w:t>
      </w:r>
      <w:r>
        <w:rPr>
          <w:rFonts w:ascii="David" w:hAnsi="David" w:cs="David" w:hint="cs"/>
          <w:sz w:val="28"/>
          <w:szCs w:val="28"/>
          <w:rtl/>
        </w:rPr>
        <w:t xml:space="preserve"> (אמ"צ)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ערים חכמות והשפעתן על הבטחון הלאומי (שלומי)</w:t>
      </w:r>
    </w:p>
    <w:p w:rsidR="00484B47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פשיעה בעולם הקיברנטי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איומים, אתגרים ומענים (משטרה).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מגמות בעולם הסייבר והשפעתן על הבטחון הלאומי.</w:t>
      </w:r>
    </w:p>
    <w:p w:rsidR="002B2E97" w:rsidRPr="002B2E97" w:rsidRDefault="002B2E97" w:rsidP="002B2E9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B2E97">
        <w:rPr>
          <w:rFonts w:ascii="David" w:hAnsi="David" w:cs="David" w:hint="cs"/>
          <w:b/>
          <w:bCs/>
          <w:sz w:val="28"/>
          <w:szCs w:val="28"/>
          <w:u w:val="single"/>
          <w:rtl/>
        </w:rPr>
        <w:t>שדה הקרב החדש</w:t>
      </w:r>
    </w:p>
    <w:p w:rsidR="002B2E97" w:rsidRDefault="002B2E97" w:rsidP="002B2E97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החלל כמימד לחימה - הזדמנות או חלום (אמ"ן)</w:t>
      </w:r>
      <w:r w:rsidRPr="00F45A0E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2B2E97" w:rsidRDefault="002B2E97" w:rsidP="002B2E97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ישומי בינה מלאכותית בבטחון לאומי - מסגרות ארגוניות, הקצאת משאבים ותפיסות הפעלה.</w:t>
      </w:r>
    </w:p>
    <w:p w:rsidR="002B2E97" w:rsidRDefault="002B2E97" w:rsidP="002B2E97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שדה הקרב העתידי 2030 - משמעויות ונגזרות.</w:t>
      </w:r>
    </w:p>
    <w:p w:rsidR="002B2E97" w:rsidRDefault="002B2E97" w:rsidP="002B2E97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המהפכה הרביעית והבטחון הלאומי הישראלי (מז"י)</w:t>
      </w:r>
    </w:p>
    <w:p w:rsidR="002B2E97" w:rsidRDefault="002B2E97">
      <w:pPr>
        <w:bidi w:val="0"/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br w:type="page"/>
      </w:r>
    </w:p>
    <w:p w:rsidR="00F45A0E" w:rsidRPr="00956E21" w:rsidRDefault="00F45A0E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גלובליזציה וישראל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השקעות זרות בישראל והשפעתן על הבטחון הלאומי - דגש על סין ודור 5 כדוגמא (אמ"ן)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הגירה מאפריקה ומהמזרח התיכון למדינות המפותחות.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שיווק טרור במדיה דיגיטלית.</w:t>
      </w:r>
    </w:p>
    <w:p w:rsidR="005D1814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חיזוק מעמדה הבין לאומי של מדינת ישראל באמצעות טכנולוגיות חקלאיות מתקדמות (חקלאות).</w:t>
      </w:r>
    </w:p>
    <w:p w:rsidR="00956E21" w:rsidRDefault="00956E21" w:rsidP="00956E21">
      <w:pPr>
        <w:pStyle w:val="ListParagraph"/>
        <w:spacing w:after="160" w:line="360" w:lineRule="auto"/>
        <w:rPr>
          <w:rFonts w:ascii="David" w:hAnsi="David" w:cs="David"/>
          <w:sz w:val="28"/>
          <w:szCs w:val="28"/>
        </w:rPr>
      </w:pPr>
    </w:p>
    <w:p w:rsidR="00484B47" w:rsidRPr="00956E21" w:rsidRDefault="00484B47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המזרח התיכון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שיקולים ברמה האסטרטגית של  המהלכים בשתי המלחמות שיזמה ישראל בזירה המצרית (מלחמת סיני ומלחמת ששת הימים) - הדומה והשונה. (אמ"צ)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מלחמה בלי כוונה תחילה? הסלמה כגורם למלחמה במזרח התיכון (רקע תאורתי, דוגמאות היסטוריות, סיבות, קרה שליטה, מניעה) (אמ"צ)</w:t>
      </w:r>
    </w:p>
    <w:p w:rsidR="00484B47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תופעת ימי קרב - מבט היסטורי ובן זמננו. ניתוח התנאים לחזרה ליציבות לאחר הפרעה. משמעויות לבטחון הלאומי.</w:t>
      </w:r>
    </w:p>
    <w:p w:rsidR="00484B47" w:rsidRDefault="005715BE" w:rsidP="00956E21">
      <w:pPr>
        <w:pStyle w:val="ListParagraph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</w:rPr>
      </w:pPr>
      <w:r w:rsidRPr="00C03D33">
        <w:rPr>
          <w:rFonts w:ascii="David" w:hAnsi="David" w:cs="David" w:hint="cs"/>
          <w:sz w:val="28"/>
          <w:szCs w:val="28"/>
          <w:rtl/>
        </w:rPr>
        <w:t xml:space="preserve">שלום קר? </w:t>
      </w:r>
      <w:r w:rsidR="00C03D33">
        <w:rPr>
          <w:rFonts w:ascii="David" w:hAnsi="David" w:cs="David" w:hint="cs"/>
          <w:sz w:val="28"/>
          <w:szCs w:val="28"/>
          <w:rtl/>
        </w:rPr>
        <w:t>בחינת הסכמי השלום מול ירדן ומצריים וחינוך הציבור הערבי לנורמליזציה עם ישראל.</w:t>
      </w:r>
    </w:p>
    <w:p w:rsidR="00956E21" w:rsidRDefault="00956E21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956E21">
        <w:rPr>
          <w:rFonts w:ascii="David" w:hAnsi="David" w:cs="David"/>
          <w:sz w:val="28"/>
          <w:szCs w:val="28"/>
        </w:rPr>
        <w:t xml:space="preserve">" </w:t>
      </w:r>
      <w:r w:rsidRPr="00956E21">
        <w:rPr>
          <w:rFonts w:ascii="David" w:hAnsi="David" w:cs="David"/>
          <w:sz w:val="28"/>
          <w:szCs w:val="28"/>
          <w:rtl/>
        </w:rPr>
        <w:t>איומי הציר השיעי על החוסן הלאומי של ישראל</w:t>
      </w:r>
      <w:r w:rsidRPr="00956E21">
        <w:rPr>
          <w:rFonts w:ascii="David" w:hAnsi="David" w:cs="David"/>
          <w:sz w:val="28"/>
          <w:szCs w:val="28"/>
        </w:rPr>
        <w:t>"</w:t>
      </w:r>
      <w:r>
        <w:rPr>
          <w:rFonts w:ascii="David" w:hAnsi="David" w:cs="David" w:hint="cs"/>
          <w:sz w:val="28"/>
          <w:szCs w:val="28"/>
          <w:rtl/>
        </w:rPr>
        <w:t xml:space="preserve"> (אבי קינן)</w:t>
      </w:r>
    </w:p>
    <w:p w:rsidR="0024663A" w:rsidRDefault="0024663A" w:rsidP="0024663A">
      <w:pPr>
        <w:pStyle w:val="ListParagraph"/>
        <w:spacing w:after="160" w:line="360" w:lineRule="auto"/>
        <w:rPr>
          <w:rFonts w:ascii="David" w:hAnsi="David" w:cs="David"/>
          <w:sz w:val="28"/>
          <w:szCs w:val="28"/>
        </w:rPr>
      </w:pPr>
    </w:p>
    <w:p w:rsidR="00484B47" w:rsidRPr="00956E21" w:rsidRDefault="00484B47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הזירה הפלסטינית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 w:rsidRPr="00E13A9C">
        <w:rPr>
          <w:rFonts w:ascii="David" w:hAnsi="David" w:cs="David" w:hint="cs"/>
          <w:sz w:val="28"/>
          <w:szCs w:val="28"/>
          <w:rtl/>
        </w:rPr>
        <w:t>משבר הסילוקין כהזדמנות להסדרה מחודשת של מערכת היחסים עם הרשות הפלשתינית - בחינת היבטים כלכליים של מערכת היחסים בין הרש"פ לישראל (אמ"ן)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העימות בעזה: האם זאת מלחמה אזרחית? ("הציבור בעזה אמר - החמאס יצא להילחם עבורינו הוא יצא להציל אותנו שלא יהיה בידול, שהסטודנטים יסעו ללמוד בחו"ל, שנקבל אוכל וחומר לבניה, אלא החללים שנפלו למעננו") (אמ"צ)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תמורות באסטרטגיית החמאס - מהיכן ולאן?(מתפ"ש)</w:t>
      </w:r>
    </w:p>
    <w:p w:rsidR="005D1814" w:rsidRPr="00956E21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מהלכי הרשות הפלסטינית אל מול ישראל ויתרונות המהלכים האחרונים להתנתקות כלכלית. (מתפ"ש)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המדיניות האזרחית והביטחונית אל מול רצועת עזה ככלי לשמירת הבטחון או ערעורו?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המדיניות האמריקאית כלפי הרשות הפל</w:t>
      </w:r>
      <w:r w:rsidR="0024663A">
        <w:rPr>
          <w:rFonts w:ascii="David" w:hAnsi="David" w:cs="David" w:hint="cs"/>
          <w:sz w:val="28"/>
          <w:szCs w:val="28"/>
          <w:rtl/>
        </w:rPr>
        <w:t>ס</w:t>
      </w:r>
      <w:r>
        <w:rPr>
          <w:rFonts w:ascii="David" w:hAnsi="David" w:cs="David" w:hint="cs"/>
          <w:sz w:val="28"/>
          <w:szCs w:val="28"/>
          <w:rtl/>
        </w:rPr>
        <w:t>תינית מהסכמי אוסלו ועד ימנו. (מתפ"ש)</w:t>
      </w:r>
    </w:p>
    <w:p w:rsidR="005D1814" w:rsidRPr="00956E21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חלופות לאונר"א בזירה הפלסתינית - מהו היקף החלל שיווצר והשחקנים האופציונלים למילוי חלל זה במזרח התיכון.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מדינת ישראל בזירה הפלסטינית: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זירה אחת המכילה שתי חזיתות (עזה/איו"ש) או תהליכי עומק (מאז שנת 2007) מהעצבים שתי זירות נפרדות.</w:t>
      </w:r>
    </w:p>
    <w:p w:rsidR="005D1814" w:rsidRPr="00956E21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אסטרטגיית צה"ל למול כל אחת מהזירות.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אבולוצית שליטת צה"ל באיו"ש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ממשל צבאי דרך "תיאום מנגד" וכלה ב'תיאום וקישור בשותפות':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תהליכי עיצוב שקרו בצה"ל להתאמת אופן הפעולה.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שינויים בבניין והפעלת הכוח.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תהליכים פנים פלסטינים (תאום בטחוני מול תאום אזרחי)</w:t>
      </w:r>
    </w:p>
    <w:p w:rsidR="005D1814" w:rsidRPr="00956E21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"חיים בצוותא" - היכולת לנהל אוכלוסיות שונות במרחב משותף: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משטר התנועות.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פיתוחים טכנולוגים למעקב אחר התנהגות אנשים.</w:t>
      </w:r>
    </w:p>
    <w:p w:rsidR="005D1814" w:rsidRDefault="005D1814" w:rsidP="00956E21">
      <w:pPr>
        <w:pStyle w:val="ListParagraph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המרחב החכם.</w:t>
      </w:r>
    </w:p>
    <w:p w:rsidR="005D1814" w:rsidRDefault="005D1814" w:rsidP="00956E21">
      <w:pPr>
        <w:pStyle w:val="ListParagraph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גוגל איו"ש.</w:t>
      </w:r>
    </w:p>
    <w:p w:rsidR="005D1814" w:rsidRPr="00956E21" w:rsidRDefault="005D1814" w:rsidP="00956E21">
      <w:pPr>
        <w:pStyle w:val="ListParagraph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פלטפורמות מודיעיניות ברשתות חברתיות.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גרף התעסוקה הצבאית החדש (וצמצום הסד"כ) על יכולות צה"ל באיו"ש.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ועיצוב הרשות הפלסטינית ומשילותה ומוכנותה ליום שאחרי אבו-מאזן.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עולם התודעה וההסברה בזירה הפלסטינית.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כלים אפקטיבים למלחמה במימון טרור (יבד"צ).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בתי המשפט הצבאיים באיו"ש כנקודת חוזק של מדינת ישראל במאבק על הלגיטימציה?</w:t>
      </w:r>
      <w:r w:rsidRPr="000062F9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(יבד"צ).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כליאת קטינים פלסטינים על חזרתם למעגל הטרור (יבד"צ)</w:t>
      </w:r>
    </w:p>
    <w:p w:rsidR="005715BE" w:rsidRPr="00956E21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הפרופיל הסוציולוגי-פסיכולוגי של מפגעים בודדים (יבד"צ)</w:t>
      </w:r>
    </w:p>
    <w:p w:rsidR="0024663A" w:rsidRDefault="0024663A">
      <w:pPr>
        <w:bidi w:val="0"/>
        <w:spacing w:after="20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</w:rPr>
        <w:br w:type="page"/>
      </w:r>
    </w:p>
    <w:p w:rsidR="00484B47" w:rsidRPr="00956E21" w:rsidRDefault="005715BE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הקמת תשתיות ובטחון לאומי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הקמת שדה תעופה משלים לנתב"ג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שיקולים ומשמעויות.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התפלת מים והשפעתה על הבטחון הלאומי - הזדמנות גאופוליטית לישראל. האם שווה להתפיל מים ליצוא (משרד החקלאות)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פיתוח מקורות אנרגיה חלופיים כסוגיה של קיימות, בטחון אנרגטי ובטחון לאומי.</w:t>
      </w:r>
    </w:p>
    <w:p w:rsidR="0028496B" w:rsidRDefault="0028496B" w:rsidP="00956E21">
      <w:pPr>
        <w:pStyle w:val="ListParagraph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</w:rPr>
      </w:pPr>
      <w:r w:rsidRPr="0028496B">
        <w:rPr>
          <w:rFonts w:ascii="David" w:hAnsi="David" w:cs="David" w:hint="cs"/>
          <w:sz w:val="28"/>
          <w:szCs w:val="28"/>
          <w:rtl/>
        </w:rPr>
        <w:t>תשתיות ארוכות טווח</w:t>
      </w:r>
      <w:r>
        <w:rPr>
          <w:rFonts w:ascii="David" w:hAnsi="David" w:cs="David" w:hint="cs"/>
          <w:sz w:val="28"/>
          <w:szCs w:val="28"/>
          <w:rtl/>
        </w:rPr>
        <w:t xml:space="preserve"> -</w:t>
      </w:r>
      <w:r w:rsidRPr="0028496B">
        <w:rPr>
          <w:rFonts w:ascii="David" w:hAnsi="David" w:cs="David" w:hint="cs"/>
          <w:sz w:val="28"/>
          <w:szCs w:val="28"/>
          <w:rtl/>
        </w:rPr>
        <w:t xml:space="preserve"> שיקולים בבניית מפקדות צה"ל בלב הערים (פד"מ)</w:t>
      </w:r>
    </w:p>
    <w:p w:rsidR="0024663A" w:rsidRPr="0028496B" w:rsidRDefault="0024663A" w:rsidP="0024663A">
      <w:pPr>
        <w:pStyle w:val="ListParagraph"/>
        <w:spacing w:line="360" w:lineRule="auto"/>
        <w:rPr>
          <w:rFonts w:ascii="David" w:hAnsi="David" w:cs="David"/>
          <w:sz w:val="28"/>
          <w:szCs w:val="28"/>
        </w:rPr>
      </w:pPr>
    </w:p>
    <w:p w:rsidR="005D1814" w:rsidRPr="00956E21" w:rsidRDefault="005D1814" w:rsidP="00956E21">
      <w:pPr>
        <w:pStyle w:val="ListParagraph"/>
        <w:spacing w:after="160" w:line="360" w:lineRule="auto"/>
        <w:ind w:left="0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בטחון פנים חברה ומשק</w:t>
      </w:r>
    </w:p>
    <w:p w:rsidR="005D1814" w:rsidRP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D1814">
        <w:rPr>
          <w:rFonts w:ascii="David" w:hAnsi="David" w:cs="David" w:hint="cs"/>
          <w:sz w:val="28"/>
          <w:szCs w:val="28"/>
          <w:rtl/>
        </w:rPr>
        <w:t>משילות ואכיפת חוק במגזר הערבי - כיצד? אתגרי השיטור בחברה הרב תרבותית הישראלית (משטרה)</w:t>
      </w:r>
    </w:p>
    <w:p w:rsidR="00956E21" w:rsidRDefault="00956E21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הסדרת הפזורה הבדואית - עניין של בטחון לאומי- ניתוח ההיבטים השונים.</w:t>
      </w:r>
    </w:p>
    <w:p w:rsidR="00956E21" w:rsidRPr="005D1814" w:rsidRDefault="00956E21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חקלאות מקומית ותרומתה לשימרה על שטחים מפני פולשים, תרותה לשמירה על גבולות המדינה? (משרד החקלאות)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אי שוויון ועוני בחברה בישראל - כלים להקטנת הפער.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קיצור משך השירות בצה"ל - חלופות ביניים בין צבא עם לצבא מקצועי.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הצמצום בחינוך הטכנולוגי על צה"ל והבטחון הלאומי.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D1814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שפעת השירות בצה"ל על הפריון במדינת ישראל.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פועלים זרים מול פועלים פלסטינים - בבניין, בחקלאות ובשאר ענפי המשק. בחינת מדיניות ההקצאות והשפעות על הבטחון הלאומי. (חקלאות)</w:t>
      </w:r>
    </w:p>
    <w:p w:rsidR="005D1814" w:rsidRDefault="005715BE" w:rsidP="00956E21">
      <w:pPr>
        <w:pStyle w:val="ListParagraph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בטחון מזון וחשיבות שימור פוטנציאל יצור מזון מקומי (חקלאות).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שילוב חרדים וערבים בשוק העבודה</w:t>
      </w:r>
      <w:r w:rsidR="00C03D33">
        <w:rPr>
          <w:rFonts w:ascii="David" w:hAnsi="David" w:cs="David" w:hint="cs"/>
          <w:sz w:val="28"/>
          <w:szCs w:val="28"/>
          <w:rtl/>
        </w:rPr>
        <w:t>.</w:t>
      </w:r>
    </w:p>
    <w:p w:rsidR="005715BE" w:rsidRPr="00484B47" w:rsidRDefault="005715BE" w:rsidP="00956E21">
      <w:pPr>
        <w:pStyle w:val="ListParagraph"/>
        <w:spacing w:line="360" w:lineRule="auto"/>
        <w:rPr>
          <w:rFonts w:ascii="David" w:hAnsi="David" w:cs="David"/>
          <w:sz w:val="28"/>
          <w:szCs w:val="28"/>
          <w:u w:val="single"/>
        </w:rPr>
      </w:pPr>
    </w:p>
    <w:p w:rsidR="00F45A0E" w:rsidRPr="00956E21" w:rsidRDefault="00484B47" w:rsidP="00956E21">
      <w:pPr>
        <w:spacing w:after="160"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תהליכים ותפיסות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היסטוריה של הנסיונות להגיע ללחימה רב-מימדית. (אמ"צ)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פרוייקטי פיתוח רב-זרועיים: למה הם תמיד נכשלים?</w:t>
      </w:r>
      <w:r w:rsidRPr="00F01D87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(אמ"צ)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מהו נצחון בעימות מוגבל? (האם הוא אפשרי או דרוש או אין זו ההגדרה הנכונה/מתאימה? (רקע היסטורי, דוגמאות, מסקנות) (אמ"צ)</w:t>
      </w:r>
    </w:p>
    <w:p w:rsidR="00C03D33" w:rsidRDefault="00C03D33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מנגנוני סיום למלחמה והמעשה שלאחריה (פד"מ)</w:t>
      </w:r>
    </w:p>
    <w:p w:rsidR="00956E21" w:rsidRDefault="00956E21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סיום מלחמות ישראל בלבנון (מלחמת שלום הגליל ומלחמת לבנון השניה) ומקומה של ארה"ב. (אמ"צ)</w:t>
      </w:r>
    </w:p>
    <w:p w:rsidR="00C03D33" w:rsidRDefault="00C03D33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בניין כוח וארגון הצבא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דרכים לישום עקרון ריכוז המאמץ </w:t>
      </w:r>
      <w:r w:rsidR="0028496B">
        <w:rPr>
          <w:rFonts w:ascii="David" w:hAnsi="David" w:cs="David" w:hint="cs"/>
          <w:sz w:val="28"/>
          <w:szCs w:val="28"/>
          <w:rtl/>
        </w:rPr>
        <w:t xml:space="preserve">מעבר לצפיפות סד"כ ביחידת שטח </w:t>
      </w:r>
      <w:r>
        <w:rPr>
          <w:rFonts w:ascii="David" w:hAnsi="David" w:cs="David" w:hint="cs"/>
          <w:sz w:val="28"/>
          <w:szCs w:val="28"/>
          <w:rtl/>
        </w:rPr>
        <w:t>(פד"מ).</w:t>
      </w:r>
    </w:p>
    <w:p w:rsidR="0028496B" w:rsidRDefault="0028496B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תמרון יבשתי ומשמעויות גאו-אסטרטגיות (מז"י)</w:t>
      </w:r>
    </w:p>
    <w:p w:rsidR="0028496B" w:rsidRDefault="0028496B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חיקוי תפיסתי: אתגרים והזדמנויות. (מז"י)</w:t>
      </w:r>
    </w:p>
    <w:p w:rsidR="0028496B" w:rsidRDefault="0028496B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צל"ש או תר"ש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ניתוח 2 התר"שים האחרונים בצה"ל ברטרוספקטיבה תכנונית, תקציבית ואסטרטגית. (מפא"ת)</w:t>
      </w:r>
    </w:p>
    <w:p w:rsidR="00C03D33" w:rsidRDefault="00C03D33" w:rsidP="00C03D33">
      <w:pPr>
        <w:pStyle w:val="ListParagraph"/>
        <w:spacing w:after="160" w:line="259" w:lineRule="auto"/>
        <w:rPr>
          <w:rFonts w:ascii="David" w:hAnsi="David" w:cs="David"/>
          <w:sz w:val="28"/>
          <w:szCs w:val="28"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A432B1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עמירם יקירה</w:t>
      </w:r>
    </w:p>
    <w:p w:rsidR="00EB3FE3" w:rsidRPr="002D48A3" w:rsidRDefault="00EB3FE3" w:rsidP="00483BBB">
      <w:pPr>
        <w:pStyle w:val="ListParagraph"/>
        <w:spacing w:line="360" w:lineRule="auto"/>
        <w:jc w:val="both"/>
        <w:rPr>
          <w:rFonts w:cs="David"/>
          <w:sz w:val="24"/>
          <w:szCs w:val="24"/>
          <w:rtl/>
        </w:rPr>
      </w:pPr>
    </w:p>
    <w:sectPr w:rsidR="00EB3FE3" w:rsidRPr="002D48A3" w:rsidSect="00FC060C">
      <w:headerReference w:type="default" r:id="rId12"/>
      <w:footerReference w:type="default" r:id="rId13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6F" w:rsidRDefault="0056126F" w:rsidP="00E13CA0">
      <w:r>
        <w:separator/>
      </w:r>
    </w:p>
  </w:endnote>
  <w:endnote w:type="continuationSeparator" w:id="0">
    <w:p w:rsidR="0056126F" w:rsidRDefault="0056126F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:rsidR="00E13CA0" w:rsidRDefault="00E13C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136" w:rsidRPr="00344136">
          <w:rPr>
            <w:rtl/>
            <w:lang w:val="he-IL"/>
          </w:rPr>
          <w:t>7</w:t>
        </w:r>
        <w:r>
          <w:fldChar w:fldCharType="end"/>
        </w:r>
      </w:p>
    </w:sdtContent>
  </w:sdt>
  <w:p w:rsidR="00E13CA0" w:rsidRDefault="00E13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6F" w:rsidRDefault="0056126F" w:rsidP="00E13CA0">
      <w:r>
        <w:separator/>
      </w:r>
    </w:p>
  </w:footnote>
  <w:footnote w:type="continuationSeparator" w:id="0">
    <w:p w:rsidR="0056126F" w:rsidRDefault="0056126F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A0" w:rsidRDefault="00E13CA0" w:rsidP="00E13CA0">
    <w:pPr>
      <w:pStyle w:val="Header"/>
      <w:jc w:val="center"/>
    </w:pPr>
    <w:r>
      <w:rPr>
        <w:rFonts w:hint="cs"/>
        <w:rtl/>
      </w:rPr>
      <w:t>בלמ"ס</w:t>
    </w:r>
  </w:p>
  <w:p w:rsidR="00E13CA0" w:rsidRDefault="00E13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2"/>
  </w:num>
  <w:num w:numId="12">
    <w:abstractNumId w:val="15"/>
  </w:num>
  <w:num w:numId="13">
    <w:abstractNumId w:val="0"/>
  </w:num>
  <w:num w:numId="14">
    <w:abstractNumId w:val="10"/>
  </w:num>
  <w:num w:numId="15">
    <w:abstractNumId w:val="11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103EAB"/>
    <w:rsid w:val="00117FFA"/>
    <w:rsid w:val="001770FE"/>
    <w:rsid w:val="0024663A"/>
    <w:rsid w:val="00254FEA"/>
    <w:rsid w:val="0028496B"/>
    <w:rsid w:val="002854DB"/>
    <w:rsid w:val="002B2E97"/>
    <w:rsid w:val="002D48A3"/>
    <w:rsid w:val="00344136"/>
    <w:rsid w:val="0038484F"/>
    <w:rsid w:val="003A7CBA"/>
    <w:rsid w:val="003C0EFC"/>
    <w:rsid w:val="003D1219"/>
    <w:rsid w:val="003D49E8"/>
    <w:rsid w:val="003E26FD"/>
    <w:rsid w:val="004303BB"/>
    <w:rsid w:val="00483BBB"/>
    <w:rsid w:val="00484B47"/>
    <w:rsid w:val="004C3511"/>
    <w:rsid w:val="004E2374"/>
    <w:rsid w:val="0056126F"/>
    <w:rsid w:val="00566F71"/>
    <w:rsid w:val="005715BE"/>
    <w:rsid w:val="005D01AC"/>
    <w:rsid w:val="005D1814"/>
    <w:rsid w:val="005D7B2E"/>
    <w:rsid w:val="005F6B9F"/>
    <w:rsid w:val="006548AB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731FD"/>
    <w:rsid w:val="008953E1"/>
    <w:rsid w:val="008A75A7"/>
    <w:rsid w:val="00925471"/>
    <w:rsid w:val="00956E21"/>
    <w:rsid w:val="00964EAE"/>
    <w:rsid w:val="00A432B1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D3C14"/>
    <w:rsid w:val="00BE657F"/>
    <w:rsid w:val="00BE6BC3"/>
    <w:rsid w:val="00BF4B10"/>
    <w:rsid w:val="00C03D33"/>
    <w:rsid w:val="00C1646A"/>
    <w:rsid w:val="00C4589B"/>
    <w:rsid w:val="00C52279"/>
    <w:rsid w:val="00C852EE"/>
    <w:rsid w:val="00CE5D5C"/>
    <w:rsid w:val="00D01F1B"/>
    <w:rsid w:val="00E12935"/>
    <w:rsid w:val="00E13CA0"/>
    <w:rsid w:val="00EB3FE3"/>
    <w:rsid w:val="00F14986"/>
    <w:rsid w:val="00F14CE7"/>
    <w:rsid w:val="00F45A0E"/>
    <w:rsid w:val="00F50921"/>
    <w:rsid w:val="00F753D9"/>
    <w:rsid w:val="00FC060C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1227"/>
  <w15:docId w15:val="{8EEE20C5-71E0-4E89-862D-545A0F8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2BB2-B892-41F2-B096-15A01AD2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1118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עינת יקירה</cp:lastModifiedBy>
  <cp:revision>10</cp:revision>
  <cp:lastPrinted>2017-09-06T08:41:00Z</cp:lastPrinted>
  <dcterms:created xsi:type="dcterms:W3CDTF">2019-09-23T18:54:00Z</dcterms:created>
  <dcterms:modified xsi:type="dcterms:W3CDTF">2019-09-23T21:10:00Z</dcterms:modified>
</cp:coreProperties>
</file>