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6E" w:rsidRDefault="00550E07" w:rsidP="00550E07">
      <w:pPr>
        <w:bidi/>
        <w:jc w:val="center"/>
        <w:rPr>
          <w:rFonts w:cs="David"/>
          <w:b/>
          <w:bCs/>
          <w:sz w:val="32"/>
          <w:szCs w:val="32"/>
          <w:u w:val="single"/>
          <w:rtl/>
        </w:rPr>
      </w:pPr>
      <w:r w:rsidRPr="00550E07">
        <w:rPr>
          <w:rFonts w:cs="David" w:hint="cs"/>
          <w:b/>
          <w:bCs/>
          <w:sz w:val="32"/>
          <w:szCs w:val="32"/>
          <w:u w:val="single"/>
          <w:rtl/>
        </w:rPr>
        <w:t xml:space="preserve">נאום סיום </w:t>
      </w:r>
      <w:proofErr w:type="spellStart"/>
      <w:r w:rsidRPr="00550E07">
        <w:rPr>
          <w:rFonts w:cs="David" w:hint="cs"/>
          <w:b/>
          <w:bCs/>
          <w:sz w:val="32"/>
          <w:szCs w:val="32"/>
          <w:u w:val="single"/>
          <w:rtl/>
        </w:rPr>
        <w:t>מב"ל</w:t>
      </w:r>
      <w:proofErr w:type="spellEnd"/>
    </w:p>
    <w:p w:rsidR="00550E07" w:rsidRDefault="00550E07" w:rsidP="00550E07">
      <w:pPr>
        <w:bidi/>
        <w:jc w:val="center"/>
        <w:rPr>
          <w:rFonts w:cs="David"/>
          <w:b/>
          <w:bCs/>
          <w:sz w:val="32"/>
          <w:szCs w:val="32"/>
          <w:u w:val="single"/>
          <w:rtl/>
        </w:rPr>
      </w:pPr>
    </w:p>
    <w:p w:rsidR="00550E07" w:rsidRDefault="00550E07" w:rsidP="00550E07">
      <w:pPr>
        <w:bidi/>
        <w:spacing w:line="360" w:lineRule="auto"/>
        <w:jc w:val="both"/>
        <w:rPr>
          <w:rFonts w:cs="David"/>
          <w:sz w:val="28"/>
          <w:szCs w:val="28"/>
          <w:rtl/>
        </w:rPr>
      </w:pPr>
      <w:r>
        <w:rPr>
          <w:rFonts w:cs="David" w:hint="cs"/>
          <w:sz w:val="28"/>
          <w:szCs w:val="28"/>
          <w:rtl/>
        </w:rPr>
        <w:t>יום ו', 25.10.1963</w:t>
      </w:r>
    </w:p>
    <w:p w:rsidR="00550E07" w:rsidRDefault="00550E07" w:rsidP="00550E07">
      <w:pPr>
        <w:bidi/>
        <w:spacing w:line="360" w:lineRule="auto"/>
        <w:jc w:val="both"/>
        <w:rPr>
          <w:rFonts w:cs="David"/>
          <w:sz w:val="28"/>
          <w:szCs w:val="28"/>
          <w:rtl/>
        </w:rPr>
      </w:pPr>
      <w:r>
        <w:rPr>
          <w:rFonts w:cs="David" w:hint="cs"/>
          <w:sz w:val="28"/>
          <w:szCs w:val="28"/>
          <w:rtl/>
        </w:rPr>
        <w:t xml:space="preserve">"...באחת עשרה בא אצלי עוזי נרקיס. המכללה כבר פתוחה 12 יום. עד עכשיו למדו ועיינו בבעיות ירדן. הפתיחה של הרמטכ"ל הייתה יפה עד להפליא. גם יצחק רבין הרצה על פעולות אופרטיביות על ירדן. </w:t>
      </w:r>
      <w:r w:rsidRPr="00364387">
        <w:rPr>
          <w:rFonts w:cs="David" w:hint="cs"/>
          <w:color w:val="FF0000"/>
          <w:sz w:val="28"/>
          <w:szCs w:val="28"/>
          <w:rtl/>
        </w:rPr>
        <w:t>יחיל</w:t>
      </w:r>
      <w:r>
        <w:rPr>
          <w:rFonts w:cs="David" w:hint="cs"/>
          <w:sz w:val="28"/>
          <w:szCs w:val="28"/>
          <w:rtl/>
        </w:rPr>
        <w:t xml:space="preserve"> גם על שיקולים מדיניים בקשר עם ירדן.... צבי זוסמן מהאוצר הרצה על התוצאות של כיבוש הגדה המערבית. </w:t>
      </w:r>
    </w:p>
    <w:p w:rsidR="00550E07" w:rsidRDefault="00550E07" w:rsidP="00550E07">
      <w:pPr>
        <w:bidi/>
        <w:spacing w:line="360" w:lineRule="auto"/>
        <w:jc w:val="both"/>
        <w:rPr>
          <w:rFonts w:cs="David"/>
          <w:sz w:val="28"/>
          <w:szCs w:val="28"/>
          <w:rtl/>
        </w:rPr>
      </w:pPr>
      <w:r>
        <w:rPr>
          <w:rFonts w:cs="David" w:hint="cs"/>
          <w:sz w:val="28"/>
          <w:szCs w:val="28"/>
          <w:rtl/>
        </w:rPr>
        <w:t xml:space="preserve">במכללה לומדים 9 חיילים 16 </w:t>
      </w:r>
      <w:proofErr w:type="spellStart"/>
      <w:r>
        <w:rPr>
          <w:rFonts w:cs="David" w:hint="cs"/>
          <w:sz w:val="28"/>
          <w:szCs w:val="28"/>
          <w:rtl/>
        </w:rPr>
        <w:t>ציבילים</w:t>
      </w:r>
      <w:proofErr w:type="spellEnd"/>
      <w:r>
        <w:rPr>
          <w:rFonts w:cs="David" w:hint="cs"/>
          <w:sz w:val="28"/>
          <w:szCs w:val="28"/>
          <w:rtl/>
        </w:rPr>
        <w:t xml:space="preserve"> (3 ממשרד החוץ, 2 מהאוצר, 1 קול ישראל, 1 משרד השיכון, 1 מחינוך, 1 מחברת החשמל, 1 ממקורות, 1 מהמשטרה, 1 מהמוסד) בכל יום 5 שעות שיעורים, 2 שעות עבודה עצמית. בין התלמידים תימני ממשרד הביטחון שמו שלום פרי, גם עיראקי אחד </w:t>
      </w:r>
      <w:proofErr w:type="spellStart"/>
      <w:r>
        <w:rPr>
          <w:rFonts w:cs="David" w:hint="cs"/>
          <w:sz w:val="28"/>
          <w:szCs w:val="28"/>
          <w:rtl/>
        </w:rPr>
        <w:t>יאיש</w:t>
      </w:r>
      <w:proofErr w:type="spellEnd"/>
      <w:r>
        <w:rPr>
          <w:rFonts w:cs="David" w:hint="cs"/>
          <w:sz w:val="28"/>
          <w:szCs w:val="28"/>
          <w:rtl/>
        </w:rPr>
        <w:t xml:space="preserve"> שמאי, מפקח ממשרד החינוך גמר בעיראק בית ספר לקצינים.</w:t>
      </w:r>
    </w:p>
    <w:p w:rsidR="00862848" w:rsidRDefault="00550E07" w:rsidP="00550E07">
      <w:pPr>
        <w:bidi/>
        <w:spacing w:line="360" w:lineRule="auto"/>
        <w:jc w:val="both"/>
        <w:rPr>
          <w:rFonts w:cs="David"/>
          <w:sz w:val="28"/>
          <w:szCs w:val="28"/>
          <w:rtl/>
        </w:rPr>
      </w:pPr>
      <w:r>
        <w:rPr>
          <w:rFonts w:cs="David" w:hint="cs"/>
          <w:sz w:val="28"/>
          <w:szCs w:val="28"/>
          <w:rtl/>
        </w:rPr>
        <w:t xml:space="preserve">הזמין אותי להרצאה </w:t>
      </w:r>
      <w:r w:rsidR="00862848">
        <w:rPr>
          <w:rFonts w:cs="David" w:hint="cs"/>
          <w:sz w:val="28"/>
          <w:szCs w:val="28"/>
          <w:rtl/>
        </w:rPr>
        <w:t xml:space="preserve">או על </w:t>
      </w:r>
      <w:r w:rsidR="00862848">
        <w:rPr>
          <w:rFonts w:cs="David"/>
          <w:sz w:val="28"/>
          <w:szCs w:val="28"/>
          <w:rtl/>
        </w:rPr>
        <w:t>–</w:t>
      </w:r>
      <w:r w:rsidR="00862848">
        <w:rPr>
          <w:rFonts w:cs="David" w:hint="cs"/>
          <w:sz w:val="28"/>
          <w:szCs w:val="28"/>
          <w:rtl/>
        </w:rPr>
        <w:t xml:space="preserve"> </w:t>
      </w:r>
    </w:p>
    <w:p w:rsidR="00862848" w:rsidRPr="00862848" w:rsidRDefault="00862848" w:rsidP="00862848">
      <w:pPr>
        <w:pStyle w:val="a3"/>
        <w:numPr>
          <w:ilvl w:val="0"/>
          <w:numId w:val="1"/>
        </w:numPr>
        <w:bidi/>
        <w:spacing w:line="360" w:lineRule="auto"/>
        <w:jc w:val="both"/>
        <w:rPr>
          <w:rFonts w:cs="David"/>
          <w:sz w:val="28"/>
          <w:szCs w:val="28"/>
          <w:rtl/>
        </w:rPr>
      </w:pPr>
      <w:r w:rsidRPr="00862848">
        <w:rPr>
          <w:rFonts w:cs="David" w:hint="cs"/>
          <w:sz w:val="28"/>
          <w:szCs w:val="28"/>
          <w:rtl/>
        </w:rPr>
        <w:t>יסודות עצמת האומה.</w:t>
      </w:r>
    </w:p>
    <w:p w:rsidR="00550E07" w:rsidRDefault="00862848" w:rsidP="00862848">
      <w:pPr>
        <w:pStyle w:val="a3"/>
        <w:numPr>
          <w:ilvl w:val="0"/>
          <w:numId w:val="1"/>
        </w:numPr>
        <w:bidi/>
        <w:spacing w:line="360" w:lineRule="auto"/>
        <w:jc w:val="both"/>
        <w:rPr>
          <w:rFonts w:cs="David"/>
          <w:sz w:val="28"/>
          <w:szCs w:val="28"/>
        </w:rPr>
      </w:pPr>
      <w:r>
        <w:rPr>
          <w:rFonts w:cs="David" w:hint="cs"/>
          <w:sz w:val="28"/>
          <w:szCs w:val="28"/>
          <w:rtl/>
        </w:rPr>
        <w:t>יעודה של מדינת ישראל.</w:t>
      </w:r>
    </w:p>
    <w:p w:rsidR="00862848" w:rsidRDefault="00862848" w:rsidP="00862848">
      <w:pPr>
        <w:pStyle w:val="a3"/>
        <w:numPr>
          <w:ilvl w:val="0"/>
          <w:numId w:val="1"/>
        </w:numPr>
        <w:bidi/>
        <w:spacing w:line="360" w:lineRule="auto"/>
        <w:jc w:val="both"/>
        <w:rPr>
          <w:rFonts w:cs="David"/>
          <w:sz w:val="28"/>
          <w:szCs w:val="28"/>
        </w:rPr>
      </w:pPr>
      <w:r>
        <w:rPr>
          <w:rFonts w:cs="David" w:hint="cs"/>
          <w:sz w:val="28"/>
          <w:szCs w:val="28"/>
          <w:rtl/>
        </w:rPr>
        <w:t>מבצע סיני.</w:t>
      </w:r>
    </w:p>
    <w:p w:rsidR="00862848" w:rsidRDefault="00862848" w:rsidP="00862848">
      <w:pPr>
        <w:bidi/>
        <w:spacing w:line="360" w:lineRule="auto"/>
        <w:jc w:val="both"/>
        <w:rPr>
          <w:rFonts w:cs="David"/>
          <w:sz w:val="28"/>
          <w:szCs w:val="28"/>
          <w:rtl/>
        </w:rPr>
      </w:pPr>
      <w:r>
        <w:rPr>
          <w:rFonts w:cs="David" w:hint="cs"/>
          <w:sz w:val="28"/>
          <w:szCs w:val="28"/>
          <w:rtl/>
        </w:rPr>
        <w:t>אמרת לו ,אני מסופק אם לפני 3-4 חודשים אוכל להיפנות. ממבצע סיני אין ללמד כלום, כי תנאיו המדיניים לא יחזרו. ולא אוכל לספר כל האמת על מבצע סיני, גם על מלחמת העצמאות עדיין לא סופרה כל האמת.</w:t>
      </w:r>
    </w:p>
    <w:p w:rsidR="00862848" w:rsidRDefault="00862848" w:rsidP="00862848">
      <w:pPr>
        <w:bidi/>
        <w:spacing w:line="360" w:lineRule="auto"/>
        <w:jc w:val="both"/>
        <w:rPr>
          <w:rFonts w:cs="David"/>
          <w:sz w:val="28"/>
          <w:szCs w:val="28"/>
          <w:rtl/>
        </w:rPr>
      </w:pPr>
      <w:r>
        <w:rPr>
          <w:rFonts w:cs="David" w:hint="cs"/>
          <w:sz w:val="28"/>
          <w:szCs w:val="28"/>
          <w:rtl/>
        </w:rPr>
        <w:t xml:space="preserve">תשובתו של בן גוריון לעוזי נרקיס מה </w:t>
      </w:r>
      <w:r>
        <w:rPr>
          <w:rFonts w:cs="David"/>
          <w:sz w:val="28"/>
          <w:szCs w:val="28"/>
          <w:rtl/>
        </w:rPr>
        <w:t>–</w:t>
      </w:r>
      <w:r>
        <w:rPr>
          <w:rFonts w:cs="David" w:hint="cs"/>
          <w:sz w:val="28"/>
          <w:szCs w:val="28"/>
          <w:rtl/>
        </w:rPr>
        <w:t xml:space="preserve"> 4.3.1964</w:t>
      </w:r>
    </w:p>
    <w:p w:rsidR="00862848" w:rsidRDefault="00862848" w:rsidP="00862848">
      <w:pPr>
        <w:bidi/>
        <w:spacing w:line="360" w:lineRule="auto"/>
        <w:jc w:val="both"/>
        <w:rPr>
          <w:rFonts w:cs="David"/>
          <w:sz w:val="28"/>
          <w:szCs w:val="28"/>
          <w:rtl/>
        </w:rPr>
      </w:pPr>
      <w:r>
        <w:rPr>
          <w:rFonts w:cs="David" w:hint="cs"/>
          <w:sz w:val="28"/>
          <w:szCs w:val="28"/>
          <w:rtl/>
        </w:rPr>
        <w:t xml:space="preserve">לעוזי נרקיס </w:t>
      </w:r>
      <w:r>
        <w:rPr>
          <w:rFonts w:cs="David"/>
          <w:sz w:val="28"/>
          <w:szCs w:val="28"/>
          <w:rtl/>
        </w:rPr>
        <w:t>–</w:t>
      </w:r>
      <w:r>
        <w:rPr>
          <w:rFonts w:cs="David" w:hint="cs"/>
          <w:sz w:val="28"/>
          <w:szCs w:val="28"/>
          <w:rtl/>
        </w:rPr>
        <w:t xml:space="preserve"> אל"מ </w:t>
      </w:r>
      <w:r>
        <w:rPr>
          <w:rFonts w:cs="David"/>
          <w:sz w:val="28"/>
          <w:szCs w:val="28"/>
          <w:rtl/>
        </w:rPr>
        <w:t>–</w:t>
      </w:r>
      <w:r>
        <w:rPr>
          <w:rFonts w:cs="David" w:hint="cs"/>
          <w:sz w:val="28"/>
          <w:szCs w:val="28"/>
          <w:rtl/>
        </w:rPr>
        <w:t xml:space="preserve"> שלום וברכה</w:t>
      </w:r>
    </w:p>
    <w:p w:rsidR="00862848" w:rsidRDefault="00862848" w:rsidP="00862848">
      <w:pPr>
        <w:bidi/>
        <w:spacing w:line="360" w:lineRule="auto"/>
        <w:jc w:val="both"/>
        <w:rPr>
          <w:rFonts w:cs="David"/>
          <w:sz w:val="28"/>
          <w:szCs w:val="28"/>
          <w:rtl/>
        </w:rPr>
      </w:pPr>
      <w:r>
        <w:rPr>
          <w:rFonts w:cs="David" w:hint="cs"/>
          <w:sz w:val="28"/>
          <w:szCs w:val="28"/>
          <w:rtl/>
        </w:rPr>
        <w:t xml:space="preserve">שמעתי כבר מכמה חברים שהמכללה לא הכזיבה. וגם אלו שפקפקו זמן רב בתועלתה </w:t>
      </w:r>
      <w:r>
        <w:rPr>
          <w:rFonts w:cs="David"/>
          <w:sz w:val="28"/>
          <w:szCs w:val="28"/>
          <w:rtl/>
        </w:rPr>
        <w:t>–</w:t>
      </w:r>
      <w:r>
        <w:rPr>
          <w:rFonts w:cs="David" w:hint="cs"/>
          <w:sz w:val="28"/>
          <w:szCs w:val="28"/>
          <w:rtl/>
        </w:rPr>
        <w:t xml:space="preserve"> רואים בה ברכה, ואני שמח שאשכול שבע נחת ממפעל ידיך. ואשר להרצאתי </w:t>
      </w:r>
      <w:r>
        <w:rPr>
          <w:rFonts w:cs="David"/>
          <w:sz w:val="28"/>
          <w:szCs w:val="28"/>
          <w:rtl/>
        </w:rPr>
        <w:t>–</w:t>
      </w:r>
      <w:r>
        <w:rPr>
          <w:rFonts w:cs="David" w:hint="cs"/>
          <w:sz w:val="28"/>
          <w:szCs w:val="28"/>
          <w:rtl/>
        </w:rPr>
        <w:t xml:space="preserve"> עוד מועד לחזון.</w:t>
      </w:r>
    </w:p>
    <w:p w:rsidR="00862848" w:rsidRDefault="00862848" w:rsidP="00862848">
      <w:pPr>
        <w:bidi/>
        <w:spacing w:line="360" w:lineRule="auto"/>
        <w:jc w:val="right"/>
        <w:rPr>
          <w:rFonts w:cs="David"/>
          <w:sz w:val="28"/>
          <w:szCs w:val="28"/>
          <w:rtl/>
        </w:rPr>
      </w:pPr>
      <w:r>
        <w:rPr>
          <w:rFonts w:cs="David" w:hint="cs"/>
          <w:sz w:val="28"/>
          <w:szCs w:val="28"/>
          <w:rtl/>
        </w:rPr>
        <w:t xml:space="preserve">בברכה ובידידות, </w:t>
      </w:r>
    </w:p>
    <w:p w:rsidR="00862848" w:rsidRDefault="00862848" w:rsidP="00862848">
      <w:pPr>
        <w:bidi/>
        <w:spacing w:line="360" w:lineRule="auto"/>
        <w:jc w:val="right"/>
        <w:rPr>
          <w:rFonts w:cs="David"/>
          <w:sz w:val="28"/>
          <w:szCs w:val="28"/>
          <w:rtl/>
        </w:rPr>
      </w:pPr>
      <w:proofErr w:type="spellStart"/>
      <w:r>
        <w:rPr>
          <w:rFonts w:cs="David" w:hint="cs"/>
          <w:sz w:val="28"/>
          <w:szCs w:val="28"/>
          <w:rtl/>
        </w:rPr>
        <w:t>ד.בן</w:t>
      </w:r>
      <w:proofErr w:type="spellEnd"/>
      <w:r>
        <w:rPr>
          <w:rFonts w:cs="David" w:hint="cs"/>
          <w:sz w:val="28"/>
          <w:szCs w:val="28"/>
          <w:rtl/>
        </w:rPr>
        <w:t xml:space="preserve"> גוריון   </w:t>
      </w:r>
    </w:p>
    <w:p w:rsidR="003075A9" w:rsidRDefault="003075A9" w:rsidP="003075A9">
      <w:pPr>
        <w:bidi/>
        <w:spacing w:line="360" w:lineRule="auto"/>
        <w:jc w:val="both"/>
        <w:rPr>
          <w:rFonts w:cs="David"/>
          <w:sz w:val="28"/>
          <w:szCs w:val="28"/>
          <w:rtl/>
        </w:rPr>
      </w:pPr>
      <w:r>
        <w:rPr>
          <w:rFonts w:cs="David" w:hint="cs"/>
          <w:sz w:val="28"/>
          <w:szCs w:val="28"/>
          <w:rtl/>
        </w:rPr>
        <w:lastRenderedPageBreak/>
        <w:t>כבוד שר הביטחון, מר אביגדור ליברמן</w:t>
      </w:r>
    </w:p>
    <w:p w:rsidR="00364387" w:rsidRDefault="00364387" w:rsidP="00364387">
      <w:pPr>
        <w:bidi/>
        <w:spacing w:line="360" w:lineRule="auto"/>
        <w:jc w:val="both"/>
        <w:rPr>
          <w:rFonts w:cs="David"/>
          <w:sz w:val="28"/>
          <w:szCs w:val="28"/>
          <w:rtl/>
        </w:rPr>
      </w:pPr>
      <w:r>
        <w:rPr>
          <w:rFonts w:cs="David" w:hint="cs"/>
          <w:sz w:val="28"/>
          <w:szCs w:val="28"/>
          <w:rtl/>
        </w:rPr>
        <w:t xml:space="preserve">ראש המטה הכללי, רב אלוף, גדי </w:t>
      </w:r>
      <w:proofErr w:type="spellStart"/>
      <w:r>
        <w:rPr>
          <w:rFonts w:cs="David" w:hint="cs"/>
          <w:sz w:val="28"/>
          <w:szCs w:val="28"/>
          <w:rtl/>
        </w:rPr>
        <w:t>אייזנקוט</w:t>
      </w:r>
      <w:proofErr w:type="spellEnd"/>
    </w:p>
    <w:p w:rsidR="00364387" w:rsidRDefault="00364387" w:rsidP="00364387">
      <w:pPr>
        <w:bidi/>
        <w:spacing w:line="360" w:lineRule="auto"/>
        <w:jc w:val="both"/>
        <w:rPr>
          <w:rFonts w:cs="David"/>
          <w:sz w:val="28"/>
          <w:szCs w:val="28"/>
          <w:rtl/>
        </w:rPr>
      </w:pPr>
      <w:r>
        <w:rPr>
          <w:rFonts w:cs="David" w:hint="cs"/>
          <w:sz w:val="28"/>
          <w:szCs w:val="28"/>
          <w:rtl/>
        </w:rPr>
        <w:t xml:space="preserve">המפקח הכללי, רב ניצב, רוני </w:t>
      </w:r>
      <w:proofErr w:type="spellStart"/>
      <w:r>
        <w:rPr>
          <w:rFonts w:cs="David" w:hint="cs"/>
          <w:sz w:val="28"/>
          <w:szCs w:val="28"/>
          <w:rtl/>
        </w:rPr>
        <w:t>אלשייך</w:t>
      </w:r>
      <w:proofErr w:type="spellEnd"/>
    </w:p>
    <w:p w:rsidR="00364387" w:rsidRDefault="00364387" w:rsidP="00364387">
      <w:pPr>
        <w:bidi/>
        <w:spacing w:line="360" w:lineRule="auto"/>
        <w:jc w:val="both"/>
        <w:rPr>
          <w:rFonts w:cs="David"/>
          <w:sz w:val="28"/>
          <w:szCs w:val="28"/>
          <w:rtl/>
        </w:rPr>
      </w:pPr>
      <w:r>
        <w:rPr>
          <w:rFonts w:cs="David" w:hint="cs"/>
          <w:sz w:val="28"/>
          <w:szCs w:val="28"/>
          <w:rtl/>
        </w:rPr>
        <w:t>מפקד המכללות, אלוף, אמיר ברעם</w:t>
      </w:r>
    </w:p>
    <w:p w:rsidR="00364387" w:rsidRDefault="00364387" w:rsidP="00364387">
      <w:pPr>
        <w:bidi/>
        <w:spacing w:line="360" w:lineRule="auto"/>
        <w:jc w:val="both"/>
        <w:rPr>
          <w:rFonts w:cs="David"/>
          <w:sz w:val="28"/>
          <w:szCs w:val="28"/>
          <w:rtl/>
        </w:rPr>
      </w:pPr>
      <w:r>
        <w:rPr>
          <w:rFonts w:cs="David" w:hint="cs"/>
          <w:sz w:val="28"/>
          <w:szCs w:val="28"/>
          <w:rtl/>
        </w:rPr>
        <w:t>מפקדי המכללות בעבר</w:t>
      </w:r>
    </w:p>
    <w:p w:rsidR="00364387" w:rsidRDefault="00364387" w:rsidP="00364387">
      <w:pPr>
        <w:bidi/>
        <w:spacing w:line="360" w:lineRule="auto"/>
        <w:jc w:val="both"/>
        <w:rPr>
          <w:rFonts w:cs="David"/>
          <w:sz w:val="28"/>
          <w:szCs w:val="28"/>
          <w:rtl/>
        </w:rPr>
      </w:pPr>
      <w:r>
        <w:rPr>
          <w:rFonts w:cs="David" w:hint="cs"/>
          <w:sz w:val="28"/>
          <w:szCs w:val="28"/>
          <w:rtl/>
        </w:rPr>
        <w:t>נשיא אוניברסיטת חיפה, .......</w:t>
      </w:r>
    </w:p>
    <w:p w:rsidR="00364387" w:rsidRDefault="00364387" w:rsidP="00364387">
      <w:pPr>
        <w:bidi/>
        <w:spacing w:line="360" w:lineRule="auto"/>
        <w:jc w:val="both"/>
        <w:rPr>
          <w:rFonts w:cs="David"/>
          <w:sz w:val="28"/>
          <w:szCs w:val="28"/>
          <w:rtl/>
        </w:rPr>
      </w:pPr>
      <w:r>
        <w:rPr>
          <w:rFonts w:cs="David" w:hint="cs"/>
          <w:sz w:val="28"/>
          <w:szCs w:val="28"/>
          <w:rtl/>
        </w:rPr>
        <w:t>היועץ האקדמי ל</w:t>
      </w:r>
      <w:r w:rsidR="00A33312">
        <w:rPr>
          <w:rFonts w:cs="David" w:hint="cs"/>
          <w:sz w:val="28"/>
          <w:szCs w:val="28"/>
          <w:rtl/>
        </w:rPr>
        <w:t>תוכניות ה</w:t>
      </w:r>
      <w:r>
        <w:rPr>
          <w:rFonts w:cs="David" w:hint="cs"/>
          <w:sz w:val="28"/>
          <w:szCs w:val="28"/>
          <w:rtl/>
        </w:rPr>
        <w:t>ביטחון לאומי, פרופסור גבריאל בן דור</w:t>
      </w:r>
    </w:p>
    <w:p w:rsidR="00364387" w:rsidRDefault="00364387" w:rsidP="00364387">
      <w:pPr>
        <w:bidi/>
        <w:spacing w:line="360" w:lineRule="auto"/>
        <w:jc w:val="both"/>
        <w:rPr>
          <w:rFonts w:cs="David"/>
          <w:sz w:val="28"/>
          <w:szCs w:val="28"/>
          <w:rtl/>
        </w:rPr>
      </w:pPr>
      <w:r>
        <w:rPr>
          <w:rFonts w:cs="David" w:hint="cs"/>
          <w:sz w:val="28"/>
          <w:szCs w:val="28"/>
          <w:rtl/>
        </w:rPr>
        <w:t>נציגי משרדי הממשלה</w:t>
      </w:r>
    </w:p>
    <w:p w:rsidR="00364387" w:rsidRDefault="00364387" w:rsidP="00364387">
      <w:pPr>
        <w:bidi/>
        <w:spacing w:line="360" w:lineRule="auto"/>
        <w:jc w:val="both"/>
        <w:rPr>
          <w:rFonts w:cs="David"/>
          <w:sz w:val="28"/>
          <w:szCs w:val="28"/>
          <w:rtl/>
        </w:rPr>
      </w:pPr>
      <w:r>
        <w:rPr>
          <w:rFonts w:cs="David" w:hint="cs"/>
          <w:sz w:val="28"/>
          <w:szCs w:val="28"/>
          <w:rtl/>
        </w:rPr>
        <w:t>חברי המטה הכללי</w:t>
      </w:r>
    </w:p>
    <w:p w:rsidR="00364387" w:rsidRDefault="00364387" w:rsidP="00364387">
      <w:pPr>
        <w:bidi/>
        <w:spacing w:line="360" w:lineRule="auto"/>
        <w:jc w:val="both"/>
        <w:rPr>
          <w:rFonts w:cs="David"/>
          <w:sz w:val="28"/>
          <w:szCs w:val="28"/>
          <w:rtl/>
        </w:rPr>
      </w:pPr>
      <w:r>
        <w:rPr>
          <w:rFonts w:cs="David" w:hint="cs"/>
          <w:sz w:val="28"/>
          <w:szCs w:val="28"/>
          <w:rtl/>
        </w:rPr>
        <w:t>נציגי צבאות ודיפלומטים</w:t>
      </w:r>
    </w:p>
    <w:p w:rsidR="00364387" w:rsidRDefault="00364387" w:rsidP="00364387">
      <w:pPr>
        <w:bidi/>
        <w:spacing w:line="360" w:lineRule="auto"/>
        <w:jc w:val="both"/>
        <w:rPr>
          <w:rFonts w:cs="David"/>
          <w:sz w:val="28"/>
          <w:szCs w:val="28"/>
          <w:rtl/>
        </w:rPr>
      </w:pPr>
      <w:r>
        <w:rPr>
          <w:rFonts w:cs="David" w:hint="cs"/>
          <w:sz w:val="28"/>
          <w:szCs w:val="28"/>
          <w:rtl/>
        </w:rPr>
        <w:t>סגל המכללה לביטחון לאומי</w:t>
      </w:r>
    </w:p>
    <w:p w:rsidR="00364387" w:rsidRDefault="00364387" w:rsidP="00364387">
      <w:pPr>
        <w:bidi/>
        <w:spacing w:line="360" w:lineRule="auto"/>
        <w:jc w:val="both"/>
        <w:rPr>
          <w:rFonts w:cs="David"/>
          <w:sz w:val="28"/>
          <w:szCs w:val="28"/>
          <w:rtl/>
        </w:rPr>
      </w:pPr>
      <w:r>
        <w:rPr>
          <w:rFonts w:cs="David" w:hint="cs"/>
          <w:sz w:val="28"/>
          <w:szCs w:val="28"/>
          <w:rtl/>
        </w:rPr>
        <w:t>משפחות יקרות</w:t>
      </w:r>
    </w:p>
    <w:p w:rsidR="00364387" w:rsidRDefault="00C5074E" w:rsidP="00364387">
      <w:pPr>
        <w:bidi/>
        <w:spacing w:line="360" w:lineRule="auto"/>
        <w:jc w:val="both"/>
        <w:rPr>
          <w:rFonts w:cs="David"/>
          <w:sz w:val="28"/>
          <w:szCs w:val="28"/>
          <w:rtl/>
        </w:rPr>
      </w:pPr>
      <w:r>
        <w:rPr>
          <w:rFonts w:cs="David" w:hint="cs"/>
          <w:sz w:val="28"/>
          <w:szCs w:val="28"/>
          <w:rtl/>
        </w:rPr>
        <w:t xml:space="preserve">ואחרונים, היום ראשונים - </w:t>
      </w:r>
      <w:r w:rsidR="00364387">
        <w:rPr>
          <w:rFonts w:cs="David" w:hint="cs"/>
          <w:sz w:val="28"/>
          <w:szCs w:val="28"/>
          <w:rtl/>
        </w:rPr>
        <w:t>רעי למחזור מ"ה</w:t>
      </w:r>
    </w:p>
    <w:p w:rsidR="00364387" w:rsidRDefault="00364387" w:rsidP="00364387">
      <w:pPr>
        <w:bidi/>
        <w:spacing w:line="360" w:lineRule="auto"/>
        <w:jc w:val="both"/>
        <w:rPr>
          <w:rFonts w:cs="David"/>
          <w:sz w:val="28"/>
          <w:szCs w:val="28"/>
          <w:rtl/>
        </w:rPr>
      </w:pPr>
      <w:r>
        <w:rPr>
          <w:rFonts w:cs="David" w:hint="cs"/>
          <w:sz w:val="28"/>
          <w:szCs w:val="28"/>
          <w:rtl/>
        </w:rPr>
        <w:t>ערב טוב!</w:t>
      </w:r>
    </w:p>
    <w:p w:rsidR="002A0A80" w:rsidRDefault="00C1051C" w:rsidP="002A0A80">
      <w:pPr>
        <w:bidi/>
        <w:spacing w:line="360" w:lineRule="auto"/>
        <w:jc w:val="both"/>
        <w:rPr>
          <w:rFonts w:cs="David"/>
          <w:sz w:val="28"/>
          <w:szCs w:val="28"/>
          <w:rtl/>
        </w:rPr>
      </w:pPr>
      <w:r>
        <w:rPr>
          <w:rFonts w:cs="David" w:hint="cs"/>
          <w:sz w:val="28"/>
          <w:szCs w:val="28"/>
          <w:rtl/>
        </w:rPr>
        <w:t>בתחילת השנה ובמהלכה, נפגשנו</w:t>
      </w:r>
      <w:r w:rsidR="004841E7">
        <w:rPr>
          <w:rFonts w:cs="David" w:hint="cs"/>
          <w:sz w:val="28"/>
          <w:szCs w:val="28"/>
          <w:rtl/>
        </w:rPr>
        <w:t xml:space="preserve"> </w:t>
      </w:r>
      <w:r w:rsidR="001C4F87">
        <w:rPr>
          <w:rFonts w:cs="David" w:hint="cs"/>
          <w:sz w:val="28"/>
          <w:szCs w:val="28"/>
          <w:rtl/>
        </w:rPr>
        <w:t xml:space="preserve">במליאה, בספריה או </w:t>
      </w:r>
      <w:r w:rsidR="004841E7">
        <w:rPr>
          <w:rFonts w:cs="David" w:hint="cs"/>
          <w:sz w:val="28"/>
          <w:szCs w:val="28"/>
          <w:rtl/>
        </w:rPr>
        <w:t xml:space="preserve">כאן </w:t>
      </w:r>
      <w:r w:rsidR="001C4F87">
        <w:rPr>
          <w:rFonts w:cs="David" w:hint="cs"/>
          <w:sz w:val="28"/>
          <w:szCs w:val="28"/>
          <w:rtl/>
        </w:rPr>
        <w:t>במדשאה</w:t>
      </w:r>
      <w:r>
        <w:rPr>
          <w:rFonts w:cs="David" w:hint="cs"/>
          <w:sz w:val="28"/>
          <w:szCs w:val="28"/>
          <w:rtl/>
        </w:rPr>
        <w:t xml:space="preserve"> מחוץ לאולם, 41 </w:t>
      </w:r>
      <w:r w:rsidR="001C4F87">
        <w:rPr>
          <w:rFonts w:cs="David" w:hint="cs"/>
          <w:sz w:val="28"/>
          <w:szCs w:val="28"/>
          <w:rtl/>
        </w:rPr>
        <w:t>חניכות ו</w:t>
      </w:r>
      <w:r>
        <w:rPr>
          <w:rFonts w:cs="David" w:hint="cs"/>
          <w:sz w:val="28"/>
          <w:szCs w:val="28"/>
          <w:rtl/>
        </w:rPr>
        <w:t>חניכים</w:t>
      </w:r>
      <w:r w:rsidR="00A01B1D">
        <w:rPr>
          <w:rFonts w:cs="David" w:hint="cs"/>
          <w:sz w:val="28"/>
          <w:szCs w:val="28"/>
          <w:rtl/>
        </w:rPr>
        <w:t xml:space="preserve"> </w:t>
      </w:r>
      <w:r w:rsidR="00B638C1" w:rsidRPr="00A33312">
        <w:rPr>
          <w:rFonts w:cs="David" w:hint="cs"/>
          <w:sz w:val="28"/>
          <w:szCs w:val="28"/>
          <w:rtl/>
        </w:rPr>
        <w:t xml:space="preserve">עם ציפיות </w:t>
      </w:r>
      <w:r w:rsidR="00A33312" w:rsidRPr="00A33312">
        <w:rPr>
          <w:rFonts w:cs="David" w:hint="cs"/>
          <w:sz w:val="28"/>
          <w:szCs w:val="28"/>
          <w:rtl/>
        </w:rPr>
        <w:t>מהשנה ועם שאיפות לאחריה.</w:t>
      </w:r>
      <w:r w:rsidR="00A33312">
        <w:rPr>
          <w:rFonts w:cs="David" w:hint="cs"/>
          <w:color w:val="FF0000"/>
          <w:sz w:val="28"/>
          <w:szCs w:val="28"/>
          <w:rtl/>
        </w:rPr>
        <w:t xml:space="preserve"> </w:t>
      </w:r>
      <w:r w:rsidR="002A0A80" w:rsidRPr="002A0A80">
        <w:rPr>
          <w:rFonts w:cs="David" w:hint="cs"/>
          <w:sz w:val="28"/>
          <w:szCs w:val="28"/>
          <w:rtl/>
        </w:rPr>
        <w:t xml:space="preserve">41 חניכים </w:t>
      </w:r>
      <w:r w:rsidR="002A0A80">
        <w:rPr>
          <w:rFonts w:cs="David" w:hint="cs"/>
          <w:sz w:val="28"/>
          <w:szCs w:val="28"/>
          <w:rtl/>
        </w:rPr>
        <w:t xml:space="preserve">מצה"ל, משטרת ישראל, משרד ראש הממשלה, משרד החוץ ומשרד השיכון, מהועדה לאנרגיה אטומית ומבנק ישראל, משירות בתי הסוהר </w:t>
      </w:r>
      <w:r w:rsidR="002A0A80" w:rsidRPr="001018CD">
        <w:rPr>
          <w:rFonts w:cs="David" w:hint="cs"/>
          <w:sz w:val="28"/>
          <w:szCs w:val="28"/>
          <w:rtl/>
        </w:rPr>
        <w:t>ומ</w:t>
      </w:r>
      <w:r w:rsidR="002A0A80">
        <w:rPr>
          <w:rFonts w:cs="David" w:hint="cs"/>
          <w:sz w:val="28"/>
          <w:szCs w:val="28"/>
          <w:rtl/>
        </w:rPr>
        <w:t xml:space="preserve">שירות </w:t>
      </w:r>
      <w:r w:rsidR="002A0A80" w:rsidRPr="001018CD">
        <w:rPr>
          <w:rFonts w:cs="David" w:hint="cs"/>
          <w:sz w:val="28"/>
          <w:szCs w:val="28"/>
          <w:rtl/>
        </w:rPr>
        <w:t>הכבאות</w:t>
      </w:r>
      <w:r w:rsidR="002A0A80" w:rsidRPr="001C4F87">
        <w:rPr>
          <w:rFonts w:cs="David" w:hint="cs"/>
          <w:color w:val="FF0000"/>
          <w:sz w:val="28"/>
          <w:szCs w:val="28"/>
          <w:rtl/>
        </w:rPr>
        <w:t xml:space="preserve"> </w:t>
      </w:r>
      <w:r w:rsidR="002A0A80">
        <w:rPr>
          <w:rFonts w:cs="David" w:hint="cs"/>
          <w:sz w:val="28"/>
          <w:szCs w:val="28"/>
          <w:rtl/>
        </w:rPr>
        <w:t>ואף התכבדנו בנוכחותם של נציגים מצבאות ארצות הברית, הודו, איטליה, גרמניה וסינגפור.</w:t>
      </w:r>
    </w:p>
    <w:p w:rsidR="00364387" w:rsidRDefault="002A0A80" w:rsidP="00323747">
      <w:pPr>
        <w:bidi/>
        <w:spacing w:line="360" w:lineRule="auto"/>
        <w:jc w:val="both"/>
        <w:rPr>
          <w:rFonts w:cs="David"/>
          <w:sz w:val="28"/>
          <w:szCs w:val="28"/>
          <w:rtl/>
        </w:rPr>
      </w:pPr>
      <w:del w:id="0" w:author="u26671" w:date="2018-07-07T20:57:00Z">
        <w:r w:rsidDel="00323747">
          <w:rPr>
            <w:rFonts w:cs="David" w:hint="cs"/>
            <w:sz w:val="28"/>
            <w:szCs w:val="28"/>
            <w:rtl/>
          </w:rPr>
          <w:delText xml:space="preserve">וכך </w:delText>
        </w:r>
      </w:del>
      <w:r>
        <w:rPr>
          <w:rFonts w:cs="David" w:hint="cs"/>
          <w:sz w:val="28"/>
          <w:szCs w:val="28"/>
          <w:rtl/>
        </w:rPr>
        <w:t xml:space="preserve">כל אחד מאתנו </w:t>
      </w:r>
      <w:del w:id="1" w:author="u26671" w:date="2018-07-07T20:57:00Z">
        <w:r w:rsidDel="00323747">
          <w:rPr>
            <w:rFonts w:cs="David" w:hint="cs"/>
            <w:sz w:val="28"/>
            <w:szCs w:val="28"/>
            <w:rtl/>
          </w:rPr>
          <w:delText xml:space="preserve">מביא </w:delText>
        </w:r>
      </w:del>
      <w:ins w:id="2" w:author="u26671" w:date="2018-07-07T20:57:00Z">
        <w:r w:rsidR="00323747">
          <w:rPr>
            <w:rFonts w:cs="David" w:hint="cs"/>
            <w:sz w:val="28"/>
            <w:szCs w:val="28"/>
            <w:rtl/>
          </w:rPr>
          <w:t xml:space="preserve">הביא </w:t>
        </w:r>
      </w:ins>
      <w:r>
        <w:rPr>
          <w:rFonts w:cs="David" w:hint="cs"/>
          <w:sz w:val="28"/>
          <w:szCs w:val="28"/>
          <w:rtl/>
        </w:rPr>
        <w:t xml:space="preserve">מניסיון חייו המקצועי אל המרחב </w:t>
      </w:r>
      <w:r w:rsidR="001916ED">
        <w:rPr>
          <w:rFonts w:cs="David" w:hint="cs"/>
          <w:sz w:val="28"/>
          <w:szCs w:val="28"/>
          <w:rtl/>
        </w:rPr>
        <w:t xml:space="preserve">הזה </w:t>
      </w:r>
      <w:r>
        <w:rPr>
          <w:rFonts w:cs="David" w:hint="cs"/>
          <w:sz w:val="28"/>
          <w:szCs w:val="28"/>
          <w:rtl/>
        </w:rPr>
        <w:t xml:space="preserve">שמפגיש בין תיאוריה </w:t>
      </w:r>
      <w:del w:id="3" w:author="u26671" w:date="2018-07-07T20:57:00Z">
        <w:r w:rsidDel="00323747">
          <w:rPr>
            <w:rFonts w:cs="David" w:hint="cs"/>
            <w:sz w:val="28"/>
            <w:szCs w:val="28"/>
            <w:rtl/>
          </w:rPr>
          <w:delText xml:space="preserve">או </w:delText>
        </w:r>
      </w:del>
      <w:ins w:id="4" w:author="u26671" w:date="2018-07-07T20:57:00Z">
        <w:r w:rsidR="00323747">
          <w:rPr>
            <w:rFonts w:cs="David" w:hint="cs"/>
            <w:sz w:val="28"/>
            <w:szCs w:val="28"/>
            <w:rtl/>
          </w:rPr>
          <w:t>ו</w:t>
        </w:r>
      </w:ins>
      <w:r>
        <w:rPr>
          <w:rFonts w:cs="David" w:hint="cs"/>
          <w:sz w:val="28"/>
          <w:szCs w:val="28"/>
          <w:rtl/>
        </w:rPr>
        <w:t xml:space="preserve">רעיון ל 1000 שנים </w:t>
      </w:r>
      <w:ins w:id="5" w:author="u26671" w:date="2018-07-07T20:57:00Z">
        <w:r w:rsidR="00323747">
          <w:rPr>
            <w:rFonts w:cs="David" w:hint="cs"/>
            <w:sz w:val="28"/>
            <w:szCs w:val="28"/>
            <w:rtl/>
          </w:rPr>
          <w:t xml:space="preserve">מצטברות </w:t>
        </w:r>
      </w:ins>
      <w:r>
        <w:rPr>
          <w:rFonts w:cs="David" w:hint="cs"/>
          <w:sz w:val="28"/>
          <w:szCs w:val="28"/>
          <w:rtl/>
        </w:rPr>
        <w:t xml:space="preserve">של ניסיון. </w:t>
      </w:r>
    </w:p>
    <w:p w:rsidR="007E41CC" w:rsidRDefault="001C4F87" w:rsidP="00323747">
      <w:pPr>
        <w:bidi/>
        <w:spacing w:line="360" w:lineRule="auto"/>
        <w:jc w:val="both"/>
        <w:rPr>
          <w:rFonts w:cs="David"/>
          <w:sz w:val="28"/>
          <w:szCs w:val="28"/>
          <w:rtl/>
        </w:rPr>
      </w:pPr>
      <w:r>
        <w:rPr>
          <w:rFonts w:cs="David" w:hint="cs"/>
          <w:sz w:val="28"/>
          <w:szCs w:val="28"/>
          <w:rtl/>
        </w:rPr>
        <w:t>השנה הייתה לנו למסע חקירה מתמש</w:t>
      </w:r>
      <w:r w:rsidR="00A01B1D">
        <w:rPr>
          <w:rFonts w:cs="David" w:hint="cs"/>
          <w:sz w:val="28"/>
          <w:szCs w:val="28"/>
          <w:rtl/>
        </w:rPr>
        <w:t>ך</w:t>
      </w:r>
      <w:r>
        <w:rPr>
          <w:rFonts w:cs="David" w:hint="cs"/>
          <w:sz w:val="28"/>
          <w:szCs w:val="28"/>
          <w:rtl/>
        </w:rPr>
        <w:t xml:space="preserve"> של הביטחון הלאומי  </w:t>
      </w:r>
      <w:r w:rsidR="00A01B1D">
        <w:rPr>
          <w:rFonts w:cs="David" w:hint="cs"/>
          <w:sz w:val="28"/>
          <w:szCs w:val="28"/>
          <w:rtl/>
        </w:rPr>
        <w:t>ב</w:t>
      </w:r>
      <w:r>
        <w:rPr>
          <w:rFonts w:cs="David" w:hint="cs"/>
          <w:sz w:val="28"/>
          <w:szCs w:val="28"/>
          <w:rtl/>
        </w:rPr>
        <w:t>מדינת ישראל על מרכיביו השונים.</w:t>
      </w:r>
      <w:r w:rsidR="00A01B1D">
        <w:rPr>
          <w:rFonts w:cs="David" w:hint="cs"/>
          <w:sz w:val="28"/>
          <w:szCs w:val="28"/>
          <w:rtl/>
        </w:rPr>
        <w:t xml:space="preserve"> בזה אחר זה עמדו בפנינו בכירים מכלל המגזרים</w:t>
      </w:r>
      <w:r w:rsidR="00B862FF">
        <w:rPr>
          <w:rFonts w:cs="David" w:hint="cs"/>
          <w:sz w:val="28"/>
          <w:szCs w:val="28"/>
          <w:rtl/>
        </w:rPr>
        <w:t xml:space="preserve"> </w:t>
      </w:r>
      <w:del w:id="6" w:author="u26671" w:date="2018-07-07T20:58:00Z">
        <w:r w:rsidR="00A01B1D" w:rsidDel="00323747">
          <w:rPr>
            <w:rFonts w:cs="David" w:hint="cs"/>
            <w:sz w:val="28"/>
            <w:szCs w:val="28"/>
            <w:rtl/>
          </w:rPr>
          <w:delText>והלמו בנו את</w:delText>
        </w:r>
      </w:del>
      <w:ins w:id="7" w:author="u26671" w:date="2018-07-07T20:58:00Z">
        <w:r w:rsidR="00323747">
          <w:rPr>
            <w:rFonts w:cs="David" w:hint="cs"/>
            <w:sz w:val="28"/>
            <w:szCs w:val="28"/>
            <w:rtl/>
          </w:rPr>
          <w:t>ושתפו אותנו</w:t>
        </w:r>
      </w:ins>
      <w:r w:rsidR="00A01B1D">
        <w:rPr>
          <w:rFonts w:cs="David" w:hint="cs"/>
          <w:sz w:val="28"/>
          <w:szCs w:val="28"/>
          <w:rtl/>
        </w:rPr>
        <w:t xml:space="preserve"> הגיגי לבם ומחשבתם. </w:t>
      </w:r>
      <w:del w:id="8" w:author="u26671" w:date="2018-07-07T20:58:00Z">
        <w:r w:rsidR="007E41CC" w:rsidDel="00323747">
          <w:rPr>
            <w:rFonts w:cs="David" w:hint="cs"/>
            <w:sz w:val="28"/>
            <w:szCs w:val="28"/>
            <w:rtl/>
          </w:rPr>
          <w:delText>ל</w:delText>
        </w:r>
      </w:del>
      <w:r w:rsidR="007E41CC">
        <w:rPr>
          <w:rFonts w:cs="David" w:hint="cs"/>
          <w:sz w:val="28"/>
          <w:szCs w:val="28"/>
          <w:rtl/>
        </w:rPr>
        <w:t xml:space="preserve">כל אחד ואחת מהם </w:t>
      </w:r>
      <w:ins w:id="9" w:author="u26671" w:date="2018-07-07T20:59:00Z">
        <w:r w:rsidR="00323747">
          <w:rPr>
            <w:rFonts w:cs="David" w:hint="cs"/>
            <w:sz w:val="28"/>
            <w:szCs w:val="28"/>
            <w:rtl/>
          </w:rPr>
          <w:t xml:space="preserve">הותיר בנו חותם </w:t>
        </w:r>
      </w:ins>
      <w:del w:id="10" w:author="u26671" w:date="2018-07-07T20:59:00Z">
        <w:r w:rsidR="007E41CC" w:rsidDel="00323747">
          <w:rPr>
            <w:rFonts w:cs="David" w:hint="cs"/>
            <w:sz w:val="28"/>
            <w:szCs w:val="28"/>
            <w:rtl/>
          </w:rPr>
          <w:delText xml:space="preserve">שמורה הזכות על שהועשרנו </w:delText>
        </w:r>
        <w:r w:rsidR="007E41CC" w:rsidDel="00323747">
          <w:rPr>
            <w:rFonts w:cs="David" w:hint="cs"/>
            <w:sz w:val="28"/>
            <w:szCs w:val="28"/>
            <w:rtl/>
          </w:rPr>
          <w:lastRenderedPageBreak/>
          <w:delText xml:space="preserve">מדבריהם בין </w:delText>
        </w:r>
      </w:del>
      <w:r w:rsidR="007E41CC">
        <w:rPr>
          <w:rFonts w:cs="David" w:hint="cs"/>
          <w:sz w:val="28"/>
          <w:szCs w:val="28"/>
          <w:rtl/>
        </w:rPr>
        <w:t>אם הסכמנו</w:t>
      </w:r>
      <w:del w:id="11" w:author="u26671" w:date="2018-07-07T20:59:00Z">
        <w:r w:rsidR="007E41CC" w:rsidDel="00323747">
          <w:rPr>
            <w:rFonts w:cs="David" w:hint="cs"/>
            <w:sz w:val="28"/>
            <w:szCs w:val="28"/>
            <w:rtl/>
          </w:rPr>
          <w:delText xml:space="preserve"> עליהם</w:delText>
        </w:r>
      </w:del>
      <w:ins w:id="12" w:author="u26671" w:date="2018-07-07T20:59:00Z">
        <w:r w:rsidR="00323747">
          <w:rPr>
            <w:rFonts w:cs="David" w:hint="cs"/>
            <w:sz w:val="28"/>
            <w:szCs w:val="28"/>
            <w:rtl/>
          </w:rPr>
          <w:t xml:space="preserve"> לדברים</w:t>
        </w:r>
      </w:ins>
      <w:r w:rsidR="007E41CC">
        <w:rPr>
          <w:rFonts w:cs="David" w:hint="cs"/>
          <w:sz w:val="28"/>
          <w:szCs w:val="28"/>
          <w:rtl/>
        </w:rPr>
        <w:t xml:space="preserve"> ובין אם עוררו בנו </w:t>
      </w:r>
      <w:del w:id="13" w:author="u26671" w:date="2018-07-07T20:58:00Z">
        <w:r w:rsidR="007E41CC" w:rsidDel="00323747">
          <w:rPr>
            <w:rFonts w:cs="David" w:hint="cs"/>
            <w:sz w:val="28"/>
            <w:szCs w:val="28"/>
            <w:rtl/>
          </w:rPr>
          <w:delText xml:space="preserve">סלידה </w:delText>
        </w:r>
      </w:del>
      <w:ins w:id="14" w:author="u26671" w:date="2018-07-07T20:58:00Z">
        <w:r w:rsidR="00323747">
          <w:rPr>
            <w:rFonts w:cs="David" w:hint="cs"/>
            <w:sz w:val="28"/>
            <w:szCs w:val="28"/>
            <w:rtl/>
          </w:rPr>
          <w:t>ביקורת</w:t>
        </w:r>
        <w:r w:rsidR="00323747">
          <w:rPr>
            <w:rFonts w:cs="David" w:hint="cs"/>
            <w:sz w:val="28"/>
            <w:szCs w:val="28"/>
            <w:rtl/>
          </w:rPr>
          <w:t xml:space="preserve"> </w:t>
        </w:r>
      </w:ins>
      <w:r w:rsidR="007E41CC">
        <w:rPr>
          <w:rFonts w:cs="David" w:hint="cs"/>
          <w:sz w:val="28"/>
          <w:szCs w:val="28"/>
          <w:rtl/>
        </w:rPr>
        <w:t xml:space="preserve">או ויכוח. </w:t>
      </w:r>
      <w:r w:rsidR="00A01B1D">
        <w:rPr>
          <w:rFonts w:cs="David" w:hint="cs"/>
          <w:sz w:val="28"/>
          <w:szCs w:val="28"/>
          <w:rtl/>
        </w:rPr>
        <w:t xml:space="preserve">היה זה מפגש </w:t>
      </w:r>
      <w:r w:rsidR="00EF3104">
        <w:rPr>
          <w:rFonts w:cs="David" w:hint="cs"/>
          <w:sz w:val="28"/>
          <w:szCs w:val="28"/>
          <w:rtl/>
        </w:rPr>
        <w:t xml:space="preserve">מיוחד ומאתגר בין </w:t>
      </w:r>
      <w:r w:rsidR="00A01B1D">
        <w:rPr>
          <w:rFonts w:cs="David" w:hint="cs"/>
          <w:sz w:val="28"/>
          <w:szCs w:val="28"/>
          <w:rtl/>
        </w:rPr>
        <w:t xml:space="preserve">מנהיגי </w:t>
      </w:r>
      <w:r w:rsidR="002A0A80">
        <w:rPr>
          <w:rFonts w:cs="David" w:hint="cs"/>
          <w:sz w:val="28"/>
          <w:szCs w:val="28"/>
          <w:rtl/>
        </w:rPr>
        <w:t>עבר ו</w:t>
      </w:r>
      <w:r w:rsidR="00A01B1D">
        <w:rPr>
          <w:rFonts w:cs="David" w:hint="cs"/>
          <w:sz w:val="28"/>
          <w:szCs w:val="28"/>
          <w:rtl/>
        </w:rPr>
        <w:t xml:space="preserve">הווה </w:t>
      </w:r>
      <w:r w:rsidR="00EF3104">
        <w:rPr>
          <w:rFonts w:cs="David" w:hint="cs"/>
          <w:sz w:val="28"/>
          <w:szCs w:val="28"/>
          <w:rtl/>
        </w:rPr>
        <w:t xml:space="preserve">ומהיכרותי את יושבי החדר </w:t>
      </w:r>
      <w:del w:id="15" w:author="u26671" w:date="2018-07-07T20:59:00Z">
        <w:r w:rsidR="00EF3104" w:rsidDel="00323747">
          <w:rPr>
            <w:rFonts w:cs="David" w:hint="cs"/>
            <w:sz w:val="28"/>
            <w:szCs w:val="28"/>
            <w:rtl/>
          </w:rPr>
          <w:delText xml:space="preserve">היו שם </w:delText>
        </w:r>
      </w:del>
      <w:r w:rsidR="00EF3104">
        <w:rPr>
          <w:rFonts w:cs="David" w:hint="cs"/>
          <w:sz w:val="28"/>
          <w:szCs w:val="28"/>
          <w:rtl/>
        </w:rPr>
        <w:t xml:space="preserve">גם מנהיגי </w:t>
      </w:r>
      <w:del w:id="16" w:author="u26671" w:date="2018-07-07T20:59:00Z">
        <w:r w:rsidR="00EF3104" w:rsidDel="00323747">
          <w:rPr>
            <w:rFonts w:cs="David" w:hint="cs"/>
            <w:sz w:val="28"/>
            <w:szCs w:val="28"/>
            <w:rtl/>
          </w:rPr>
          <w:delText>ה</w:delText>
        </w:r>
      </w:del>
      <w:r w:rsidR="00EF3104">
        <w:rPr>
          <w:rFonts w:cs="David" w:hint="cs"/>
          <w:sz w:val="28"/>
          <w:szCs w:val="28"/>
          <w:rtl/>
        </w:rPr>
        <w:t xml:space="preserve">עתיד. </w:t>
      </w:r>
    </w:p>
    <w:p w:rsidR="00BC6D1A" w:rsidRDefault="00B862FF" w:rsidP="007E41CC">
      <w:pPr>
        <w:bidi/>
        <w:spacing w:line="360" w:lineRule="auto"/>
        <w:jc w:val="both"/>
        <w:rPr>
          <w:rFonts w:cs="David"/>
          <w:sz w:val="28"/>
          <w:szCs w:val="28"/>
          <w:rtl/>
        </w:rPr>
      </w:pPr>
      <w:r>
        <w:rPr>
          <w:rFonts w:cs="David" w:hint="cs"/>
          <w:sz w:val="28"/>
          <w:szCs w:val="28"/>
          <w:rtl/>
        </w:rPr>
        <w:t xml:space="preserve">בין מעלותיה הרבות של המכללה אציין את השילוב המופלא שבין </w:t>
      </w:r>
      <w:r w:rsidR="00241B0C">
        <w:rPr>
          <w:rFonts w:cs="David" w:hint="cs"/>
          <w:sz w:val="28"/>
          <w:szCs w:val="28"/>
          <w:rtl/>
        </w:rPr>
        <w:t xml:space="preserve">העמקה בעולמות </w:t>
      </w:r>
      <w:r w:rsidR="00A01B1D">
        <w:rPr>
          <w:rFonts w:cs="David" w:hint="cs"/>
          <w:sz w:val="28"/>
          <w:szCs w:val="28"/>
          <w:rtl/>
        </w:rPr>
        <w:t>ה</w:t>
      </w:r>
      <w:r>
        <w:rPr>
          <w:rFonts w:cs="David" w:hint="cs"/>
          <w:sz w:val="28"/>
          <w:szCs w:val="28"/>
          <w:rtl/>
        </w:rPr>
        <w:t xml:space="preserve">תיאוריה </w:t>
      </w:r>
      <w:r w:rsidR="00A01B1D">
        <w:rPr>
          <w:rFonts w:cs="David" w:hint="cs"/>
          <w:sz w:val="28"/>
          <w:szCs w:val="28"/>
          <w:rtl/>
        </w:rPr>
        <w:t xml:space="preserve">והלמידה </w:t>
      </w:r>
      <w:r>
        <w:rPr>
          <w:rFonts w:cs="David" w:hint="cs"/>
          <w:sz w:val="28"/>
          <w:szCs w:val="28"/>
          <w:rtl/>
        </w:rPr>
        <w:t>ל</w:t>
      </w:r>
      <w:r w:rsidR="00A01B1D">
        <w:rPr>
          <w:rFonts w:cs="David" w:hint="cs"/>
          <w:sz w:val="28"/>
          <w:szCs w:val="28"/>
          <w:rtl/>
        </w:rPr>
        <w:t>בין המפגש עם הבלתי אמצעי עם האתגרים</w:t>
      </w:r>
      <w:r w:rsidR="00241B0C">
        <w:rPr>
          <w:rFonts w:cs="David" w:hint="cs"/>
          <w:sz w:val="28"/>
          <w:szCs w:val="28"/>
          <w:rtl/>
        </w:rPr>
        <w:t xml:space="preserve">, </w:t>
      </w:r>
      <w:r w:rsidR="00F23694">
        <w:rPr>
          <w:rFonts w:cs="David" w:hint="cs"/>
          <w:sz w:val="28"/>
          <w:szCs w:val="28"/>
          <w:rtl/>
        </w:rPr>
        <w:t>המפגש ש</w:t>
      </w:r>
      <w:r w:rsidR="00241B0C">
        <w:rPr>
          <w:rFonts w:cs="David" w:hint="cs"/>
          <w:sz w:val="28"/>
          <w:szCs w:val="28"/>
          <w:rtl/>
        </w:rPr>
        <w:t>בין המילה הכתובה לבין החיים האמת</w:t>
      </w:r>
      <w:r w:rsidR="00A01B1D">
        <w:rPr>
          <w:rFonts w:cs="David" w:hint="cs"/>
          <w:sz w:val="28"/>
          <w:szCs w:val="28"/>
          <w:rtl/>
        </w:rPr>
        <w:t>י</w:t>
      </w:r>
      <w:r w:rsidR="00241B0C">
        <w:rPr>
          <w:rFonts w:cs="David" w:hint="cs"/>
          <w:sz w:val="28"/>
          <w:szCs w:val="28"/>
          <w:rtl/>
        </w:rPr>
        <w:t>ים</w:t>
      </w:r>
      <w:r w:rsidR="00A01B1D">
        <w:rPr>
          <w:rFonts w:cs="David" w:hint="cs"/>
          <w:sz w:val="28"/>
          <w:szCs w:val="28"/>
          <w:rtl/>
        </w:rPr>
        <w:t>.</w:t>
      </w:r>
    </w:p>
    <w:p w:rsidR="00391ECF" w:rsidRDefault="002F3186" w:rsidP="00323747">
      <w:pPr>
        <w:bidi/>
        <w:spacing w:line="360" w:lineRule="auto"/>
        <w:jc w:val="both"/>
        <w:rPr>
          <w:rFonts w:cs="David"/>
          <w:sz w:val="28"/>
          <w:szCs w:val="28"/>
          <w:rtl/>
        </w:rPr>
      </w:pPr>
      <w:r>
        <w:rPr>
          <w:rFonts w:cs="David" w:hint="cs"/>
          <w:sz w:val="28"/>
          <w:szCs w:val="28"/>
          <w:rtl/>
        </w:rPr>
        <w:t xml:space="preserve">החיבור </w:t>
      </w:r>
      <w:ins w:id="17" w:author="u26671" w:date="2018-07-07T21:00:00Z">
        <w:r w:rsidR="00323747">
          <w:rPr>
            <w:rFonts w:cs="David" w:hint="cs"/>
            <w:sz w:val="28"/>
            <w:szCs w:val="28"/>
            <w:rtl/>
          </w:rPr>
          <w:t xml:space="preserve">הזה </w:t>
        </w:r>
      </w:ins>
      <w:r>
        <w:rPr>
          <w:rFonts w:cs="David" w:hint="cs"/>
          <w:sz w:val="28"/>
          <w:szCs w:val="28"/>
          <w:rtl/>
        </w:rPr>
        <w:t>שבין הממסד</w:t>
      </w:r>
      <w:del w:id="18" w:author="u26671" w:date="2018-07-07T20:59:00Z">
        <w:r w:rsidDel="00323747">
          <w:rPr>
            <w:rFonts w:cs="David" w:hint="cs"/>
            <w:sz w:val="28"/>
            <w:szCs w:val="28"/>
            <w:rtl/>
          </w:rPr>
          <w:delText>יות</w:delText>
        </w:r>
      </w:del>
      <w:r>
        <w:rPr>
          <w:rFonts w:cs="David" w:hint="cs"/>
          <w:sz w:val="28"/>
          <w:szCs w:val="28"/>
          <w:rtl/>
        </w:rPr>
        <w:t xml:space="preserve"> האקדמי</w:t>
      </w:r>
      <w:del w:id="19" w:author="u26671" w:date="2018-07-07T21:00:00Z">
        <w:r w:rsidDel="00323747">
          <w:rPr>
            <w:rFonts w:cs="David" w:hint="cs"/>
            <w:sz w:val="28"/>
            <w:szCs w:val="28"/>
            <w:rtl/>
          </w:rPr>
          <w:delText>ת</w:delText>
        </w:r>
      </w:del>
      <w:r>
        <w:rPr>
          <w:rFonts w:cs="David" w:hint="cs"/>
          <w:sz w:val="28"/>
          <w:szCs w:val="28"/>
          <w:rtl/>
        </w:rPr>
        <w:t xml:space="preserve"> לבין ניסיון החיים </w:t>
      </w:r>
      <w:r w:rsidR="00CF0BB1">
        <w:rPr>
          <w:rFonts w:cs="David" w:hint="cs"/>
          <w:sz w:val="28"/>
          <w:szCs w:val="28"/>
          <w:rtl/>
        </w:rPr>
        <w:t xml:space="preserve">המקצועי </w:t>
      </w:r>
      <w:r>
        <w:rPr>
          <w:rFonts w:cs="David" w:hint="cs"/>
          <w:sz w:val="28"/>
          <w:szCs w:val="28"/>
          <w:rtl/>
        </w:rPr>
        <w:t xml:space="preserve">שהביאו אתם 41 מהמשתתפים הוא סוד עוצמתו של </w:t>
      </w:r>
      <w:proofErr w:type="spellStart"/>
      <w:r>
        <w:rPr>
          <w:rFonts w:cs="David" w:hint="cs"/>
          <w:sz w:val="28"/>
          <w:szCs w:val="28"/>
          <w:rtl/>
        </w:rPr>
        <w:t>המב"ל</w:t>
      </w:r>
      <w:proofErr w:type="spellEnd"/>
      <w:r>
        <w:rPr>
          <w:rFonts w:cs="David" w:hint="cs"/>
          <w:sz w:val="28"/>
          <w:szCs w:val="28"/>
          <w:rtl/>
        </w:rPr>
        <w:t xml:space="preserve">. </w:t>
      </w:r>
      <w:r w:rsidR="00CF0BB1">
        <w:rPr>
          <w:rFonts w:cs="David" w:hint="cs"/>
          <w:sz w:val="28"/>
          <w:szCs w:val="28"/>
          <w:rtl/>
        </w:rPr>
        <w:t>היכולת לגבש קבוצה</w:t>
      </w:r>
      <w:r w:rsidR="002A0A80">
        <w:rPr>
          <w:rFonts w:cs="David" w:hint="cs"/>
          <w:sz w:val="28"/>
          <w:szCs w:val="28"/>
          <w:rtl/>
        </w:rPr>
        <w:t xml:space="preserve"> </w:t>
      </w:r>
      <w:del w:id="20" w:author="u26671" w:date="2018-07-07T21:00:00Z">
        <w:r w:rsidR="00DF05E6" w:rsidDel="00323747">
          <w:rPr>
            <w:rFonts w:cs="David" w:hint="cs"/>
            <w:sz w:val="28"/>
            <w:szCs w:val="28"/>
            <w:rtl/>
          </w:rPr>
          <w:delText xml:space="preserve">כך </w:delText>
        </w:r>
        <w:r w:rsidR="002A0A80" w:rsidDel="00323747">
          <w:rPr>
            <w:rFonts w:cs="David" w:hint="cs"/>
            <w:sz w:val="28"/>
            <w:szCs w:val="28"/>
            <w:rtl/>
          </w:rPr>
          <w:delText>ש</w:delText>
        </w:r>
      </w:del>
      <w:ins w:id="21" w:author="u26671" w:date="2018-07-07T21:00:00Z">
        <w:r w:rsidR="00323747">
          <w:rPr>
            <w:rFonts w:cs="David" w:hint="cs"/>
            <w:sz w:val="28"/>
            <w:szCs w:val="28"/>
            <w:rtl/>
          </w:rPr>
          <w:t xml:space="preserve">שבה </w:t>
        </w:r>
      </w:ins>
      <w:r w:rsidR="002A0A80">
        <w:rPr>
          <w:rFonts w:cs="David" w:hint="cs"/>
          <w:sz w:val="28"/>
          <w:szCs w:val="28"/>
          <w:rtl/>
        </w:rPr>
        <w:t xml:space="preserve">כל שותף </w:t>
      </w:r>
      <w:del w:id="22" w:author="u26671" w:date="2018-07-07T21:00:00Z">
        <w:r w:rsidR="002A0A80" w:rsidDel="00323747">
          <w:rPr>
            <w:rFonts w:cs="David" w:hint="cs"/>
            <w:sz w:val="28"/>
            <w:szCs w:val="28"/>
            <w:rtl/>
          </w:rPr>
          <w:delText xml:space="preserve">בה </w:delText>
        </w:r>
      </w:del>
      <w:r w:rsidR="002A0A80">
        <w:rPr>
          <w:rFonts w:cs="David" w:hint="cs"/>
          <w:sz w:val="28"/>
          <w:szCs w:val="28"/>
          <w:rtl/>
        </w:rPr>
        <w:t>מביא גוון חשיבה אחר</w:t>
      </w:r>
      <w:r w:rsidR="00DF05E6">
        <w:rPr>
          <w:rFonts w:cs="David" w:hint="cs"/>
          <w:sz w:val="28"/>
          <w:szCs w:val="28"/>
          <w:rtl/>
        </w:rPr>
        <w:t xml:space="preserve">, </w:t>
      </w:r>
      <w:del w:id="23" w:author="u26671" w:date="2018-07-07T21:00:00Z">
        <w:r w:rsidR="00DF05E6" w:rsidDel="00323747">
          <w:rPr>
            <w:rFonts w:cs="David" w:hint="cs"/>
            <w:sz w:val="28"/>
            <w:szCs w:val="28"/>
            <w:rtl/>
          </w:rPr>
          <w:delText xml:space="preserve">כל אחד </w:delText>
        </w:r>
      </w:del>
      <w:r w:rsidR="00DF05E6">
        <w:rPr>
          <w:rFonts w:cs="David" w:hint="cs"/>
          <w:sz w:val="28"/>
          <w:szCs w:val="28"/>
          <w:rtl/>
        </w:rPr>
        <w:t xml:space="preserve">שם מניסיונו ותפישת עולמו, </w:t>
      </w:r>
      <w:r w:rsidR="00DF05E6" w:rsidRPr="00C33BBC">
        <w:rPr>
          <w:rFonts w:cs="David" w:hint="cs"/>
          <w:sz w:val="28"/>
          <w:szCs w:val="28"/>
          <w:rtl/>
        </w:rPr>
        <w:t>כל אחד</w:t>
      </w:r>
      <w:r w:rsidR="00C33BBC" w:rsidRPr="00C33BBC">
        <w:rPr>
          <w:rFonts w:cs="David" w:hint="cs"/>
          <w:sz w:val="28"/>
          <w:szCs w:val="28"/>
          <w:rtl/>
        </w:rPr>
        <w:t xml:space="preserve"> וייחודו</w:t>
      </w:r>
      <w:r w:rsidR="00C33BBC">
        <w:rPr>
          <w:rFonts w:cs="David" w:hint="cs"/>
          <w:sz w:val="28"/>
          <w:szCs w:val="28"/>
          <w:rtl/>
        </w:rPr>
        <w:t>.</w:t>
      </w:r>
      <w:r w:rsidR="00DF05E6" w:rsidRPr="00C33BBC">
        <w:rPr>
          <w:rFonts w:cs="David" w:hint="cs"/>
          <w:sz w:val="28"/>
          <w:szCs w:val="28"/>
          <w:rtl/>
        </w:rPr>
        <w:t xml:space="preserve"> </w:t>
      </w:r>
      <w:r w:rsidR="004874C9">
        <w:rPr>
          <w:rFonts w:cs="David" w:hint="cs"/>
          <w:sz w:val="28"/>
          <w:szCs w:val="28"/>
          <w:rtl/>
        </w:rPr>
        <w:t>התנסויות, סימולציות, סדנאות, פאנלים ודיוני עומק היו</w:t>
      </w:r>
      <w:r w:rsidR="0070135B">
        <w:rPr>
          <w:rFonts w:cs="David" w:hint="cs"/>
          <w:sz w:val="28"/>
          <w:szCs w:val="28"/>
          <w:rtl/>
        </w:rPr>
        <w:t xml:space="preserve">ו כר פורה ומאתגר ללמידה. </w:t>
      </w:r>
      <w:r w:rsidR="00DF05E6">
        <w:rPr>
          <w:rFonts w:cs="David" w:hint="cs"/>
          <w:sz w:val="28"/>
          <w:szCs w:val="28"/>
          <w:rtl/>
        </w:rPr>
        <w:t xml:space="preserve">כך התאפשרה העמקה וחדות מחשבה, כך התאפשרה הרחבת אופקים ולידתם של רעיונות חדשים. </w:t>
      </w:r>
      <w:r w:rsidR="002906E6">
        <w:rPr>
          <w:rFonts w:cs="David" w:hint="cs"/>
          <w:sz w:val="28"/>
          <w:szCs w:val="28"/>
          <w:rtl/>
        </w:rPr>
        <w:t>כך</w:t>
      </w:r>
      <w:r w:rsidR="00DF05E6">
        <w:rPr>
          <w:rFonts w:cs="David" w:hint="cs"/>
          <w:sz w:val="28"/>
          <w:szCs w:val="28"/>
          <w:rtl/>
        </w:rPr>
        <w:t xml:space="preserve">, </w:t>
      </w:r>
      <w:r w:rsidR="002906E6">
        <w:rPr>
          <w:rFonts w:cs="David" w:hint="cs"/>
          <w:sz w:val="28"/>
          <w:szCs w:val="28"/>
          <w:rtl/>
        </w:rPr>
        <w:t>ממפגש למפגש, מסיור לסיור</w:t>
      </w:r>
      <w:r w:rsidR="00DF05E6">
        <w:rPr>
          <w:rFonts w:cs="David" w:hint="cs"/>
          <w:sz w:val="28"/>
          <w:szCs w:val="28"/>
          <w:rtl/>
        </w:rPr>
        <w:t xml:space="preserve">, </w:t>
      </w:r>
      <w:r w:rsidR="002906E6">
        <w:rPr>
          <w:rFonts w:cs="David" w:hint="cs"/>
          <w:sz w:val="28"/>
          <w:szCs w:val="28"/>
          <w:rtl/>
        </w:rPr>
        <w:t>הלכה ו</w:t>
      </w:r>
      <w:r w:rsidR="00887860">
        <w:rPr>
          <w:rFonts w:cs="David" w:hint="cs"/>
          <w:sz w:val="28"/>
          <w:szCs w:val="28"/>
          <w:rtl/>
        </w:rPr>
        <w:t>התבהרה</w:t>
      </w:r>
      <w:r w:rsidR="002906E6">
        <w:rPr>
          <w:rFonts w:cs="David" w:hint="cs"/>
          <w:sz w:val="28"/>
          <w:szCs w:val="28"/>
          <w:rtl/>
        </w:rPr>
        <w:t xml:space="preserve"> בנו רוחב היריעה </w:t>
      </w:r>
      <w:r w:rsidR="00CF0BB1">
        <w:rPr>
          <w:rFonts w:cs="David" w:hint="cs"/>
          <w:sz w:val="28"/>
          <w:szCs w:val="28"/>
          <w:rtl/>
        </w:rPr>
        <w:t>ה</w:t>
      </w:r>
      <w:r w:rsidR="002906E6">
        <w:rPr>
          <w:rFonts w:cs="David" w:hint="cs"/>
          <w:sz w:val="28"/>
          <w:szCs w:val="28"/>
          <w:rtl/>
        </w:rPr>
        <w:t xml:space="preserve">מרכיבה את </w:t>
      </w:r>
      <w:r w:rsidR="00DF05E6">
        <w:rPr>
          <w:rFonts w:cs="David" w:hint="cs"/>
          <w:sz w:val="28"/>
          <w:szCs w:val="28"/>
          <w:rtl/>
        </w:rPr>
        <w:t>ארבע</w:t>
      </w:r>
      <w:ins w:id="24" w:author="u26671" w:date="2018-07-07T21:00:00Z">
        <w:r w:rsidR="00323747">
          <w:rPr>
            <w:rFonts w:cs="David" w:hint="cs"/>
            <w:sz w:val="28"/>
            <w:szCs w:val="28"/>
            <w:rtl/>
          </w:rPr>
          <w:t>ת</w:t>
        </w:r>
      </w:ins>
      <w:r w:rsidR="00DF05E6">
        <w:rPr>
          <w:rFonts w:cs="David" w:hint="cs"/>
          <w:sz w:val="28"/>
          <w:szCs w:val="28"/>
          <w:rtl/>
        </w:rPr>
        <w:t xml:space="preserve"> </w:t>
      </w:r>
      <w:r w:rsidR="00104C60">
        <w:rPr>
          <w:rFonts w:cs="David" w:hint="cs"/>
          <w:sz w:val="28"/>
          <w:szCs w:val="28"/>
          <w:rtl/>
        </w:rPr>
        <w:t xml:space="preserve">יסודות </w:t>
      </w:r>
      <w:r w:rsidR="00887860">
        <w:rPr>
          <w:rFonts w:cs="David" w:hint="cs"/>
          <w:sz w:val="28"/>
          <w:szCs w:val="28"/>
          <w:rtl/>
        </w:rPr>
        <w:t>ה</w:t>
      </w:r>
      <w:r w:rsidR="00DF05E6">
        <w:rPr>
          <w:rFonts w:cs="David" w:hint="cs"/>
          <w:sz w:val="28"/>
          <w:szCs w:val="28"/>
          <w:rtl/>
        </w:rPr>
        <w:t>עוצמ</w:t>
      </w:r>
      <w:r w:rsidR="00887860">
        <w:rPr>
          <w:rFonts w:cs="David" w:hint="cs"/>
          <w:sz w:val="28"/>
          <w:szCs w:val="28"/>
          <w:rtl/>
        </w:rPr>
        <w:t>ה</w:t>
      </w:r>
      <w:r w:rsidR="00DF05E6">
        <w:rPr>
          <w:rFonts w:cs="David" w:hint="cs"/>
          <w:sz w:val="28"/>
          <w:szCs w:val="28"/>
          <w:rtl/>
        </w:rPr>
        <w:t xml:space="preserve"> של </w:t>
      </w:r>
      <w:r w:rsidR="002906E6">
        <w:rPr>
          <w:rFonts w:cs="David" w:hint="cs"/>
          <w:sz w:val="28"/>
          <w:szCs w:val="28"/>
          <w:rtl/>
        </w:rPr>
        <w:t>הביטחון הלאומי בישראל.</w:t>
      </w:r>
    </w:p>
    <w:p w:rsidR="0054191F" w:rsidRDefault="0005382B" w:rsidP="00323747">
      <w:pPr>
        <w:bidi/>
        <w:spacing w:line="360" w:lineRule="auto"/>
        <w:jc w:val="both"/>
        <w:rPr>
          <w:rFonts w:cs="David"/>
          <w:sz w:val="28"/>
          <w:szCs w:val="28"/>
          <w:rtl/>
        </w:rPr>
      </w:pPr>
      <w:r>
        <w:rPr>
          <w:rFonts w:cs="David" w:hint="cs"/>
          <w:sz w:val="28"/>
          <w:szCs w:val="28"/>
          <w:rtl/>
        </w:rPr>
        <w:t xml:space="preserve">את יסוד העצמה הצבאית ואתגרי הביטחון פגשנו דרך סיורים וביקורים, מפקדים ומנהלים, </w:t>
      </w:r>
      <w:r w:rsidR="004C6A92">
        <w:rPr>
          <w:rFonts w:cs="David" w:hint="cs"/>
          <w:sz w:val="28"/>
          <w:szCs w:val="28"/>
          <w:rtl/>
        </w:rPr>
        <w:t xml:space="preserve">למדנו על </w:t>
      </w:r>
      <w:r>
        <w:rPr>
          <w:rFonts w:cs="David" w:hint="cs"/>
          <w:sz w:val="28"/>
          <w:szCs w:val="28"/>
          <w:rtl/>
        </w:rPr>
        <w:t xml:space="preserve">טכנולוגיות ויכולות קיימות </w:t>
      </w:r>
      <w:del w:id="25" w:author="u26671" w:date="2018-07-07T21:01:00Z">
        <w:r w:rsidDel="00323747">
          <w:rPr>
            <w:rFonts w:cs="David" w:hint="cs"/>
            <w:sz w:val="28"/>
            <w:szCs w:val="28"/>
            <w:rtl/>
          </w:rPr>
          <w:delText>כמו אלו ה</w:delText>
        </w:r>
      </w:del>
      <w:ins w:id="26" w:author="u26671" w:date="2018-07-07T21:01:00Z">
        <w:r w:rsidR="00323747">
          <w:rPr>
            <w:rFonts w:cs="David" w:hint="cs"/>
            <w:sz w:val="28"/>
            <w:szCs w:val="28"/>
            <w:rtl/>
          </w:rPr>
          <w:t>ו</w:t>
        </w:r>
      </w:ins>
      <w:r>
        <w:rPr>
          <w:rFonts w:cs="David" w:hint="cs"/>
          <w:sz w:val="28"/>
          <w:szCs w:val="28"/>
          <w:rtl/>
        </w:rPr>
        <w:t xml:space="preserve">מתפתחות, </w:t>
      </w:r>
      <w:r w:rsidR="004C6A92">
        <w:rPr>
          <w:rFonts w:cs="David" w:hint="cs"/>
          <w:sz w:val="28"/>
          <w:szCs w:val="28"/>
          <w:rtl/>
        </w:rPr>
        <w:t xml:space="preserve">חווינו </w:t>
      </w:r>
      <w:r>
        <w:rPr>
          <w:rFonts w:cs="David" w:hint="cs"/>
          <w:sz w:val="28"/>
          <w:szCs w:val="28"/>
          <w:rtl/>
        </w:rPr>
        <w:t xml:space="preserve">לעומק </w:t>
      </w:r>
      <w:r w:rsidR="004C6A92">
        <w:rPr>
          <w:rFonts w:cs="David" w:hint="cs"/>
          <w:sz w:val="28"/>
          <w:szCs w:val="28"/>
          <w:rtl/>
        </w:rPr>
        <w:t>את</w:t>
      </w:r>
      <w:r>
        <w:rPr>
          <w:rFonts w:cs="David" w:hint="cs"/>
          <w:sz w:val="28"/>
          <w:szCs w:val="28"/>
          <w:rtl/>
        </w:rPr>
        <w:t xml:space="preserve"> חשיבו</w:t>
      </w:r>
      <w:ins w:id="27" w:author="u26671" w:date="2018-07-07T21:01:00Z">
        <w:r w:rsidR="00323747">
          <w:rPr>
            <w:rFonts w:cs="David" w:hint="cs"/>
            <w:sz w:val="28"/>
            <w:szCs w:val="28"/>
            <w:rtl/>
          </w:rPr>
          <w:t xml:space="preserve">תה של הפעולה </w:t>
        </w:r>
        <w:proofErr w:type="spellStart"/>
        <w:r w:rsidR="00323747">
          <w:rPr>
            <w:rFonts w:cs="David" w:hint="cs"/>
            <w:sz w:val="28"/>
            <w:szCs w:val="28"/>
            <w:rtl/>
          </w:rPr>
          <w:t>המשותפת</w:t>
        </w:r>
      </w:ins>
      <w:del w:id="28" w:author="u26671" w:date="2018-07-07T21:01:00Z">
        <w:r w:rsidDel="00323747">
          <w:rPr>
            <w:rFonts w:cs="David" w:hint="cs"/>
            <w:sz w:val="28"/>
            <w:szCs w:val="28"/>
            <w:rtl/>
          </w:rPr>
          <w:delText xml:space="preserve">תה של שילוביות </w:delText>
        </w:r>
      </w:del>
      <w:r>
        <w:rPr>
          <w:rFonts w:cs="David" w:hint="cs"/>
          <w:sz w:val="28"/>
          <w:szCs w:val="28"/>
          <w:rtl/>
        </w:rPr>
        <w:t>בין</w:t>
      </w:r>
      <w:proofErr w:type="spellEnd"/>
      <w:r>
        <w:rPr>
          <w:rFonts w:cs="David" w:hint="cs"/>
          <w:sz w:val="28"/>
          <w:szCs w:val="28"/>
          <w:rtl/>
        </w:rPr>
        <w:t xml:space="preserve"> הארגונים ויצירתה של קהילת ביטחון המשלבת אומץ, מנהיגות ויצירתיות על מנת להבטיח </w:t>
      </w:r>
      <w:r w:rsidR="00AE3F40">
        <w:rPr>
          <w:rFonts w:cs="David" w:hint="cs"/>
          <w:sz w:val="28"/>
          <w:szCs w:val="28"/>
          <w:rtl/>
        </w:rPr>
        <w:t xml:space="preserve">בטחונה </w:t>
      </w:r>
      <w:r>
        <w:rPr>
          <w:rFonts w:cs="David" w:hint="cs"/>
          <w:sz w:val="28"/>
          <w:szCs w:val="28"/>
          <w:rtl/>
        </w:rPr>
        <w:t>של מדינת ישראל.</w:t>
      </w:r>
    </w:p>
    <w:p w:rsidR="004C6A92" w:rsidRDefault="00380BE3" w:rsidP="004C6A92">
      <w:pPr>
        <w:bidi/>
        <w:spacing w:line="360" w:lineRule="auto"/>
        <w:jc w:val="both"/>
        <w:rPr>
          <w:rFonts w:cs="David"/>
          <w:sz w:val="28"/>
          <w:szCs w:val="28"/>
          <w:rtl/>
        </w:rPr>
      </w:pPr>
      <w:r>
        <w:rPr>
          <w:rFonts w:cs="David" w:hint="cs"/>
          <w:sz w:val="28"/>
          <w:szCs w:val="28"/>
          <w:rtl/>
        </w:rPr>
        <w:t xml:space="preserve">העמקנו במדיניות החוץ ובאתגריה של ישראל בעולם. </w:t>
      </w:r>
      <w:r w:rsidR="00AE3F40">
        <w:rPr>
          <w:rFonts w:cs="David" w:hint="cs"/>
          <w:sz w:val="28"/>
          <w:szCs w:val="28"/>
          <w:rtl/>
        </w:rPr>
        <w:t>הסיורים באירופה, במזרח ובארצות הברית היוו פלטפורמת למידה ייחודית ומעשירה שאפשר את עומק ההבנה שבחשיבות מקומה ומעמדה של ישראל בקהילת העמים</w:t>
      </w:r>
      <w:ins w:id="29" w:author="u26671" w:date="2018-07-07T21:02:00Z">
        <w:r w:rsidR="00323747">
          <w:rPr>
            <w:rFonts w:cs="David" w:hint="cs"/>
            <w:sz w:val="28"/>
            <w:szCs w:val="28"/>
            <w:rtl/>
          </w:rPr>
          <w:t>, היא גם אפשרה לנו מבט אחר, מבחוץ, על עצמנו</w:t>
        </w:r>
      </w:ins>
      <w:r w:rsidR="00AE3F40">
        <w:rPr>
          <w:rFonts w:cs="David" w:hint="cs"/>
          <w:sz w:val="28"/>
          <w:szCs w:val="28"/>
          <w:rtl/>
        </w:rPr>
        <w:t>.</w:t>
      </w:r>
    </w:p>
    <w:p w:rsidR="004C6A92" w:rsidRDefault="00323747" w:rsidP="00323747">
      <w:pPr>
        <w:bidi/>
        <w:spacing w:line="360" w:lineRule="auto"/>
        <w:jc w:val="both"/>
        <w:rPr>
          <w:rFonts w:cs="David"/>
          <w:sz w:val="28"/>
          <w:szCs w:val="28"/>
          <w:rtl/>
        </w:rPr>
      </w:pPr>
      <w:ins w:id="30" w:author="u26671" w:date="2018-07-07T21:02:00Z">
        <w:r>
          <w:rPr>
            <w:rFonts w:cs="David" w:hint="cs"/>
            <w:sz w:val="28"/>
            <w:szCs w:val="28"/>
            <w:rtl/>
          </w:rPr>
          <w:t>נחשפנו לנס הגלוי שהוא הכלכלה הישראלית ו</w:t>
        </w:r>
      </w:ins>
      <w:ins w:id="31" w:author="u26671" w:date="2018-07-07T21:03:00Z">
        <w:r>
          <w:rPr>
            <w:rFonts w:cs="David" w:hint="cs"/>
            <w:sz w:val="28"/>
            <w:szCs w:val="28"/>
            <w:rtl/>
          </w:rPr>
          <w:t>ל</w:t>
        </w:r>
      </w:ins>
      <w:ins w:id="32" w:author="u26671" w:date="2018-07-07T21:02:00Z">
        <w:r>
          <w:rPr>
            <w:rFonts w:cs="David" w:hint="cs"/>
            <w:sz w:val="28"/>
            <w:szCs w:val="28"/>
            <w:rtl/>
          </w:rPr>
          <w:t>מסע שעבר</w:t>
        </w:r>
      </w:ins>
      <w:ins w:id="33" w:author="u26671" w:date="2018-07-07T21:03:00Z">
        <w:r>
          <w:rPr>
            <w:rFonts w:cs="David" w:hint="cs"/>
            <w:sz w:val="28"/>
            <w:szCs w:val="28"/>
            <w:rtl/>
          </w:rPr>
          <w:t>נו</w:t>
        </w:r>
      </w:ins>
      <w:ins w:id="34" w:author="u26671" w:date="2018-07-07T21:02:00Z">
        <w:r>
          <w:rPr>
            <w:rFonts w:cs="David" w:hint="cs"/>
            <w:sz w:val="28"/>
            <w:szCs w:val="28"/>
            <w:rtl/>
          </w:rPr>
          <w:t xml:space="preserve"> מימי צנע לאומת הסטרטאפ</w:t>
        </w:r>
      </w:ins>
      <w:ins w:id="35" w:author="u26671" w:date="2018-07-07T21:03:00Z">
        <w:r>
          <w:rPr>
            <w:rFonts w:cs="David" w:hint="cs"/>
            <w:sz w:val="28"/>
            <w:szCs w:val="28"/>
            <w:rtl/>
          </w:rPr>
          <w:t xml:space="preserve">, </w:t>
        </w:r>
      </w:ins>
      <w:ins w:id="36" w:author="u26671" w:date="2018-07-07T21:04:00Z">
        <w:r>
          <w:rPr>
            <w:rFonts w:cs="David" w:hint="cs"/>
            <w:sz w:val="28"/>
            <w:szCs w:val="28"/>
            <w:rtl/>
          </w:rPr>
          <w:t>למדנו על תבונה ונחישות, על התמדה וחדשנות.</w:t>
        </w:r>
      </w:ins>
      <w:del w:id="37" w:author="u26671" w:date="2018-07-07T21:03:00Z">
        <w:r w:rsidR="004C6A92" w:rsidDel="00323747">
          <w:rPr>
            <w:rFonts w:cs="David" w:hint="cs"/>
            <w:sz w:val="28"/>
            <w:szCs w:val="28"/>
            <w:rtl/>
          </w:rPr>
          <w:delText>כלכלת ישראל</w:delText>
        </w:r>
        <w:r w:rsidR="00380BE3" w:rsidDel="00323747">
          <w:rPr>
            <w:rFonts w:cs="David" w:hint="cs"/>
            <w:sz w:val="28"/>
            <w:szCs w:val="28"/>
            <w:rtl/>
          </w:rPr>
          <w:delText xml:space="preserve"> </w:delText>
        </w:r>
        <w:r w:rsidR="00E17F71" w:rsidDel="00323747">
          <w:rPr>
            <w:rFonts w:cs="David" w:hint="cs"/>
            <w:sz w:val="28"/>
            <w:szCs w:val="28"/>
            <w:rtl/>
          </w:rPr>
          <w:delText>שמהווה מנוף לצמיחה ומאפשרת או כזו המעכבת, נלמדה לעומק</w:delText>
        </w:r>
      </w:del>
      <w:r w:rsidR="00E17F71">
        <w:rPr>
          <w:rFonts w:cs="David" w:hint="cs"/>
          <w:sz w:val="28"/>
          <w:szCs w:val="28"/>
          <w:rtl/>
        </w:rPr>
        <w:t xml:space="preserve">. </w:t>
      </w:r>
    </w:p>
    <w:p w:rsidR="00B862FF" w:rsidRDefault="00B862FF" w:rsidP="0054191F">
      <w:pPr>
        <w:bidi/>
        <w:spacing w:line="360" w:lineRule="auto"/>
        <w:jc w:val="both"/>
        <w:rPr>
          <w:rFonts w:cs="David"/>
          <w:sz w:val="28"/>
          <w:szCs w:val="28"/>
          <w:rtl/>
        </w:rPr>
      </w:pPr>
      <w:r>
        <w:rPr>
          <w:rFonts w:cs="David" w:hint="cs"/>
          <w:sz w:val="28"/>
          <w:szCs w:val="28"/>
          <w:rtl/>
        </w:rPr>
        <w:t>את החברה בישראל</w:t>
      </w:r>
      <w:r w:rsidR="00E1022F">
        <w:rPr>
          <w:rFonts w:cs="David" w:hint="cs"/>
          <w:sz w:val="28"/>
          <w:szCs w:val="28"/>
          <w:rtl/>
        </w:rPr>
        <w:t xml:space="preserve"> פגשנו פנים אל פנים בבתי הספר ובישיבות, </w:t>
      </w:r>
      <w:r w:rsidR="001018CD">
        <w:rPr>
          <w:rFonts w:cs="David" w:hint="cs"/>
          <w:sz w:val="28"/>
          <w:szCs w:val="28"/>
          <w:rtl/>
        </w:rPr>
        <w:t xml:space="preserve">במשרדים וברחובות, </w:t>
      </w:r>
      <w:r w:rsidR="00E1022F">
        <w:rPr>
          <w:rFonts w:cs="David" w:hint="cs"/>
          <w:sz w:val="28"/>
          <w:szCs w:val="28"/>
          <w:rtl/>
        </w:rPr>
        <w:t xml:space="preserve">בטכנולוגיה ובתעשיות. את החברה פגשנו גם בסיפורים, </w:t>
      </w:r>
      <w:r w:rsidR="00CC77F6">
        <w:rPr>
          <w:rFonts w:cs="David" w:hint="cs"/>
          <w:sz w:val="28"/>
          <w:szCs w:val="28"/>
          <w:rtl/>
        </w:rPr>
        <w:t xml:space="preserve">כמו אלו בבית הספר </w:t>
      </w:r>
      <w:proofErr w:type="spellStart"/>
      <w:r w:rsidR="00CC77F6">
        <w:rPr>
          <w:rFonts w:cs="David" w:hint="cs"/>
          <w:sz w:val="28"/>
          <w:szCs w:val="28"/>
          <w:rtl/>
        </w:rPr>
        <w:t>ברנקו</w:t>
      </w:r>
      <w:proofErr w:type="spellEnd"/>
      <w:r w:rsidR="00CC77F6">
        <w:rPr>
          <w:rFonts w:cs="David" w:hint="cs"/>
          <w:sz w:val="28"/>
          <w:szCs w:val="28"/>
          <w:rtl/>
        </w:rPr>
        <w:t xml:space="preserve"> וייס בבית שמש, ו</w:t>
      </w:r>
      <w:r w:rsidR="00E1022F">
        <w:rPr>
          <w:rFonts w:cs="David" w:hint="cs"/>
          <w:sz w:val="28"/>
          <w:szCs w:val="28"/>
          <w:rtl/>
        </w:rPr>
        <w:t>כמו זה המדהים של סרן אלכס חן היום מפקדת פלוגה בבה"ד 1, שבנחישות ישראלית חצבה את דרכה מהרחוב, אל ההוסטל ואל שורות הפיקוד של צה"ל.</w:t>
      </w:r>
    </w:p>
    <w:p w:rsidR="004C6A92" w:rsidRDefault="00E17F71" w:rsidP="004C6A92">
      <w:pPr>
        <w:bidi/>
        <w:spacing w:line="360" w:lineRule="auto"/>
        <w:jc w:val="both"/>
        <w:rPr>
          <w:rFonts w:cs="David"/>
          <w:sz w:val="28"/>
          <w:szCs w:val="28"/>
          <w:rtl/>
        </w:rPr>
      </w:pPr>
      <w:r>
        <w:rPr>
          <w:rFonts w:cs="David" w:hint="cs"/>
          <w:sz w:val="28"/>
          <w:szCs w:val="28"/>
          <w:rtl/>
        </w:rPr>
        <w:lastRenderedPageBreak/>
        <w:t xml:space="preserve">חוט מרכזי שוזר את התחומים כולם. </w:t>
      </w:r>
      <w:r w:rsidR="00C325E5">
        <w:rPr>
          <w:rFonts w:cs="David" w:hint="cs"/>
          <w:sz w:val="28"/>
          <w:szCs w:val="28"/>
          <w:rtl/>
        </w:rPr>
        <w:t xml:space="preserve">בכל אלו עמד אדם, או קבוצה, לרוב קטנה שידעה להוביל </w:t>
      </w:r>
      <w:r>
        <w:rPr>
          <w:rFonts w:cs="David" w:hint="cs"/>
          <w:sz w:val="28"/>
          <w:szCs w:val="28"/>
          <w:rtl/>
        </w:rPr>
        <w:t>לכיוון הנכון. זה מה שמצופה אתנו, זה האתגר שאנו שמים לעצמנו.</w:t>
      </w:r>
    </w:p>
    <w:p w:rsidR="00E17F71" w:rsidDel="00323747" w:rsidRDefault="00E17F71" w:rsidP="00BC6D1A">
      <w:pPr>
        <w:bidi/>
        <w:spacing w:line="360" w:lineRule="auto"/>
        <w:jc w:val="both"/>
        <w:rPr>
          <w:del w:id="38" w:author="u26671" w:date="2018-07-07T21:06:00Z"/>
          <w:rFonts w:cs="David"/>
          <w:sz w:val="28"/>
          <w:szCs w:val="28"/>
          <w:rtl/>
        </w:rPr>
      </w:pPr>
    </w:p>
    <w:p w:rsidR="0070135B" w:rsidRDefault="0070135B" w:rsidP="00323747">
      <w:pPr>
        <w:bidi/>
        <w:spacing w:line="360" w:lineRule="auto"/>
        <w:jc w:val="both"/>
        <w:rPr>
          <w:rFonts w:cs="David"/>
          <w:sz w:val="28"/>
          <w:szCs w:val="28"/>
          <w:rtl/>
        </w:rPr>
      </w:pPr>
      <w:r>
        <w:rPr>
          <w:rFonts w:cs="David" w:hint="cs"/>
          <w:sz w:val="28"/>
          <w:szCs w:val="28"/>
          <w:rtl/>
        </w:rPr>
        <w:t xml:space="preserve">איך </w:t>
      </w:r>
      <w:del w:id="39" w:author="u26671" w:date="2018-07-07T21:06:00Z">
        <w:r w:rsidDel="00323747">
          <w:rPr>
            <w:rFonts w:cs="David" w:hint="cs"/>
            <w:sz w:val="28"/>
            <w:szCs w:val="28"/>
            <w:rtl/>
          </w:rPr>
          <w:delText xml:space="preserve">יודעים </w:delText>
        </w:r>
      </w:del>
      <w:ins w:id="40" w:author="u26671" w:date="2018-07-07T21:06:00Z">
        <w:r w:rsidR="00323747">
          <w:rPr>
            <w:rFonts w:cs="David" w:hint="cs"/>
            <w:sz w:val="28"/>
            <w:szCs w:val="28"/>
            <w:rtl/>
          </w:rPr>
          <w:t xml:space="preserve">בוחנים </w:t>
        </w:r>
      </w:ins>
      <w:r>
        <w:rPr>
          <w:rFonts w:cs="David" w:hint="cs"/>
          <w:sz w:val="28"/>
          <w:szCs w:val="28"/>
          <w:rtl/>
        </w:rPr>
        <w:t xml:space="preserve">אם שנת לימודים </w:t>
      </w:r>
      <w:proofErr w:type="spellStart"/>
      <w:r>
        <w:rPr>
          <w:rFonts w:cs="David" w:hint="cs"/>
          <w:sz w:val="28"/>
          <w:szCs w:val="28"/>
          <w:rtl/>
        </w:rPr>
        <w:t>במב"ל</w:t>
      </w:r>
      <w:proofErr w:type="spellEnd"/>
      <w:r>
        <w:rPr>
          <w:rFonts w:cs="David" w:hint="cs"/>
          <w:sz w:val="28"/>
          <w:szCs w:val="28"/>
          <w:rtl/>
        </w:rPr>
        <w:t xml:space="preserve"> היא שנה מוצלחת ?</w:t>
      </w:r>
    </w:p>
    <w:p w:rsidR="0070135B" w:rsidRDefault="0070135B" w:rsidP="0070135B">
      <w:pPr>
        <w:bidi/>
        <w:spacing w:line="360" w:lineRule="auto"/>
        <w:jc w:val="both"/>
        <w:rPr>
          <w:rFonts w:cs="David"/>
          <w:sz w:val="28"/>
          <w:szCs w:val="28"/>
          <w:rtl/>
        </w:rPr>
      </w:pPr>
      <w:r>
        <w:rPr>
          <w:rFonts w:cs="David" w:hint="cs"/>
          <w:sz w:val="28"/>
          <w:szCs w:val="28"/>
          <w:rtl/>
        </w:rPr>
        <w:t>האם באמצעות ציון למבחן, עבודה, מחקר או מטלה ?</w:t>
      </w:r>
    </w:p>
    <w:p w:rsidR="0070135B" w:rsidRDefault="0070135B" w:rsidP="00601699">
      <w:pPr>
        <w:bidi/>
        <w:spacing w:line="360" w:lineRule="auto"/>
        <w:jc w:val="both"/>
        <w:rPr>
          <w:rFonts w:cs="David"/>
          <w:sz w:val="28"/>
          <w:szCs w:val="28"/>
          <w:rtl/>
        </w:rPr>
      </w:pPr>
      <w:r>
        <w:rPr>
          <w:rFonts w:cs="David" w:hint="cs"/>
          <w:sz w:val="28"/>
          <w:szCs w:val="28"/>
          <w:rtl/>
        </w:rPr>
        <w:t>האם באמצעות נוכחות רצופה בסיור או הרצאה ?</w:t>
      </w:r>
    </w:p>
    <w:p w:rsidR="00601699" w:rsidRDefault="00601699" w:rsidP="00601699">
      <w:pPr>
        <w:bidi/>
        <w:spacing w:line="360" w:lineRule="auto"/>
        <w:jc w:val="both"/>
        <w:rPr>
          <w:rFonts w:cs="David"/>
          <w:sz w:val="28"/>
          <w:szCs w:val="28"/>
          <w:rtl/>
        </w:rPr>
      </w:pPr>
      <w:r>
        <w:rPr>
          <w:rFonts w:cs="David" w:hint="cs"/>
          <w:sz w:val="28"/>
          <w:szCs w:val="28"/>
          <w:rtl/>
        </w:rPr>
        <w:t>בצניעות אומר כי לא "מני ולא מקצתי"</w:t>
      </w:r>
    </w:p>
    <w:p w:rsidR="00601699" w:rsidRDefault="00601699" w:rsidP="00601699">
      <w:pPr>
        <w:bidi/>
        <w:spacing w:line="360" w:lineRule="auto"/>
        <w:jc w:val="both"/>
        <w:rPr>
          <w:rFonts w:cs="David"/>
          <w:sz w:val="28"/>
          <w:szCs w:val="28"/>
          <w:rtl/>
        </w:rPr>
      </w:pPr>
      <w:r>
        <w:rPr>
          <w:rFonts w:cs="David" w:hint="cs"/>
          <w:sz w:val="28"/>
          <w:szCs w:val="28"/>
          <w:rtl/>
        </w:rPr>
        <w:t xml:space="preserve">שנת </w:t>
      </w:r>
      <w:proofErr w:type="spellStart"/>
      <w:r>
        <w:rPr>
          <w:rFonts w:cs="David" w:hint="cs"/>
          <w:sz w:val="28"/>
          <w:szCs w:val="28"/>
          <w:rtl/>
        </w:rPr>
        <w:t>מב"ל</w:t>
      </w:r>
      <w:proofErr w:type="spellEnd"/>
      <w:r>
        <w:rPr>
          <w:rFonts w:cs="David" w:hint="cs"/>
          <w:sz w:val="28"/>
          <w:szCs w:val="28"/>
          <w:rtl/>
        </w:rPr>
        <w:t xml:space="preserve"> מוצלחת היא שנה המשאירה בך תובנות, מקום של ספק ויכולת לא רק לשאול שאלות אלא להעמיק ולמצוא תשובות.</w:t>
      </w:r>
    </w:p>
    <w:p w:rsidR="00BC6D1A" w:rsidRDefault="00C1051C" w:rsidP="0070135B">
      <w:pPr>
        <w:bidi/>
        <w:spacing w:line="360" w:lineRule="auto"/>
        <w:jc w:val="both"/>
        <w:rPr>
          <w:rFonts w:cs="David"/>
          <w:sz w:val="28"/>
          <w:szCs w:val="28"/>
          <w:rtl/>
        </w:rPr>
      </w:pPr>
      <w:r>
        <w:rPr>
          <w:rFonts w:cs="David" w:hint="cs"/>
          <w:sz w:val="28"/>
          <w:szCs w:val="28"/>
          <w:rtl/>
        </w:rPr>
        <w:t xml:space="preserve">כל זמן שסקרנות וספק נכחו בחדר, הלמידה </w:t>
      </w:r>
      <w:proofErr w:type="spellStart"/>
      <w:r>
        <w:rPr>
          <w:rFonts w:cs="David" w:hint="cs"/>
          <w:sz w:val="28"/>
          <w:szCs w:val="28"/>
          <w:rtl/>
        </w:rPr>
        <w:t>במב"ל</w:t>
      </w:r>
      <w:proofErr w:type="spellEnd"/>
      <w:r>
        <w:rPr>
          <w:rFonts w:cs="David" w:hint="cs"/>
          <w:sz w:val="28"/>
          <w:szCs w:val="28"/>
          <w:rtl/>
        </w:rPr>
        <w:t xml:space="preserve"> הייתה לנו אתגר והרפתקה מתמשכת.</w:t>
      </w:r>
    </w:p>
    <w:p w:rsidR="00387E85" w:rsidRDefault="00387E85" w:rsidP="00387E85">
      <w:pPr>
        <w:bidi/>
        <w:spacing w:line="360" w:lineRule="auto"/>
        <w:jc w:val="both"/>
        <w:rPr>
          <w:rFonts w:cs="David"/>
          <w:sz w:val="28"/>
          <w:szCs w:val="28"/>
          <w:rtl/>
        </w:rPr>
      </w:pPr>
      <w:r>
        <w:rPr>
          <w:rFonts w:cs="David" w:hint="cs"/>
          <w:sz w:val="28"/>
          <w:szCs w:val="28"/>
          <w:rtl/>
        </w:rPr>
        <w:t>"מה שהיה הוא שיהיה, ומה שנעשה הוא שיעשה, ואין כל חדש תחת השמש", אמר קהלת.</w:t>
      </w:r>
    </w:p>
    <w:p w:rsidR="00387E85" w:rsidRDefault="00387E85" w:rsidP="00387E85">
      <w:pPr>
        <w:bidi/>
        <w:spacing w:line="360" w:lineRule="auto"/>
        <w:jc w:val="both"/>
        <w:rPr>
          <w:rFonts w:cs="David"/>
          <w:sz w:val="28"/>
          <w:szCs w:val="28"/>
          <w:rtl/>
        </w:rPr>
      </w:pPr>
      <w:r>
        <w:rPr>
          <w:rFonts w:cs="David" w:hint="cs"/>
          <w:sz w:val="28"/>
          <w:szCs w:val="28"/>
          <w:rtl/>
        </w:rPr>
        <w:t xml:space="preserve">אסתכן בהרהורי כפירה באמירה זו, שכן אם "מה שהיה הוא שיהיה..." ואין מקום לחידוש, הרי שספק בתכליתה של למידה, ומהי מקומה של חקירה ? </w:t>
      </w:r>
    </w:p>
    <w:p w:rsidR="001D10F1" w:rsidRPr="00E44FDE" w:rsidRDefault="00D32217" w:rsidP="0002261B">
      <w:pPr>
        <w:bidi/>
        <w:spacing w:line="360" w:lineRule="auto"/>
        <w:jc w:val="both"/>
        <w:rPr>
          <w:rFonts w:cs="David"/>
          <w:sz w:val="28"/>
          <w:szCs w:val="28"/>
          <w:rtl/>
        </w:rPr>
      </w:pPr>
      <w:r>
        <w:rPr>
          <w:rFonts w:cs="David" w:hint="cs"/>
          <w:sz w:val="28"/>
          <w:szCs w:val="28"/>
          <w:rtl/>
        </w:rPr>
        <w:t xml:space="preserve">נכון, </w:t>
      </w:r>
      <w:r w:rsidR="00387E85">
        <w:rPr>
          <w:rFonts w:cs="David" w:hint="cs"/>
          <w:sz w:val="28"/>
          <w:szCs w:val="28"/>
          <w:rtl/>
        </w:rPr>
        <w:t xml:space="preserve">בחלק מן המקרים יהיה </w:t>
      </w:r>
      <w:r>
        <w:rPr>
          <w:rFonts w:cs="David" w:hint="cs"/>
          <w:sz w:val="28"/>
          <w:szCs w:val="28"/>
          <w:rtl/>
        </w:rPr>
        <w:t>אשר ה</w:t>
      </w:r>
      <w:r w:rsidR="00387E85">
        <w:rPr>
          <w:rFonts w:cs="David" w:hint="cs"/>
          <w:sz w:val="28"/>
          <w:szCs w:val="28"/>
          <w:rtl/>
        </w:rPr>
        <w:t xml:space="preserve">יה, אך ברוב רובם האחר עלינו לחפש את שהשתנה ואת זה </w:t>
      </w:r>
      <w:ins w:id="41" w:author="u26671" w:date="2018-07-07T21:06:00Z">
        <w:r w:rsidR="0002261B">
          <w:rPr>
            <w:rFonts w:cs="David" w:hint="cs"/>
            <w:sz w:val="28"/>
            <w:szCs w:val="28"/>
            <w:rtl/>
          </w:rPr>
          <w:t>ש</w:t>
        </w:r>
      </w:ins>
      <w:del w:id="42" w:author="u26671" w:date="2018-07-07T21:06:00Z">
        <w:r w:rsidR="00387E85" w:rsidDel="0002261B">
          <w:rPr>
            <w:rFonts w:cs="David" w:hint="cs"/>
            <w:sz w:val="28"/>
            <w:szCs w:val="28"/>
            <w:rtl/>
          </w:rPr>
          <w:delText>ה</w:delText>
        </w:r>
      </w:del>
      <w:r w:rsidR="00387E85">
        <w:rPr>
          <w:rFonts w:cs="David" w:hint="cs"/>
          <w:sz w:val="28"/>
          <w:szCs w:val="28"/>
          <w:rtl/>
        </w:rPr>
        <w:t>עתיד להשתנות.</w:t>
      </w:r>
      <w:r>
        <w:rPr>
          <w:rFonts w:cs="David" w:hint="cs"/>
          <w:sz w:val="28"/>
          <w:szCs w:val="28"/>
          <w:rtl/>
        </w:rPr>
        <w:t xml:space="preserve"> </w:t>
      </w:r>
      <w:r w:rsidR="001D10F1">
        <w:rPr>
          <w:rFonts w:cs="David" w:hint="cs"/>
          <w:sz w:val="28"/>
          <w:szCs w:val="28"/>
          <w:rtl/>
        </w:rPr>
        <w:t xml:space="preserve">לזהות </w:t>
      </w:r>
      <w:r>
        <w:rPr>
          <w:rFonts w:cs="David" w:hint="cs"/>
          <w:sz w:val="28"/>
          <w:szCs w:val="28"/>
          <w:rtl/>
        </w:rPr>
        <w:t xml:space="preserve">מה מסימני העבר מלמד על העתיד, ומה עשוי להצביע על השתנות </w:t>
      </w:r>
      <w:r>
        <w:rPr>
          <w:rFonts w:cs="David"/>
          <w:sz w:val="28"/>
          <w:szCs w:val="28"/>
          <w:rtl/>
        </w:rPr>
        <w:t>–</w:t>
      </w:r>
      <w:r>
        <w:rPr>
          <w:rFonts w:cs="David" w:hint="cs"/>
          <w:sz w:val="28"/>
          <w:szCs w:val="28"/>
          <w:rtl/>
        </w:rPr>
        <w:t xml:space="preserve"> ההבחנה בין השניים תהיה לנו האתגר האמתי. </w:t>
      </w:r>
      <w:r w:rsidRPr="00E44FDE">
        <w:rPr>
          <w:rFonts w:cs="David" w:hint="cs"/>
          <w:sz w:val="28"/>
          <w:szCs w:val="28"/>
          <w:rtl/>
        </w:rPr>
        <w:t xml:space="preserve">בכל </w:t>
      </w:r>
      <w:r w:rsidR="001D10F1" w:rsidRPr="00E44FDE">
        <w:rPr>
          <w:rFonts w:cs="David" w:hint="cs"/>
          <w:sz w:val="28"/>
          <w:szCs w:val="28"/>
          <w:rtl/>
        </w:rPr>
        <w:t xml:space="preserve">אחד </w:t>
      </w:r>
      <w:r w:rsidRPr="00E44FDE">
        <w:rPr>
          <w:rFonts w:cs="David" w:hint="cs"/>
          <w:sz w:val="28"/>
          <w:szCs w:val="28"/>
          <w:rtl/>
        </w:rPr>
        <w:t xml:space="preserve">משדות הביטחון הלאומי מתהווים אתגרים לצד הזדמנויות, </w:t>
      </w:r>
      <w:del w:id="43" w:author="u26671" w:date="2018-07-07T21:07:00Z">
        <w:r w:rsidR="001D10F1" w:rsidRPr="00E44FDE" w:rsidDel="0002261B">
          <w:rPr>
            <w:rFonts w:cs="David" w:hint="cs"/>
            <w:sz w:val="28"/>
            <w:szCs w:val="28"/>
            <w:rtl/>
          </w:rPr>
          <w:delText xml:space="preserve">על כן </w:delText>
        </w:r>
      </w:del>
      <w:r w:rsidR="001D10F1" w:rsidRPr="00E44FDE">
        <w:rPr>
          <w:rFonts w:cs="David" w:hint="cs"/>
          <w:sz w:val="28"/>
          <w:szCs w:val="28"/>
          <w:rtl/>
        </w:rPr>
        <w:t>חובה עלינו ל</w:t>
      </w:r>
      <w:r w:rsidR="00E44FDE" w:rsidRPr="00E44FDE">
        <w:rPr>
          <w:rFonts w:cs="David" w:hint="cs"/>
          <w:sz w:val="28"/>
          <w:szCs w:val="28"/>
          <w:rtl/>
        </w:rPr>
        <w:t xml:space="preserve">היות סקרנים, מעמיקים, שקולים ומקצועיים, עלינו להיות אמצים ולהביע דעה ואמיצים לא פחות </w:t>
      </w:r>
      <w:r w:rsidR="00E44FDE">
        <w:rPr>
          <w:rFonts w:cs="David" w:hint="cs"/>
          <w:sz w:val="28"/>
          <w:szCs w:val="28"/>
          <w:rtl/>
        </w:rPr>
        <w:t xml:space="preserve">גם </w:t>
      </w:r>
      <w:r w:rsidR="00E44FDE" w:rsidRPr="00E44FDE">
        <w:rPr>
          <w:rFonts w:cs="David" w:hint="cs"/>
          <w:sz w:val="28"/>
          <w:szCs w:val="28"/>
          <w:rtl/>
        </w:rPr>
        <w:t>לשמוע כזו אם היא אחרת משלנו.</w:t>
      </w:r>
    </w:p>
    <w:p w:rsidR="00C1051C" w:rsidRDefault="00C1051C" w:rsidP="00C1051C">
      <w:pPr>
        <w:bidi/>
        <w:spacing w:line="360" w:lineRule="auto"/>
        <w:jc w:val="both"/>
        <w:rPr>
          <w:rFonts w:cs="David"/>
          <w:sz w:val="28"/>
          <w:szCs w:val="28"/>
          <w:rtl/>
        </w:rPr>
      </w:pPr>
      <w:r>
        <w:rPr>
          <w:rFonts w:cs="David" w:hint="cs"/>
          <w:sz w:val="28"/>
          <w:szCs w:val="28"/>
          <w:rtl/>
        </w:rPr>
        <w:t>בסיומה של השנה, כשבאמתחת</w:t>
      </w:r>
      <w:ins w:id="44" w:author="u26671" w:date="2018-07-07T21:07:00Z">
        <w:r w:rsidR="0002261B">
          <w:rPr>
            <w:rFonts w:cs="David" w:hint="cs"/>
            <w:sz w:val="28"/>
            <w:szCs w:val="28"/>
            <w:rtl/>
          </w:rPr>
          <w:t>נו</w:t>
        </w:r>
      </w:ins>
      <w:r>
        <w:rPr>
          <w:rFonts w:cs="David" w:hint="cs"/>
          <w:sz w:val="28"/>
          <w:szCs w:val="28"/>
          <w:rtl/>
        </w:rPr>
        <w:t xml:space="preserve"> עוד כמה פיסות של </w:t>
      </w:r>
      <w:r w:rsidR="00B35B75">
        <w:rPr>
          <w:rFonts w:cs="David" w:hint="cs"/>
          <w:sz w:val="28"/>
          <w:szCs w:val="28"/>
          <w:rtl/>
        </w:rPr>
        <w:t xml:space="preserve">תובנה </w:t>
      </w:r>
      <w:r w:rsidR="00503D7A">
        <w:rPr>
          <w:rFonts w:cs="David" w:hint="cs"/>
          <w:sz w:val="28"/>
          <w:szCs w:val="28"/>
          <w:rtl/>
        </w:rPr>
        <w:t xml:space="preserve">או </w:t>
      </w:r>
      <w:r>
        <w:rPr>
          <w:rFonts w:cs="David" w:hint="cs"/>
          <w:sz w:val="28"/>
          <w:szCs w:val="28"/>
          <w:rtl/>
        </w:rPr>
        <w:t>דעת, אין אנו יכולים להרשות לעצמנו תחושת שובע ומיצוי. עלינו להמשיך ולהעלות ספק בנאמר ובכתוב, עלינו לעמוד באומץ על דעתנו ולהצביע על שהשתנה או על שנכון שישתנה.</w:t>
      </w:r>
    </w:p>
    <w:p w:rsidR="0070135B" w:rsidRDefault="00423EB9" w:rsidP="0002261B">
      <w:pPr>
        <w:bidi/>
        <w:spacing w:line="360" w:lineRule="auto"/>
        <w:jc w:val="both"/>
        <w:rPr>
          <w:rFonts w:cs="David"/>
          <w:sz w:val="28"/>
          <w:szCs w:val="28"/>
          <w:rtl/>
        </w:rPr>
      </w:pPr>
      <w:r>
        <w:rPr>
          <w:rFonts w:cs="David" w:hint="cs"/>
          <w:sz w:val="28"/>
          <w:szCs w:val="28"/>
          <w:rtl/>
        </w:rPr>
        <w:t>אנצל במה מכובד</w:t>
      </w:r>
      <w:ins w:id="45" w:author="u26671" w:date="2018-07-07T21:07:00Z">
        <w:r w:rsidR="0002261B">
          <w:rPr>
            <w:rFonts w:cs="David" w:hint="cs"/>
            <w:sz w:val="28"/>
            <w:szCs w:val="28"/>
            <w:rtl/>
          </w:rPr>
          <w:t>ת</w:t>
        </w:r>
      </w:ins>
      <w:del w:id="46" w:author="u26671" w:date="2018-07-07T21:07:00Z">
        <w:r w:rsidDel="0002261B">
          <w:rPr>
            <w:rFonts w:cs="David" w:hint="cs"/>
            <w:sz w:val="28"/>
            <w:szCs w:val="28"/>
            <w:rtl/>
          </w:rPr>
          <w:delText>ה</w:delText>
        </w:r>
      </w:del>
      <w:r>
        <w:rPr>
          <w:rFonts w:cs="David" w:hint="cs"/>
          <w:sz w:val="28"/>
          <w:szCs w:val="28"/>
          <w:rtl/>
        </w:rPr>
        <w:t xml:space="preserve"> </w:t>
      </w:r>
      <w:del w:id="47" w:author="u26671" w:date="2018-07-07T21:07:00Z">
        <w:r w:rsidDel="0002261B">
          <w:rPr>
            <w:rFonts w:cs="David" w:hint="cs"/>
            <w:sz w:val="28"/>
            <w:szCs w:val="28"/>
            <w:rtl/>
          </w:rPr>
          <w:delText xml:space="preserve">זו </w:delText>
        </w:r>
      </w:del>
      <w:ins w:id="48" w:author="u26671" w:date="2018-07-07T21:07:00Z">
        <w:r w:rsidR="0002261B">
          <w:rPr>
            <w:rFonts w:cs="David" w:hint="cs"/>
            <w:sz w:val="28"/>
            <w:szCs w:val="28"/>
            <w:rtl/>
          </w:rPr>
          <w:t>זאת כדי</w:t>
        </w:r>
        <w:r w:rsidR="0002261B">
          <w:rPr>
            <w:rFonts w:cs="David" w:hint="cs"/>
            <w:sz w:val="28"/>
            <w:szCs w:val="28"/>
            <w:rtl/>
          </w:rPr>
          <w:t xml:space="preserve"> </w:t>
        </w:r>
      </w:ins>
      <w:r>
        <w:rPr>
          <w:rFonts w:cs="David" w:hint="cs"/>
          <w:sz w:val="28"/>
          <w:szCs w:val="28"/>
          <w:rtl/>
        </w:rPr>
        <w:t xml:space="preserve">לפנות לעמיתנו המשתתפים הבינלאומיים ולהביע הערכה אמתית על </w:t>
      </w:r>
      <w:r w:rsidR="0075441F">
        <w:rPr>
          <w:rFonts w:cs="David" w:hint="cs"/>
          <w:sz w:val="28"/>
          <w:szCs w:val="28"/>
          <w:rtl/>
        </w:rPr>
        <w:t>ששיתפתם מניסיונכם ו</w:t>
      </w:r>
      <w:r>
        <w:rPr>
          <w:rFonts w:cs="David" w:hint="cs"/>
          <w:sz w:val="28"/>
          <w:szCs w:val="28"/>
          <w:rtl/>
        </w:rPr>
        <w:t>אפשרתם לנו להסתכל על עצמנו מזו</w:t>
      </w:r>
      <w:r w:rsidR="0075441F">
        <w:rPr>
          <w:rFonts w:cs="David" w:hint="cs"/>
          <w:sz w:val="28"/>
          <w:szCs w:val="28"/>
          <w:rtl/>
        </w:rPr>
        <w:t>ו</w:t>
      </w:r>
      <w:r>
        <w:rPr>
          <w:rFonts w:cs="David" w:hint="cs"/>
          <w:sz w:val="28"/>
          <w:szCs w:val="28"/>
          <w:rtl/>
        </w:rPr>
        <w:t xml:space="preserve">ית קצת </w:t>
      </w:r>
      <w:r>
        <w:rPr>
          <w:rFonts w:cs="David" w:hint="cs"/>
          <w:sz w:val="28"/>
          <w:szCs w:val="28"/>
          <w:rtl/>
        </w:rPr>
        <w:lastRenderedPageBreak/>
        <w:t>אחרת.</w:t>
      </w:r>
      <w:r w:rsidR="0075441F">
        <w:rPr>
          <w:rFonts w:cs="David" w:hint="cs"/>
          <w:sz w:val="28"/>
          <w:szCs w:val="28"/>
          <w:rtl/>
        </w:rPr>
        <w:t xml:space="preserve"> נחשפתם לעומק אתגריה של ישראל, למדתם ולימדתם אותנו ולצד זאת אני מקווה שיכולתם לזהות את הישראליות הטובה, האמיצה והערכית. תודה על חברות אמת ומקווה שתישאו אתכם שותפו</w:t>
      </w:r>
      <w:r w:rsidR="000F0D4C">
        <w:rPr>
          <w:rFonts w:cs="David" w:hint="cs"/>
          <w:sz w:val="28"/>
          <w:szCs w:val="28"/>
          <w:rtl/>
        </w:rPr>
        <w:t>ת</w:t>
      </w:r>
      <w:r w:rsidR="0075441F">
        <w:rPr>
          <w:rFonts w:cs="David" w:hint="cs"/>
          <w:sz w:val="28"/>
          <w:szCs w:val="28"/>
          <w:rtl/>
        </w:rPr>
        <w:t xml:space="preserve"> תובנה וזיכרון שיעשו את אתכם לשגרירים של ישראל בארצותיכם. שובו לשלום ומקווה שעוד ניפגש.</w:t>
      </w:r>
    </w:p>
    <w:p w:rsidR="00C1051C" w:rsidRDefault="0075441F" w:rsidP="00C1051C">
      <w:pPr>
        <w:bidi/>
        <w:spacing w:line="360" w:lineRule="auto"/>
        <w:jc w:val="both"/>
        <w:rPr>
          <w:rFonts w:cs="David"/>
          <w:sz w:val="28"/>
          <w:szCs w:val="28"/>
          <w:rtl/>
        </w:rPr>
      </w:pPr>
      <w:r>
        <w:rPr>
          <w:rFonts w:cs="David" w:hint="cs"/>
          <w:sz w:val="28"/>
          <w:szCs w:val="28"/>
          <w:rtl/>
        </w:rPr>
        <w:t xml:space="preserve">בשמם של חניכי </w:t>
      </w:r>
      <w:proofErr w:type="spellStart"/>
      <w:r>
        <w:rPr>
          <w:rFonts w:cs="David" w:hint="cs"/>
          <w:sz w:val="28"/>
          <w:szCs w:val="28"/>
          <w:rtl/>
        </w:rPr>
        <w:t>מב"ל</w:t>
      </w:r>
      <w:proofErr w:type="spellEnd"/>
      <w:r>
        <w:rPr>
          <w:rFonts w:cs="David" w:hint="cs"/>
          <w:sz w:val="28"/>
          <w:szCs w:val="28"/>
          <w:rtl/>
        </w:rPr>
        <w:t xml:space="preserve"> מ"ה אני רוצה להביע הערכה מלב לכל העושים במלאכה. ראשית לסגל </w:t>
      </w:r>
      <w:proofErr w:type="spellStart"/>
      <w:r>
        <w:rPr>
          <w:rFonts w:cs="David" w:hint="cs"/>
          <w:sz w:val="28"/>
          <w:szCs w:val="28"/>
          <w:rtl/>
        </w:rPr>
        <w:t>המב"ל</w:t>
      </w:r>
      <w:proofErr w:type="spellEnd"/>
      <w:r>
        <w:rPr>
          <w:rFonts w:cs="David" w:hint="cs"/>
          <w:sz w:val="28"/>
          <w:szCs w:val="28"/>
          <w:rtl/>
        </w:rPr>
        <w:t xml:space="preserve"> ב</w:t>
      </w:r>
      <w:bookmarkStart w:id="49" w:name="_GoBack"/>
      <w:bookmarkEnd w:id="49"/>
      <w:r>
        <w:rPr>
          <w:rFonts w:cs="David" w:hint="cs"/>
          <w:sz w:val="28"/>
          <w:szCs w:val="28"/>
          <w:rtl/>
        </w:rPr>
        <w:t xml:space="preserve">ראשותו של המדריך הראשי </w:t>
      </w:r>
      <w:r w:rsidR="00ED436B">
        <w:rPr>
          <w:rFonts w:cs="David" w:hint="cs"/>
          <w:sz w:val="28"/>
          <w:szCs w:val="28"/>
          <w:rtl/>
        </w:rPr>
        <w:t>אלוף משנה יוני סיידה מרום. ברכ</w:t>
      </w:r>
      <w:r w:rsidR="00DA49E5">
        <w:rPr>
          <w:rFonts w:cs="David" w:hint="cs"/>
          <w:sz w:val="28"/>
          <w:szCs w:val="28"/>
          <w:rtl/>
        </w:rPr>
        <w:t>ת תודה והצלחה</w:t>
      </w:r>
      <w:r w:rsidR="00ED436B">
        <w:rPr>
          <w:rFonts w:cs="David" w:hint="cs"/>
          <w:sz w:val="28"/>
          <w:szCs w:val="28"/>
          <w:rtl/>
        </w:rPr>
        <w:t xml:space="preserve"> למדריכי הצוותים המסיימים השנה את תפקידיהם וממשיכים אל האתגר הבא </w:t>
      </w:r>
      <w:r w:rsidR="00ED436B">
        <w:rPr>
          <w:rFonts w:cs="David"/>
          <w:sz w:val="28"/>
          <w:szCs w:val="28"/>
          <w:rtl/>
        </w:rPr>
        <w:t>–</w:t>
      </w:r>
      <w:r w:rsidR="00ED436B">
        <w:rPr>
          <w:rFonts w:cs="David" w:hint="cs"/>
          <w:sz w:val="28"/>
          <w:szCs w:val="28"/>
          <w:rtl/>
        </w:rPr>
        <w:t xml:space="preserve"> אלוף משנה אלי בר און, שמוליק וייס, משה יהלומי </w:t>
      </w:r>
      <w:r w:rsidR="00ED436B">
        <w:rPr>
          <w:rFonts w:cs="David"/>
          <w:sz w:val="28"/>
          <w:szCs w:val="28"/>
          <w:rtl/>
        </w:rPr>
        <w:t>–</w:t>
      </w:r>
      <w:r w:rsidR="00ED436B">
        <w:rPr>
          <w:rFonts w:cs="David" w:hint="cs"/>
          <w:sz w:val="28"/>
          <w:szCs w:val="28"/>
          <w:rtl/>
        </w:rPr>
        <w:t xml:space="preserve"> בהצלחה בתפקידך החשוב הבא, ניצב משנה עודד</w:t>
      </w:r>
      <w:r w:rsidR="001B78B4">
        <w:rPr>
          <w:rFonts w:cs="David" w:hint="cs"/>
          <w:sz w:val="28"/>
          <w:szCs w:val="28"/>
          <w:rtl/>
        </w:rPr>
        <w:t xml:space="preserve"> שמלא, </w:t>
      </w:r>
      <w:r w:rsidR="00ED436B">
        <w:rPr>
          <w:rFonts w:cs="David" w:hint="cs"/>
          <w:sz w:val="28"/>
          <w:szCs w:val="28"/>
          <w:rtl/>
        </w:rPr>
        <w:t>תודה רבה לסגל האקדמי מאוניברסיטת חיפה בהובלתם המסורה של פרופסור גבי בן דור ופרופסור יוסי בן ארצי</w:t>
      </w:r>
      <w:r w:rsidR="001B78B4">
        <w:rPr>
          <w:rFonts w:cs="David" w:hint="cs"/>
          <w:sz w:val="28"/>
          <w:szCs w:val="28"/>
          <w:rtl/>
        </w:rPr>
        <w:t>, תודה מיוחדת לצוות המנהלה והתיאום.</w:t>
      </w:r>
    </w:p>
    <w:p w:rsidR="00ED436B" w:rsidRDefault="00D97C92" w:rsidP="00ED436B">
      <w:pPr>
        <w:bidi/>
        <w:spacing w:line="360" w:lineRule="auto"/>
        <w:jc w:val="both"/>
        <w:rPr>
          <w:rFonts w:cs="David"/>
          <w:sz w:val="28"/>
          <w:szCs w:val="28"/>
          <w:rtl/>
        </w:rPr>
      </w:pPr>
      <w:r>
        <w:rPr>
          <w:rFonts w:cs="David" w:hint="cs"/>
          <w:sz w:val="28"/>
          <w:szCs w:val="28"/>
          <w:rtl/>
        </w:rPr>
        <w:t xml:space="preserve">למשפחות שלנו, שגם בשנה </w:t>
      </w:r>
      <w:r w:rsidR="002B37C5">
        <w:rPr>
          <w:rFonts w:cs="David" w:hint="cs"/>
          <w:sz w:val="28"/>
          <w:szCs w:val="28"/>
          <w:rtl/>
        </w:rPr>
        <w:t xml:space="preserve">הזו כמו בכל אלו שחלפו </w:t>
      </w:r>
      <w:r>
        <w:rPr>
          <w:rFonts w:cs="David" w:hint="cs"/>
          <w:sz w:val="28"/>
          <w:szCs w:val="28"/>
          <w:rtl/>
        </w:rPr>
        <w:t>המש</w:t>
      </w:r>
      <w:r w:rsidR="002B37C5">
        <w:rPr>
          <w:rFonts w:cs="David" w:hint="cs"/>
          <w:sz w:val="28"/>
          <w:szCs w:val="28"/>
          <w:rtl/>
        </w:rPr>
        <w:t>י</w:t>
      </w:r>
      <w:r>
        <w:rPr>
          <w:rFonts w:cs="David" w:hint="cs"/>
          <w:sz w:val="28"/>
          <w:szCs w:val="28"/>
          <w:rtl/>
        </w:rPr>
        <w:t>כו להיות הב</w:t>
      </w:r>
      <w:r w:rsidR="002B37C5">
        <w:rPr>
          <w:rFonts w:cs="David" w:hint="cs"/>
          <w:sz w:val="28"/>
          <w:szCs w:val="28"/>
          <w:rtl/>
        </w:rPr>
        <w:t>י</w:t>
      </w:r>
      <w:r>
        <w:rPr>
          <w:rFonts w:cs="David" w:hint="cs"/>
          <w:sz w:val="28"/>
          <w:szCs w:val="28"/>
          <w:rtl/>
        </w:rPr>
        <w:t xml:space="preserve">טחון הלאומי </w:t>
      </w:r>
      <w:r w:rsidR="002B37C5">
        <w:rPr>
          <w:rFonts w:cs="David" w:hint="cs"/>
          <w:sz w:val="28"/>
          <w:szCs w:val="28"/>
          <w:rtl/>
        </w:rPr>
        <w:t>האישי שלנו ומקור עוצמתנו.</w:t>
      </w:r>
    </w:p>
    <w:p w:rsidR="00C33BBC" w:rsidRDefault="00C33BBC" w:rsidP="002B37C5">
      <w:pPr>
        <w:bidi/>
        <w:spacing w:line="360" w:lineRule="auto"/>
        <w:jc w:val="both"/>
        <w:rPr>
          <w:rFonts w:cs="David"/>
          <w:sz w:val="28"/>
          <w:szCs w:val="28"/>
          <w:rtl/>
        </w:rPr>
      </w:pPr>
      <w:r>
        <w:rPr>
          <w:rFonts w:cs="David" w:hint="cs"/>
          <w:sz w:val="28"/>
          <w:szCs w:val="28"/>
          <w:rtl/>
        </w:rPr>
        <w:t xml:space="preserve">בסיומה של שנה נהרהר בה ונתהה על תרומתנו כמו גם על שכרנו. </w:t>
      </w:r>
    </w:p>
    <w:p w:rsidR="002B37C5" w:rsidRDefault="00C33BBC" w:rsidP="00C33BBC">
      <w:pPr>
        <w:bidi/>
        <w:spacing w:line="360" w:lineRule="auto"/>
        <w:jc w:val="both"/>
        <w:rPr>
          <w:rFonts w:cs="David"/>
          <w:sz w:val="28"/>
          <w:szCs w:val="28"/>
          <w:rtl/>
        </w:rPr>
      </w:pPr>
      <w:r>
        <w:rPr>
          <w:rFonts w:cs="David" w:hint="cs"/>
          <w:sz w:val="28"/>
          <w:szCs w:val="28"/>
          <w:rtl/>
        </w:rPr>
        <w:t xml:space="preserve">חיים גורי </w:t>
      </w:r>
      <w:r w:rsidR="00702A27">
        <w:rPr>
          <w:rFonts w:cs="David" w:hint="cs"/>
          <w:sz w:val="28"/>
          <w:szCs w:val="28"/>
          <w:rtl/>
        </w:rPr>
        <w:t xml:space="preserve">זכרו לברכה, כתב </w:t>
      </w:r>
      <w:r>
        <w:rPr>
          <w:rFonts w:cs="David" w:hint="cs"/>
          <w:sz w:val="28"/>
          <w:szCs w:val="28"/>
          <w:rtl/>
        </w:rPr>
        <w:t>"אולי זו רק פתיחה למשהו אחר שיעלה ויבוא".</w:t>
      </w:r>
    </w:p>
    <w:p w:rsidR="00C33BBC" w:rsidRDefault="00C33BBC" w:rsidP="00C33BBC">
      <w:pPr>
        <w:bidi/>
        <w:spacing w:line="360" w:lineRule="auto"/>
        <w:jc w:val="both"/>
        <w:rPr>
          <w:rFonts w:cs="David"/>
          <w:sz w:val="28"/>
          <w:szCs w:val="28"/>
          <w:rtl/>
        </w:rPr>
      </w:pPr>
      <w:r>
        <w:rPr>
          <w:rFonts w:cs="David" w:hint="cs"/>
          <w:sz w:val="28"/>
          <w:szCs w:val="28"/>
          <w:rtl/>
        </w:rPr>
        <w:t>לא אולי, ידידי, זו הבטחה למשהו אחר שיעלה ויבוא.</w:t>
      </w:r>
    </w:p>
    <w:p w:rsidR="00C33BBC" w:rsidRDefault="00C33BBC" w:rsidP="00C33BBC">
      <w:pPr>
        <w:bidi/>
        <w:spacing w:line="360" w:lineRule="auto"/>
        <w:jc w:val="both"/>
        <w:rPr>
          <w:rFonts w:cs="David"/>
          <w:sz w:val="28"/>
          <w:szCs w:val="28"/>
          <w:rtl/>
        </w:rPr>
      </w:pPr>
      <w:r>
        <w:rPr>
          <w:rFonts w:cs="David" w:hint="cs"/>
          <w:sz w:val="28"/>
          <w:szCs w:val="28"/>
          <w:rtl/>
        </w:rPr>
        <w:t>תודה!</w:t>
      </w:r>
    </w:p>
    <w:p w:rsidR="00C33BBC" w:rsidRPr="00862848" w:rsidRDefault="00C33BBC" w:rsidP="00C33BBC">
      <w:pPr>
        <w:bidi/>
        <w:spacing w:line="360" w:lineRule="auto"/>
        <w:jc w:val="both"/>
        <w:rPr>
          <w:rFonts w:cs="David"/>
          <w:sz w:val="28"/>
          <w:szCs w:val="28"/>
          <w:rtl/>
        </w:rPr>
      </w:pPr>
    </w:p>
    <w:sectPr w:rsidR="00C33BBC" w:rsidRPr="00862848" w:rsidSect="00241B0C">
      <w:pgSz w:w="12240" w:h="15840"/>
      <w:pgMar w:top="1440" w:right="1800"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80133"/>
    <w:multiLevelType w:val="hybridMultilevel"/>
    <w:tmpl w:val="5DD04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26671">
    <w15:presenceInfo w15:providerId="AD" w15:userId="S-1-5-21-3847189713-4100841140-3674433058-21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07"/>
    <w:rsid w:val="00000048"/>
    <w:rsid w:val="00003106"/>
    <w:rsid w:val="00010667"/>
    <w:rsid w:val="0001506E"/>
    <w:rsid w:val="0002261B"/>
    <w:rsid w:val="0002506D"/>
    <w:rsid w:val="000274D9"/>
    <w:rsid w:val="000361EA"/>
    <w:rsid w:val="000370ED"/>
    <w:rsid w:val="000462F9"/>
    <w:rsid w:val="00046B3B"/>
    <w:rsid w:val="00053743"/>
    <w:rsid w:val="0005382B"/>
    <w:rsid w:val="00062968"/>
    <w:rsid w:val="00066210"/>
    <w:rsid w:val="0006659E"/>
    <w:rsid w:val="00074E6A"/>
    <w:rsid w:val="000752E0"/>
    <w:rsid w:val="00076A5A"/>
    <w:rsid w:val="00084EA4"/>
    <w:rsid w:val="00087C44"/>
    <w:rsid w:val="000949F3"/>
    <w:rsid w:val="000A3A78"/>
    <w:rsid w:val="000B0D34"/>
    <w:rsid w:val="000B2AA1"/>
    <w:rsid w:val="000B7579"/>
    <w:rsid w:val="000C0862"/>
    <w:rsid w:val="000C0A60"/>
    <w:rsid w:val="000E1267"/>
    <w:rsid w:val="000E1567"/>
    <w:rsid w:val="000E1671"/>
    <w:rsid w:val="000E1EC6"/>
    <w:rsid w:val="000F0D4C"/>
    <w:rsid w:val="000F15AE"/>
    <w:rsid w:val="000F6762"/>
    <w:rsid w:val="001018CD"/>
    <w:rsid w:val="00103923"/>
    <w:rsid w:val="00104C60"/>
    <w:rsid w:val="00116ADE"/>
    <w:rsid w:val="001265B5"/>
    <w:rsid w:val="00127BA9"/>
    <w:rsid w:val="0014165C"/>
    <w:rsid w:val="0014343B"/>
    <w:rsid w:val="00166A8A"/>
    <w:rsid w:val="00173E45"/>
    <w:rsid w:val="0018227C"/>
    <w:rsid w:val="00185364"/>
    <w:rsid w:val="001916ED"/>
    <w:rsid w:val="001B5F8A"/>
    <w:rsid w:val="001B78B4"/>
    <w:rsid w:val="001C156B"/>
    <w:rsid w:val="001C4889"/>
    <w:rsid w:val="001C4F87"/>
    <w:rsid w:val="001C5CD9"/>
    <w:rsid w:val="001D10F1"/>
    <w:rsid w:val="001D2889"/>
    <w:rsid w:val="001D4C05"/>
    <w:rsid w:val="001D5933"/>
    <w:rsid w:val="001E767B"/>
    <w:rsid w:val="00203E00"/>
    <w:rsid w:val="00204F09"/>
    <w:rsid w:val="002169EC"/>
    <w:rsid w:val="002203A6"/>
    <w:rsid w:val="0022476D"/>
    <w:rsid w:val="00224E28"/>
    <w:rsid w:val="0023189E"/>
    <w:rsid w:val="00232E2F"/>
    <w:rsid w:val="00241B0C"/>
    <w:rsid w:val="00243C98"/>
    <w:rsid w:val="00245BBF"/>
    <w:rsid w:val="00252A26"/>
    <w:rsid w:val="0025770F"/>
    <w:rsid w:val="00263451"/>
    <w:rsid w:val="00263AC1"/>
    <w:rsid w:val="00266F99"/>
    <w:rsid w:val="00267FAC"/>
    <w:rsid w:val="002738A3"/>
    <w:rsid w:val="00274FF5"/>
    <w:rsid w:val="002823B2"/>
    <w:rsid w:val="00284596"/>
    <w:rsid w:val="002906E6"/>
    <w:rsid w:val="002925AB"/>
    <w:rsid w:val="00293718"/>
    <w:rsid w:val="00296B1E"/>
    <w:rsid w:val="002A0A80"/>
    <w:rsid w:val="002B37C5"/>
    <w:rsid w:val="002C4C22"/>
    <w:rsid w:val="002C7F9C"/>
    <w:rsid w:val="002D0A9B"/>
    <w:rsid w:val="002D24C1"/>
    <w:rsid w:val="002D3C6E"/>
    <w:rsid w:val="002D5BA1"/>
    <w:rsid w:val="002E06A9"/>
    <w:rsid w:val="002E2CD8"/>
    <w:rsid w:val="002E3C70"/>
    <w:rsid w:val="002F3186"/>
    <w:rsid w:val="003075A9"/>
    <w:rsid w:val="0031049B"/>
    <w:rsid w:val="00323747"/>
    <w:rsid w:val="0033091D"/>
    <w:rsid w:val="00335B17"/>
    <w:rsid w:val="00346129"/>
    <w:rsid w:val="00361031"/>
    <w:rsid w:val="00364387"/>
    <w:rsid w:val="00377748"/>
    <w:rsid w:val="00377C9B"/>
    <w:rsid w:val="00380BE3"/>
    <w:rsid w:val="00387E85"/>
    <w:rsid w:val="00390675"/>
    <w:rsid w:val="00391ECF"/>
    <w:rsid w:val="00392F86"/>
    <w:rsid w:val="003961C6"/>
    <w:rsid w:val="003A1285"/>
    <w:rsid w:val="003B4D8A"/>
    <w:rsid w:val="003B62EA"/>
    <w:rsid w:val="003B633D"/>
    <w:rsid w:val="003B6AC9"/>
    <w:rsid w:val="003C2392"/>
    <w:rsid w:val="003C5377"/>
    <w:rsid w:val="003D712B"/>
    <w:rsid w:val="003D7A8D"/>
    <w:rsid w:val="003E1727"/>
    <w:rsid w:val="003F213D"/>
    <w:rsid w:val="003F2945"/>
    <w:rsid w:val="003F2A60"/>
    <w:rsid w:val="00402714"/>
    <w:rsid w:val="00402F16"/>
    <w:rsid w:val="00411BD2"/>
    <w:rsid w:val="00412117"/>
    <w:rsid w:val="004176C9"/>
    <w:rsid w:val="00421BE6"/>
    <w:rsid w:val="00423EB9"/>
    <w:rsid w:val="0042711E"/>
    <w:rsid w:val="00437251"/>
    <w:rsid w:val="0043783C"/>
    <w:rsid w:val="00443E57"/>
    <w:rsid w:val="004574A8"/>
    <w:rsid w:val="00460200"/>
    <w:rsid w:val="00461563"/>
    <w:rsid w:val="004659E8"/>
    <w:rsid w:val="004671B9"/>
    <w:rsid w:val="004707C1"/>
    <w:rsid w:val="004808C6"/>
    <w:rsid w:val="004830E3"/>
    <w:rsid w:val="00483353"/>
    <w:rsid w:val="004833C9"/>
    <w:rsid w:val="004841E7"/>
    <w:rsid w:val="004874C9"/>
    <w:rsid w:val="004943B5"/>
    <w:rsid w:val="0049555F"/>
    <w:rsid w:val="00495D57"/>
    <w:rsid w:val="004A57AB"/>
    <w:rsid w:val="004A5C11"/>
    <w:rsid w:val="004A656E"/>
    <w:rsid w:val="004B4AEB"/>
    <w:rsid w:val="004B742D"/>
    <w:rsid w:val="004C2EC2"/>
    <w:rsid w:val="004C6A92"/>
    <w:rsid w:val="004D5676"/>
    <w:rsid w:val="004F6017"/>
    <w:rsid w:val="004F6020"/>
    <w:rsid w:val="004F7805"/>
    <w:rsid w:val="00503D7A"/>
    <w:rsid w:val="00503E09"/>
    <w:rsid w:val="00513134"/>
    <w:rsid w:val="0052444F"/>
    <w:rsid w:val="0054191F"/>
    <w:rsid w:val="00541D34"/>
    <w:rsid w:val="00550E07"/>
    <w:rsid w:val="005579EC"/>
    <w:rsid w:val="00561955"/>
    <w:rsid w:val="00584545"/>
    <w:rsid w:val="00584E1E"/>
    <w:rsid w:val="00585C7F"/>
    <w:rsid w:val="00587A00"/>
    <w:rsid w:val="005920FA"/>
    <w:rsid w:val="00594D3E"/>
    <w:rsid w:val="00596D81"/>
    <w:rsid w:val="005A2BAF"/>
    <w:rsid w:val="005B0BA1"/>
    <w:rsid w:val="005B1E66"/>
    <w:rsid w:val="005C07AA"/>
    <w:rsid w:val="005C0A0C"/>
    <w:rsid w:val="005C4AB3"/>
    <w:rsid w:val="005C6787"/>
    <w:rsid w:val="005C6F30"/>
    <w:rsid w:val="005E30A1"/>
    <w:rsid w:val="005F2AB5"/>
    <w:rsid w:val="00601699"/>
    <w:rsid w:val="006117A4"/>
    <w:rsid w:val="006121A7"/>
    <w:rsid w:val="006169B7"/>
    <w:rsid w:val="00634BE2"/>
    <w:rsid w:val="00644462"/>
    <w:rsid w:val="00653846"/>
    <w:rsid w:val="00660078"/>
    <w:rsid w:val="00660656"/>
    <w:rsid w:val="0066316B"/>
    <w:rsid w:val="00663751"/>
    <w:rsid w:val="006764B3"/>
    <w:rsid w:val="0069068E"/>
    <w:rsid w:val="00695FB3"/>
    <w:rsid w:val="006B28BE"/>
    <w:rsid w:val="006B568E"/>
    <w:rsid w:val="006C0C99"/>
    <w:rsid w:val="006C5FFE"/>
    <w:rsid w:val="006D6C26"/>
    <w:rsid w:val="006D6C8E"/>
    <w:rsid w:val="006F154A"/>
    <w:rsid w:val="006F1F1F"/>
    <w:rsid w:val="00700D0A"/>
    <w:rsid w:val="0070135B"/>
    <w:rsid w:val="00702A27"/>
    <w:rsid w:val="00734C5B"/>
    <w:rsid w:val="00735C31"/>
    <w:rsid w:val="007409F8"/>
    <w:rsid w:val="00742F47"/>
    <w:rsid w:val="007435AB"/>
    <w:rsid w:val="0075441F"/>
    <w:rsid w:val="00760CDA"/>
    <w:rsid w:val="00762C2C"/>
    <w:rsid w:val="0077157B"/>
    <w:rsid w:val="00777B71"/>
    <w:rsid w:val="00790EBB"/>
    <w:rsid w:val="007A30BC"/>
    <w:rsid w:val="007B19A9"/>
    <w:rsid w:val="007B343B"/>
    <w:rsid w:val="007B7D65"/>
    <w:rsid w:val="007C67D9"/>
    <w:rsid w:val="007C7904"/>
    <w:rsid w:val="007D260D"/>
    <w:rsid w:val="007E1C3E"/>
    <w:rsid w:val="007E41CC"/>
    <w:rsid w:val="007E7142"/>
    <w:rsid w:val="007F3CCF"/>
    <w:rsid w:val="00806AA7"/>
    <w:rsid w:val="008100BE"/>
    <w:rsid w:val="00811AC7"/>
    <w:rsid w:val="0081389C"/>
    <w:rsid w:val="00821E98"/>
    <w:rsid w:val="008271A3"/>
    <w:rsid w:val="0083381F"/>
    <w:rsid w:val="008355D9"/>
    <w:rsid w:val="00835DF2"/>
    <w:rsid w:val="00844A4A"/>
    <w:rsid w:val="008459CA"/>
    <w:rsid w:val="0085006F"/>
    <w:rsid w:val="00852688"/>
    <w:rsid w:val="00852DCD"/>
    <w:rsid w:val="00862848"/>
    <w:rsid w:val="008742A5"/>
    <w:rsid w:val="00876E32"/>
    <w:rsid w:val="00877C3E"/>
    <w:rsid w:val="00887860"/>
    <w:rsid w:val="00887A51"/>
    <w:rsid w:val="008A1A92"/>
    <w:rsid w:val="008B010E"/>
    <w:rsid w:val="008B764E"/>
    <w:rsid w:val="008B77F8"/>
    <w:rsid w:val="008C7403"/>
    <w:rsid w:val="008D384A"/>
    <w:rsid w:val="008E328D"/>
    <w:rsid w:val="00905B99"/>
    <w:rsid w:val="0091337B"/>
    <w:rsid w:val="00916D4D"/>
    <w:rsid w:val="00922F71"/>
    <w:rsid w:val="00927638"/>
    <w:rsid w:val="00936398"/>
    <w:rsid w:val="009364DE"/>
    <w:rsid w:val="00942B9A"/>
    <w:rsid w:val="009513D8"/>
    <w:rsid w:val="00956518"/>
    <w:rsid w:val="00961F8B"/>
    <w:rsid w:val="00966051"/>
    <w:rsid w:val="0098416F"/>
    <w:rsid w:val="00984E86"/>
    <w:rsid w:val="009867BA"/>
    <w:rsid w:val="00990172"/>
    <w:rsid w:val="009935F4"/>
    <w:rsid w:val="00995055"/>
    <w:rsid w:val="00997F15"/>
    <w:rsid w:val="009A0036"/>
    <w:rsid w:val="009A72C7"/>
    <w:rsid w:val="009A7BAF"/>
    <w:rsid w:val="009C62DA"/>
    <w:rsid w:val="009D499F"/>
    <w:rsid w:val="009D4C17"/>
    <w:rsid w:val="009E1805"/>
    <w:rsid w:val="009E3D5D"/>
    <w:rsid w:val="009E446C"/>
    <w:rsid w:val="009E71DC"/>
    <w:rsid w:val="009F52BC"/>
    <w:rsid w:val="009F5DF1"/>
    <w:rsid w:val="009F60E0"/>
    <w:rsid w:val="009F6B6E"/>
    <w:rsid w:val="00A01B1D"/>
    <w:rsid w:val="00A04459"/>
    <w:rsid w:val="00A05B70"/>
    <w:rsid w:val="00A137B7"/>
    <w:rsid w:val="00A31886"/>
    <w:rsid w:val="00A33312"/>
    <w:rsid w:val="00A34673"/>
    <w:rsid w:val="00A36F34"/>
    <w:rsid w:val="00A53D3E"/>
    <w:rsid w:val="00A563F9"/>
    <w:rsid w:val="00A64937"/>
    <w:rsid w:val="00A66D0D"/>
    <w:rsid w:val="00A7036B"/>
    <w:rsid w:val="00A750F9"/>
    <w:rsid w:val="00A766EB"/>
    <w:rsid w:val="00A80486"/>
    <w:rsid w:val="00A87F88"/>
    <w:rsid w:val="00A907DF"/>
    <w:rsid w:val="00A97295"/>
    <w:rsid w:val="00AA4393"/>
    <w:rsid w:val="00AB2872"/>
    <w:rsid w:val="00AC2892"/>
    <w:rsid w:val="00AC44DF"/>
    <w:rsid w:val="00AC7AC1"/>
    <w:rsid w:val="00AD1780"/>
    <w:rsid w:val="00AD25D6"/>
    <w:rsid w:val="00AD3734"/>
    <w:rsid w:val="00AD6451"/>
    <w:rsid w:val="00AD68F7"/>
    <w:rsid w:val="00AD76DA"/>
    <w:rsid w:val="00AE37E9"/>
    <w:rsid w:val="00AE3F40"/>
    <w:rsid w:val="00AF5F27"/>
    <w:rsid w:val="00AF74B3"/>
    <w:rsid w:val="00B160AA"/>
    <w:rsid w:val="00B21099"/>
    <w:rsid w:val="00B30074"/>
    <w:rsid w:val="00B35B75"/>
    <w:rsid w:val="00B43E7D"/>
    <w:rsid w:val="00B55503"/>
    <w:rsid w:val="00B57694"/>
    <w:rsid w:val="00B638C1"/>
    <w:rsid w:val="00B65469"/>
    <w:rsid w:val="00B77B1D"/>
    <w:rsid w:val="00B81DF5"/>
    <w:rsid w:val="00B83316"/>
    <w:rsid w:val="00B8335D"/>
    <w:rsid w:val="00B862FF"/>
    <w:rsid w:val="00B905A4"/>
    <w:rsid w:val="00BB0322"/>
    <w:rsid w:val="00BB2A27"/>
    <w:rsid w:val="00BB6C98"/>
    <w:rsid w:val="00BC6D1A"/>
    <w:rsid w:val="00BD28E5"/>
    <w:rsid w:val="00BD6F87"/>
    <w:rsid w:val="00BE3FBF"/>
    <w:rsid w:val="00BF04AF"/>
    <w:rsid w:val="00BF4420"/>
    <w:rsid w:val="00C02436"/>
    <w:rsid w:val="00C036AA"/>
    <w:rsid w:val="00C0657A"/>
    <w:rsid w:val="00C071AD"/>
    <w:rsid w:val="00C073A8"/>
    <w:rsid w:val="00C1051C"/>
    <w:rsid w:val="00C20F2C"/>
    <w:rsid w:val="00C24153"/>
    <w:rsid w:val="00C325E5"/>
    <w:rsid w:val="00C33BBC"/>
    <w:rsid w:val="00C42021"/>
    <w:rsid w:val="00C44F26"/>
    <w:rsid w:val="00C5074E"/>
    <w:rsid w:val="00C5083B"/>
    <w:rsid w:val="00C50AF4"/>
    <w:rsid w:val="00C738FC"/>
    <w:rsid w:val="00C9046F"/>
    <w:rsid w:val="00CA1156"/>
    <w:rsid w:val="00CA17C6"/>
    <w:rsid w:val="00CA49FE"/>
    <w:rsid w:val="00CA7275"/>
    <w:rsid w:val="00CB3E6E"/>
    <w:rsid w:val="00CC480C"/>
    <w:rsid w:val="00CC52FB"/>
    <w:rsid w:val="00CC6B83"/>
    <w:rsid w:val="00CC77F6"/>
    <w:rsid w:val="00CD415F"/>
    <w:rsid w:val="00CD6855"/>
    <w:rsid w:val="00CE33B5"/>
    <w:rsid w:val="00CE39AE"/>
    <w:rsid w:val="00CE5F3B"/>
    <w:rsid w:val="00CE6612"/>
    <w:rsid w:val="00CF0BB1"/>
    <w:rsid w:val="00CF205E"/>
    <w:rsid w:val="00D00FA9"/>
    <w:rsid w:val="00D01048"/>
    <w:rsid w:val="00D01B7D"/>
    <w:rsid w:val="00D04C7D"/>
    <w:rsid w:val="00D07A56"/>
    <w:rsid w:val="00D15F7D"/>
    <w:rsid w:val="00D32217"/>
    <w:rsid w:val="00D34249"/>
    <w:rsid w:val="00D47CC5"/>
    <w:rsid w:val="00D546EA"/>
    <w:rsid w:val="00D66520"/>
    <w:rsid w:val="00D71502"/>
    <w:rsid w:val="00D73E20"/>
    <w:rsid w:val="00D75DEE"/>
    <w:rsid w:val="00D81C94"/>
    <w:rsid w:val="00D842B2"/>
    <w:rsid w:val="00D85C5E"/>
    <w:rsid w:val="00D85F91"/>
    <w:rsid w:val="00D8638A"/>
    <w:rsid w:val="00D92621"/>
    <w:rsid w:val="00D92B67"/>
    <w:rsid w:val="00D97C92"/>
    <w:rsid w:val="00DA00AD"/>
    <w:rsid w:val="00DA1C31"/>
    <w:rsid w:val="00DA4746"/>
    <w:rsid w:val="00DA49E5"/>
    <w:rsid w:val="00DB0C26"/>
    <w:rsid w:val="00DC29B4"/>
    <w:rsid w:val="00DC7795"/>
    <w:rsid w:val="00DD20DC"/>
    <w:rsid w:val="00DD7090"/>
    <w:rsid w:val="00DE15D6"/>
    <w:rsid w:val="00DF05E6"/>
    <w:rsid w:val="00DF141D"/>
    <w:rsid w:val="00DF608C"/>
    <w:rsid w:val="00E1022F"/>
    <w:rsid w:val="00E105AE"/>
    <w:rsid w:val="00E13AD0"/>
    <w:rsid w:val="00E14753"/>
    <w:rsid w:val="00E15FD3"/>
    <w:rsid w:val="00E17F71"/>
    <w:rsid w:val="00E322A5"/>
    <w:rsid w:val="00E36A91"/>
    <w:rsid w:val="00E44FDE"/>
    <w:rsid w:val="00E47879"/>
    <w:rsid w:val="00E502CC"/>
    <w:rsid w:val="00E5038F"/>
    <w:rsid w:val="00E53E66"/>
    <w:rsid w:val="00E56720"/>
    <w:rsid w:val="00E60C46"/>
    <w:rsid w:val="00E6155A"/>
    <w:rsid w:val="00E61F5C"/>
    <w:rsid w:val="00E64D0A"/>
    <w:rsid w:val="00E65CBF"/>
    <w:rsid w:val="00E775D5"/>
    <w:rsid w:val="00E85104"/>
    <w:rsid w:val="00E8786B"/>
    <w:rsid w:val="00E91582"/>
    <w:rsid w:val="00EB0F45"/>
    <w:rsid w:val="00EB3B69"/>
    <w:rsid w:val="00EC74D9"/>
    <w:rsid w:val="00ED436B"/>
    <w:rsid w:val="00EE006F"/>
    <w:rsid w:val="00EE38D0"/>
    <w:rsid w:val="00EE7FA2"/>
    <w:rsid w:val="00EE7FC6"/>
    <w:rsid w:val="00EF1231"/>
    <w:rsid w:val="00EF3104"/>
    <w:rsid w:val="00EF4884"/>
    <w:rsid w:val="00EF7947"/>
    <w:rsid w:val="00EF7C85"/>
    <w:rsid w:val="00F021FB"/>
    <w:rsid w:val="00F23694"/>
    <w:rsid w:val="00F3206C"/>
    <w:rsid w:val="00F37104"/>
    <w:rsid w:val="00F427F1"/>
    <w:rsid w:val="00F43AA8"/>
    <w:rsid w:val="00F44C16"/>
    <w:rsid w:val="00F465A2"/>
    <w:rsid w:val="00F51379"/>
    <w:rsid w:val="00F52A7B"/>
    <w:rsid w:val="00F56795"/>
    <w:rsid w:val="00F672A0"/>
    <w:rsid w:val="00F80BAC"/>
    <w:rsid w:val="00F854CD"/>
    <w:rsid w:val="00F962AD"/>
    <w:rsid w:val="00FA5185"/>
    <w:rsid w:val="00FA6965"/>
    <w:rsid w:val="00FB349E"/>
    <w:rsid w:val="00FB696E"/>
    <w:rsid w:val="00FD1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EABED-35D4-4E93-9BD9-33626DC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848"/>
    <w:pPr>
      <w:ind w:left="720"/>
      <w:contextualSpacing/>
    </w:pPr>
  </w:style>
  <w:style w:type="paragraph" w:styleId="a4">
    <w:name w:val="Balloon Text"/>
    <w:basedOn w:val="a"/>
    <w:link w:val="a5"/>
    <w:uiPriority w:val="99"/>
    <w:semiHidden/>
    <w:unhideWhenUsed/>
    <w:rsid w:val="00323747"/>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32374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1081</Words>
  <Characters>5405</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Pinto</dc:creator>
  <cp:keywords/>
  <dc:description/>
  <cp:lastModifiedBy>u26671</cp:lastModifiedBy>
  <cp:revision>2</cp:revision>
  <dcterms:created xsi:type="dcterms:W3CDTF">2018-07-07T18:09:00Z</dcterms:created>
  <dcterms:modified xsi:type="dcterms:W3CDTF">2018-07-07T18:09:00Z</dcterms:modified>
</cp:coreProperties>
</file>