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7E071" id="קבוצה 1044" o:spid="_x0000_s1026" style="position:absolute;margin-left:-67.8pt;margin-top:-19.8pt;width:549.35pt;height:25.7pt;z-index:251703296;mso-position-horizontal-relative:margin;mso-position-vertical-relative:margin" coordsize="20001,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">
                <v:shape id="Freeform 3" o:spid="_x0000_s1027" style="position:absolute;top:2218;width:14321;height:17782;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&#13;&#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&#13;&#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907400" w:rsidRPr="00A42D66" w:rsidRDefault="00F64CBC" w:rsidP="00D40CD2">
      <w:pPr>
        <w:jc w:val="center"/>
        <w:rPr>
          <w:b/>
          <w:bCs/>
          <w:color w:val="244061"/>
          <w:sz w:val="48"/>
          <w:szCs w:val="48"/>
          <w:rtl/>
        </w:rPr>
      </w:pPr>
      <w:r>
        <w:rPr>
          <w:rFonts w:hint="cs"/>
          <w:b/>
          <w:bCs/>
          <w:color w:val="244061"/>
          <w:sz w:val="48"/>
          <w:szCs w:val="48"/>
          <w:rtl/>
        </w:rPr>
        <w:t xml:space="preserve">משפט ציבורי </w:t>
      </w:r>
      <w:r>
        <w:rPr>
          <w:b/>
          <w:bCs/>
          <w:color w:val="244061"/>
          <w:sz w:val="48"/>
          <w:szCs w:val="48"/>
          <w:rtl/>
        </w:rPr>
        <w:t>–</w:t>
      </w:r>
      <w:r>
        <w:rPr>
          <w:rFonts w:hint="cs"/>
          <w:b/>
          <w:bCs/>
          <w:color w:val="244061"/>
          <w:sz w:val="48"/>
          <w:szCs w:val="48"/>
          <w:rtl/>
        </w:rPr>
        <w:t xml:space="preserve"> עבודת סיכום</w:t>
      </w:r>
    </w:p>
    <w:p w:rsidR="00907400" w:rsidRPr="00A42D66" w:rsidRDefault="00907400" w:rsidP="00907400">
      <w:pPr>
        <w:jc w:val="center"/>
        <w:rPr>
          <w:sz w:val="44"/>
          <w:szCs w:val="44"/>
          <w:rtl/>
        </w:rPr>
      </w:pPr>
    </w:p>
    <w:p w:rsidR="00907400" w:rsidRPr="00A42D66" w:rsidRDefault="00907400" w:rsidP="00D40CD2">
      <w:pPr>
        <w:jc w:val="center"/>
        <w:rPr>
          <w:b/>
          <w:bCs/>
          <w:color w:val="244061"/>
          <w:sz w:val="40"/>
          <w:szCs w:val="40"/>
          <w:rtl/>
        </w:rPr>
      </w:pPr>
      <w:r>
        <w:rPr>
          <w:rFonts w:hint="cs"/>
          <w:b/>
          <w:bCs/>
          <w:color w:val="244061"/>
          <w:sz w:val="40"/>
          <w:szCs w:val="40"/>
          <w:rtl/>
        </w:rPr>
        <w:t xml:space="preserve">מגיש: </w:t>
      </w:r>
      <w:r w:rsidR="00D40CD2">
        <w:rPr>
          <w:rFonts w:hint="cs"/>
          <w:b/>
          <w:bCs/>
          <w:color w:val="244061"/>
          <w:sz w:val="40"/>
          <w:szCs w:val="40"/>
          <w:rtl/>
        </w:rPr>
        <w:t>עמית סער</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2E4883" id="קבוצה 10" o:spid="_x0000_s1026" style="position:absolute;margin-left:-71.55pt;margin-top:602.7pt;width:571.8pt;height:39.1pt;z-index:251704320;mso-position-horizontal-relative:margin;mso-position-vertical-relative:margin" coordsize="20000,20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">
                <v:shape id="Freeform 6" o:spid="_x0000_s1027" style="position:absolute;left:4870;top:5831;width:1513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&#13;&#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&#13;&#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9" o:spid="_x0000_s1030" style="position:absolute;width:16356;height:1572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psHygAAAOIAAAAPAAAAZHJzL2Rvd25yZXYueG1sRI9ha8Iw&#13;&#10;EIa/D/Yfwg32ZWgyN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Jg+mwfKAAAA&#13;&#10;4gAAAA8AAAAAAAAAAAAAAAAABwIAAGRycy9kb3ducmV2LnhtbFBLBQYAAAAAAwADALcAAAD+AgAA&#13;&#10;AAA=&#13;&#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&#13;&#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TOCHeading"/>
            <w:rPr>
              <w:cs w:val="0"/>
            </w:rPr>
          </w:pPr>
        </w:p>
        <w:p w:rsidR="00E921F5" w:rsidRDefault="001A5B1A">
          <w:pPr>
            <w:rPr>
              <w:rtl/>
              <w:cs/>
            </w:rPr>
          </w:pPr>
        </w:p>
      </w:sdtContent>
    </w:sdt>
    <w:p w:rsidR="00165EA9" w:rsidDel="00165AEE" w:rsidRDefault="00165EA9" w:rsidP="00945FFD">
      <w:pPr>
        <w:rPr>
          <w:del w:id="0" w:author="Ally Eran" w:date="2018-01-21T08:04:00Z"/>
          <w:b/>
          <w:bCs/>
          <w:sz w:val="32"/>
          <w:szCs w:val="32"/>
          <w:highlight w:val="yellow"/>
          <w:rtl/>
        </w:rPr>
      </w:pPr>
    </w:p>
    <w:p w:rsidR="00EC157E" w:rsidDel="00165AEE" w:rsidRDefault="00EC157E" w:rsidP="00945FFD">
      <w:pPr>
        <w:rPr>
          <w:del w:id="1" w:author="Ally Eran" w:date="2018-01-21T08:04:00Z"/>
          <w:b/>
          <w:bCs/>
          <w:sz w:val="32"/>
          <w:szCs w:val="32"/>
          <w:highlight w:val="yellow"/>
          <w:rtl/>
        </w:rPr>
      </w:pPr>
    </w:p>
    <w:p w:rsidR="00EC157E" w:rsidRDefault="00EC157E" w:rsidP="00945FFD">
      <w:pPr>
        <w:rPr>
          <w:b/>
          <w:bCs/>
          <w:sz w:val="32"/>
          <w:szCs w:val="32"/>
          <w:highlight w:val="yellow"/>
          <w:rtl/>
        </w:rPr>
      </w:pPr>
    </w:p>
    <w:p w:rsidR="00CB6843" w:rsidRPr="00CB6843" w:rsidRDefault="00833352" w:rsidP="00F342D7">
      <w:pPr>
        <w:rPr>
          <w:b/>
          <w:bCs/>
          <w:sz w:val="28"/>
          <w:rtl/>
        </w:rPr>
      </w:pPr>
      <w:r>
        <w:rPr>
          <w:rFonts w:hint="cs"/>
          <w:b/>
          <w:bCs/>
          <w:sz w:val="28"/>
          <w:rtl/>
        </w:rPr>
        <w:t>מבוא</w:t>
      </w:r>
      <w:r w:rsidR="00CB6843" w:rsidRPr="00CB6843">
        <w:rPr>
          <w:rFonts w:hint="cs"/>
          <w:b/>
          <w:bCs/>
          <w:sz w:val="28"/>
          <w:rtl/>
        </w:rPr>
        <w:t xml:space="preserve"> ומסגרת תפיסתית</w:t>
      </w:r>
    </w:p>
    <w:p w:rsidR="005B0FAD" w:rsidRDefault="00F64CBC" w:rsidP="00BE31A5">
      <w:pPr>
        <w:rPr>
          <w:sz w:val="28"/>
          <w:rtl/>
        </w:rPr>
      </w:pPr>
      <w:r>
        <w:rPr>
          <w:rFonts w:hint="cs"/>
          <w:sz w:val="28"/>
          <w:rtl/>
        </w:rPr>
        <w:t>בשישה בפברואר 2011, הודיעה ממשלת ישראל, בהחלטה תקדימית, שהיא מבטלת את מינוי</w:t>
      </w:r>
      <w:ins w:id="2" w:author="Ally Eran" w:date="2018-01-21T07:38:00Z">
        <w:r w:rsidR="003D036B">
          <w:rPr>
            <w:rFonts w:hint="cs"/>
            <w:sz w:val="28"/>
            <w:rtl/>
          </w:rPr>
          <w:t>ו</w:t>
        </w:r>
      </w:ins>
      <w:r>
        <w:rPr>
          <w:rFonts w:hint="cs"/>
          <w:sz w:val="28"/>
          <w:rtl/>
        </w:rPr>
        <w:t xml:space="preserve"> של אלוף יואב </w:t>
      </w:r>
      <w:proofErr w:type="spellStart"/>
      <w:r>
        <w:rPr>
          <w:rFonts w:hint="cs"/>
          <w:sz w:val="28"/>
          <w:rtl/>
        </w:rPr>
        <w:t>גלנט</w:t>
      </w:r>
      <w:proofErr w:type="spellEnd"/>
      <w:r>
        <w:rPr>
          <w:rFonts w:hint="cs"/>
          <w:sz w:val="28"/>
          <w:rtl/>
        </w:rPr>
        <w:t xml:space="preserve"> לתפקיד ראש המטה הכללי של צבא </w:t>
      </w:r>
      <w:ins w:id="3" w:author="Ally Eran" w:date="2018-01-21T07:38:00Z">
        <w:r w:rsidR="003D036B">
          <w:rPr>
            <w:rFonts w:hint="cs"/>
            <w:sz w:val="28"/>
            <w:rtl/>
          </w:rPr>
          <w:t>ה</w:t>
        </w:r>
      </w:ins>
      <w:r>
        <w:rPr>
          <w:rFonts w:hint="cs"/>
          <w:sz w:val="28"/>
          <w:rtl/>
        </w:rPr>
        <w:t>הגנה לישראל</w:t>
      </w:r>
      <w:del w:id="4" w:author="Ally Eran" w:date="2018-01-21T07:38:00Z">
        <w:r w:rsidR="005B0FAD" w:rsidDel="003D036B">
          <w:rPr>
            <w:rFonts w:hint="cs"/>
            <w:sz w:val="28"/>
            <w:rtl/>
          </w:rPr>
          <w:delText xml:space="preserve">, </w:delText>
        </w:r>
      </w:del>
      <w:ins w:id="5" w:author="Ally Eran" w:date="2018-01-21T07:38:00Z">
        <w:r w:rsidR="003D036B">
          <w:rPr>
            <w:rFonts w:hint="cs"/>
            <w:sz w:val="28"/>
            <w:rtl/>
          </w:rPr>
          <w:t>.</w:t>
        </w:r>
        <w:r w:rsidR="003D036B">
          <w:rPr>
            <w:rFonts w:hint="cs"/>
            <w:sz w:val="28"/>
            <w:rtl/>
          </w:rPr>
          <w:t xml:space="preserve"> </w:t>
        </w:r>
      </w:ins>
      <w:r w:rsidR="005B0FAD">
        <w:rPr>
          <w:rFonts w:hint="cs"/>
          <w:sz w:val="28"/>
          <w:rtl/>
        </w:rPr>
        <w:t xml:space="preserve">זאת לאחר עתירה שהוגשה נגד המינוי וקביעה של היועץ המשפטי לממשלה, </w:t>
      </w:r>
      <w:ins w:id="6" w:author="Ally Eran" w:date="2018-01-21T07:38:00Z">
        <w:r w:rsidR="003D036B">
          <w:rPr>
            <w:rFonts w:hint="cs"/>
            <w:sz w:val="28"/>
            <w:rtl/>
          </w:rPr>
          <w:t xml:space="preserve">מר </w:t>
        </w:r>
      </w:ins>
      <w:r w:rsidR="00F342D7">
        <w:rPr>
          <w:rFonts w:hint="cs"/>
          <w:sz w:val="28"/>
          <w:rtl/>
        </w:rPr>
        <w:t xml:space="preserve">יהודה </w:t>
      </w:r>
      <w:proofErr w:type="spellStart"/>
      <w:r w:rsidR="00F342D7">
        <w:rPr>
          <w:rFonts w:hint="cs"/>
          <w:sz w:val="28"/>
          <w:rtl/>
        </w:rPr>
        <w:t>וינשטיין</w:t>
      </w:r>
      <w:proofErr w:type="spellEnd"/>
      <w:r w:rsidR="00F342D7">
        <w:rPr>
          <w:rFonts w:hint="cs"/>
          <w:sz w:val="28"/>
          <w:rtl/>
        </w:rPr>
        <w:t xml:space="preserve">, </w:t>
      </w:r>
      <w:r w:rsidR="005B0FAD">
        <w:rPr>
          <w:rFonts w:hint="cs"/>
          <w:sz w:val="28"/>
          <w:rtl/>
        </w:rPr>
        <w:t xml:space="preserve">כי ההחלטה למנותו "מעוררת קשיים </w:t>
      </w:r>
      <w:r w:rsidR="00BE31A5">
        <w:rPr>
          <w:rFonts w:hint="cs"/>
          <w:sz w:val="28"/>
          <w:rtl/>
        </w:rPr>
        <w:t>משפטיים משמעותיים ביחס לסבירותה</w:t>
      </w:r>
      <w:ins w:id="7" w:author="Ally Eran" w:date="2018-01-21T07:38:00Z">
        <w:r w:rsidR="003D036B">
          <w:rPr>
            <w:rFonts w:hint="cs"/>
            <w:sz w:val="28"/>
            <w:rtl/>
          </w:rPr>
          <w:t>,</w:t>
        </w:r>
      </w:ins>
      <w:r w:rsidR="00BE31A5">
        <w:rPr>
          <w:rFonts w:hint="cs"/>
          <w:sz w:val="28"/>
          <w:rtl/>
        </w:rPr>
        <w:t xml:space="preserve"> וכי</w:t>
      </w:r>
      <w:r w:rsidR="005B0FAD">
        <w:rPr>
          <w:rFonts w:hint="cs"/>
          <w:sz w:val="28"/>
          <w:rtl/>
        </w:rPr>
        <w:t xml:space="preserve"> </w:t>
      </w:r>
      <w:r w:rsidR="00F342D7">
        <w:rPr>
          <w:rFonts w:hint="cs"/>
          <w:sz w:val="28"/>
          <w:rtl/>
        </w:rPr>
        <w:t>ס</w:t>
      </w:r>
      <w:r w:rsidR="005B0FAD">
        <w:rPr>
          <w:rFonts w:hint="cs"/>
          <w:sz w:val="28"/>
          <w:rtl/>
        </w:rPr>
        <w:t>פק אם ראוי מבחינה ערכית להותיר בעינה את ההחלטה</w:t>
      </w:r>
      <w:r>
        <w:rPr>
          <w:rFonts w:hint="cs"/>
          <w:sz w:val="28"/>
          <w:rtl/>
        </w:rPr>
        <w:t>.</w:t>
      </w:r>
      <w:ins w:id="8" w:author="Ally Eran" w:date="2018-01-21T07:38:00Z">
        <w:r w:rsidR="003D036B">
          <w:rPr>
            <w:rFonts w:hint="cs"/>
            <w:sz w:val="28"/>
            <w:rtl/>
          </w:rPr>
          <w:t>״</w:t>
        </w:r>
      </w:ins>
    </w:p>
    <w:p w:rsidR="005B0FAD" w:rsidRDefault="00F64CBC" w:rsidP="00F64CBC">
      <w:pPr>
        <w:rPr>
          <w:sz w:val="28"/>
          <w:rtl/>
        </w:rPr>
      </w:pPr>
      <w:r>
        <w:rPr>
          <w:rFonts w:hint="cs"/>
          <w:sz w:val="28"/>
          <w:rtl/>
        </w:rPr>
        <w:t xml:space="preserve">ארבע שנים מאוחר יותר, מונה האלוף (כעת כבר במילואים) </w:t>
      </w:r>
      <w:proofErr w:type="spellStart"/>
      <w:r>
        <w:rPr>
          <w:rFonts w:hint="cs"/>
          <w:sz w:val="28"/>
          <w:rtl/>
        </w:rPr>
        <w:t>גלנט</w:t>
      </w:r>
      <w:proofErr w:type="spellEnd"/>
      <w:r>
        <w:rPr>
          <w:rFonts w:hint="cs"/>
          <w:sz w:val="28"/>
          <w:rtl/>
        </w:rPr>
        <w:t xml:space="preserve"> לתפקיד שר השיכון והבינוי בממשלת ישראל. </w:t>
      </w:r>
      <w:r w:rsidR="00F342D7">
        <w:rPr>
          <w:rFonts w:hint="cs"/>
          <w:sz w:val="28"/>
          <w:rtl/>
        </w:rPr>
        <w:t xml:space="preserve">בחוות הדעת של היועץ המשפטי לממשלה, אותו יהודה </w:t>
      </w:r>
      <w:proofErr w:type="spellStart"/>
      <w:r w:rsidR="00F342D7">
        <w:rPr>
          <w:rFonts w:hint="cs"/>
          <w:sz w:val="28"/>
          <w:rtl/>
        </w:rPr>
        <w:t>וינשטיין</w:t>
      </w:r>
      <w:proofErr w:type="spellEnd"/>
      <w:r w:rsidR="00F342D7">
        <w:rPr>
          <w:rFonts w:hint="cs"/>
          <w:sz w:val="28"/>
          <w:rtl/>
        </w:rPr>
        <w:t xml:space="preserve">, </w:t>
      </w:r>
      <w:del w:id="9" w:author="Ally Eran" w:date="2018-01-21T07:39:00Z">
        <w:r w:rsidR="00F342D7" w:rsidDel="00225892">
          <w:rPr>
            <w:rFonts w:hint="cs"/>
            <w:sz w:val="28"/>
            <w:rtl/>
          </w:rPr>
          <w:delText xml:space="preserve">קובע </w:delText>
        </w:r>
      </w:del>
      <w:ins w:id="10" w:author="Ally Eran" w:date="2018-01-21T07:39:00Z">
        <w:r w:rsidR="00225892">
          <w:rPr>
            <w:rFonts w:hint="cs"/>
            <w:sz w:val="28"/>
            <w:rtl/>
          </w:rPr>
          <w:t>נקבע</w:t>
        </w:r>
        <w:r w:rsidR="00225892">
          <w:rPr>
            <w:rFonts w:hint="cs"/>
            <w:sz w:val="28"/>
            <w:rtl/>
          </w:rPr>
          <w:t xml:space="preserve"> </w:t>
        </w:r>
      </w:ins>
      <w:r w:rsidR="00F342D7">
        <w:rPr>
          <w:rFonts w:hint="cs"/>
          <w:sz w:val="28"/>
          <w:rtl/>
        </w:rPr>
        <w:t xml:space="preserve">כי "אין מניעה משפטית למינויו" וכי המינוי "אינו לוקה באי-סבירות קיצונית". בית המשפט העליון, </w:t>
      </w:r>
      <w:ins w:id="11" w:author="Ally Eran" w:date="2018-01-21T07:39:00Z">
        <w:r w:rsidR="00225892">
          <w:rPr>
            <w:rFonts w:hint="cs"/>
            <w:sz w:val="28"/>
            <w:rtl/>
          </w:rPr>
          <w:t xml:space="preserve">אשר </w:t>
        </w:r>
      </w:ins>
      <w:r w:rsidR="00F342D7">
        <w:rPr>
          <w:rFonts w:hint="cs"/>
          <w:sz w:val="28"/>
          <w:rtl/>
        </w:rPr>
        <w:t>נדרש גם הוא לסוגיה, דחה את העתירה נגד המינוי וקיבל את חוות דעתו של היועץ המשפטי.</w:t>
      </w:r>
    </w:p>
    <w:p w:rsidR="00653CD6" w:rsidRDefault="00F342D7" w:rsidP="00BE31A5">
      <w:pPr>
        <w:rPr>
          <w:sz w:val="28"/>
          <w:rtl/>
        </w:rPr>
      </w:pPr>
      <w:r>
        <w:rPr>
          <w:rFonts w:hint="cs"/>
          <w:sz w:val="28"/>
          <w:rtl/>
        </w:rPr>
        <w:t xml:space="preserve">מעבר לדרמה הפוליטית שעוררו, שתי "פרשיות </w:t>
      </w:r>
      <w:proofErr w:type="spellStart"/>
      <w:r>
        <w:rPr>
          <w:rFonts w:hint="cs"/>
          <w:sz w:val="28"/>
          <w:rtl/>
        </w:rPr>
        <w:t>גלנט</w:t>
      </w:r>
      <w:proofErr w:type="spellEnd"/>
      <w:r>
        <w:rPr>
          <w:rFonts w:hint="cs"/>
          <w:sz w:val="28"/>
          <w:rtl/>
        </w:rPr>
        <w:t>" מ</w:t>
      </w:r>
      <w:r w:rsidR="00653CD6">
        <w:rPr>
          <w:rFonts w:hint="cs"/>
          <w:sz w:val="28"/>
          <w:rtl/>
        </w:rPr>
        <w:t xml:space="preserve">עלות גם סוגיות חוקתיות מרתקות </w:t>
      </w:r>
      <w:del w:id="12" w:author="Ally Eran" w:date="2018-01-21T07:39:00Z">
        <w:r w:rsidR="00653CD6" w:rsidDel="00221221">
          <w:rPr>
            <w:rFonts w:hint="cs"/>
            <w:sz w:val="28"/>
            <w:rtl/>
          </w:rPr>
          <w:delText>שבמוקד</w:delText>
        </w:r>
        <w:r w:rsidR="00BE31A5" w:rsidDel="00221221">
          <w:rPr>
            <w:rFonts w:hint="cs"/>
            <w:sz w:val="28"/>
            <w:rtl/>
          </w:rPr>
          <w:delText xml:space="preserve">ו </w:delText>
        </w:r>
      </w:del>
      <w:ins w:id="13" w:author="Ally Eran" w:date="2018-01-21T07:39:00Z">
        <w:r w:rsidR="00221221">
          <w:rPr>
            <w:rFonts w:hint="cs"/>
            <w:sz w:val="28"/>
            <w:rtl/>
          </w:rPr>
          <w:t>שבמוקד</w:t>
        </w:r>
        <w:r w:rsidR="00221221">
          <w:rPr>
            <w:rFonts w:hint="cs"/>
            <w:sz w:val="28"/>
            <w:rtl/>
          </w:rPr>
          <w:t>ן</w:t>
        </w:r>
        <w:r w:rsidR="00221221">
          <w:rPr>
            <w:rFonts w:hint="cs"/>
            <w:sz w:val="28"/>
            <w:rtl/>
          </w:rPr>
          <w:t xml:space="preserve"> </w:t>
        </w:r>
      </w:ins>
      <w:r w:rsidR="00BE31A5">
        <w:rPr>
          <w:rFonts w:hint="cs"/>
          <w:sz w:val="28"/>
          <w:rtl/>
        </w:rPr>
        <w:t>השאלה</w:t>
      </w:r>
      <w:r w:rsidR="00653CD6">
        <w:rPr>
          <w:rFonts w:hint="cs"/>
          <w:sz w:val="28"/>
          <w:rtl/>
        </w:rPr>
        <w:t xml:space="preserve">: במה מותר שר מרמטכ"ל? כיצד אותו מסד עובדתי מייצר בעיה ערכית מהותית כאשר </w:t>
      </w:r>
      <w:del w:id="14" w:author="Ally Eran" w:date="2018-01-21T07:40:00Z">
        <w:r w:rsidR="00653CD6" w:rsidDel="00221221">
          <w:rPr>
            <w:rFonts w:hint="cs"/>
            <w:sz w:val="28"/>
            <w:rtl/>
          </w:rPr>
          <w:delText>ה</w:delText>
        </w:r>
      </w:del>
      <w:r w:rsidR="00653CD6">
        <w:rPr>
          <w:rFonts w:hint="cs"/>
          <w:sz w:val="28"/>
          <w:rtl/>
        </w:rPr>
        <w:t>מדובר במינוי לראש המערכת הצבאית, אך אינו מונע מינוי לתפקיד בכיר של שר בממשלת ישראל?</w:t>
      </w:r>
    </w:p>
    <w:p w:rsidR="00F342D7" w:rsidRDefault="00653CD6" w:rsidP="00BE31A5">
      <w:pPr>
        <w:rPr>
          <w:sz w:val="28"/>
          <w:rtl/>
        </w:rPr>
      </w:pPr>
      <w:r>
        <w:rPr>
          <w:rFonts w:hint="cs"/>
          <w:sz w:val="28"/>
          <w:rtl/>
        </w:rPr>
        <w:t>כדי לענות על השאלות הללו</w:t>
      </w:r>
      <w:del w:id="15" w:author="Ally Eran" w:date="2018-01-21T07:40:00Z">
        <w:r w:rsidDel="00D04642">
          <w:rPr>
            <w:rFonts w:hint="cs"/>
            <w:sz w:val="28"/>
            <w:rtl/>
          </w:rPr>
          <w:delText>,</w:delText>
        </w:r>
      </w:del>
      <w:r>
        <w:rPr>
          <w:rFonts w:hint="cs"/>
          <w:sz w:val="28"/>
          <w:rtl/>
        </w:rPr>
        <w:t xml:space="preserve"> </w:t>
      </w:r>
      <w:del w:id="16" w:author="Ally Eran" w:date="2018-01-21T07:40:00Z">
        <w:r w:rsidDel="00D04642">
          <w:rPr>
            <w:rFonts w:hint="cs"/>
            <w:sz w:val="28"/>
            <w:rtl/>
          </w:rPr>
          <w:delText xml:space="preserve">צריך </w:delText>
        </w:r>
      </w:del>
      <w:ins w:id="17" w:author="Ally Eran" w:date="2018-01-21T07:40:00Z">
        <w:r w:rsidR="00D04642">
          <w:rPr>
            <w:rFonts w:hint="cs"/>
            <w:sz w:val="28"/>
            <w:rtl/>
          </w:rPr>
          <w:t>יש</w:t>
        </w:r>
        <w:r w:rsidR="00D04642">
          <w:rPr>
            <w:rFonts w:hint="cs"/>
            <w:sz w:val="28"/>
            <w:rtl/>
          </w:rPr>
          <w:t xml:space="preserve"> </w:t>
        </w:r>
      </w:ins>
      <w:r>
        <w:rPr>
          <w:rFonts w:hint="cs"/>
          <w:sz w:val="28"/>
          <w:rtl/>
        </w:rPr>
        <w:t>לבח</w:t>
      </w:r>
      <w:r w:rsidR="00BE31A5">
        <w:rPr>
          <w:rFonts w:hint="cs"/>
          <w:sz w:val="28"/>
          <w:rtl/>
        </w:rPr>
        <w:t>ו</w:t>
      </w:r>
      <w:r>
        <w:rPr>
          <w:rFonts w:hint="cs"/>
          <w:sz w:val="28"/>
          <w:rtl/>
        </w:rPr>
        <w:t>ן את ההקשר הרחב יותר</w:t>
      </w:r>
      <w:del w:id="18" w:author="Ally Eran" w:date="2018-01-21T07:40:00Z">
        <w:r w:rsidDel="00D04642">
          <w:rPr>
            <w:rFonts w:hint="cs"/>
            <w:sz w:val="28"/>
            <w:rtl/>
          </w:rPr>
          <w:delText xml:space="preserve">, </w:delText>
        </w:r>
      </w:del>
      <w:ins w:id="19" w:author="Ally Eran" w:date="2018-01-21T07:40:00Z">
        <w:r w:rsidR="00D04642">
          <w:rPr>
            <w:rFonts w:hint="cs"/>
            <w:sz w:val="28"/>
            <w:rtl/>
          </w:rPr>
          <w:t>.</w:t>
        </w:r>
        <w:r w:rsidR="00D04642">
          <w:rPr>
            <w:rFonts w:hint="cs"/>
            <w:sz w:val="28"/>
            <w:rtl/>
          </w:rPr>
          <w:t xml:space="preserve"> </w:t>
        </w:r>
      </w:ins>
      <w:r>
        <w:rPr>
          <w:rFonts w:hint="cs"/>
          <w:sz w:val="28"/>
          <w:rtl/>
        </w:rPr>
        <w:t xml:space="preserve">שתי פרשיותיו של השר </w:t>
      </w:r>
      <w:proofErr w:type="spellStart"/>
      <w:r>
        <w:rPr>
          <w:rFonts w:hint="cs"/>
          <w:sz w:val="28"/>
          <w:rtl/>
        </w:rPr>
        <w:t>גלנט</w:t>
      </w:r>
      <w:proofErr w:type="spellEnd"/>
      <w:del w:id="20" w:author="Ally Eran" w:date="2018-01-21T07:40:00Z">
        <w:r w:rsidDel="00D04642">
          <w:rPr>
            <w:rFonts w:hint="cs"/>
            <w:sz w:val="28"/>
            <w:rtl/>
          </w:rPr>
          <w:delText>,</w:delText>
        </w:r>
      </w:del>
      <w:r>
        <w:rPr>
          <w:rFonts w:hint="cs"/>
          <w:sz w:val="28"/>
          <w:rtl/>
        </w:rPr>
        <w:t xml:space="preserve"> משתייכות למשפחה של תיקים </w:t>
      </w:r>
      <w:del w:id="21" w:author="Ally Eran" w:date="2018-01-21T07:40:00Z">
        <w:r w:rsidDel="00D04642">
          <w:rPr>
            <w:rFonts w:hint="cs"/>
            <w:sz w:val="28"/>
            <w:rtl/>
          </w:rPr>
          <w:delText xml:space="preserve">שבהם </w:delText>
        </w:r>
      </w:del>
      <w:ins w:id="22" w:author="Ally Eran" w:date="2018-01-21T07:40:00Z">
        <w:r w:rsidR="00D04642">
          <w:rPr>
            <w:rFonts w:hint="cs"/>
            <w:sz w:val="28"/>
            <w:rtl/>
          </w:rPr>
          <w:t>בה</w:t>
        </w:r>
        <w:r w:rsidR="00D04642">
          <w:rPr>
            <w:rFonts w:hint="cs"/>
            <w:sz w:val="28"/>
            <w:rtl/>
          </w:rPr>
          <w:t xml:space="preserve"> </w:t>
        </w:r>
      </w:ins>
      <w:r>
        <w:rPr>
          <w:rFonts w:hint="cs"/>
          <w:sz w:val="28"/>
          <w:rtl/>
        </w:rPr>
        <w:t>עסק בית המשפט העליון</w:t>
      </w:r>
      <w:r w:rsidR="00CB6843">
        <w:rPr>
          <w:rFonts w:hint="cs"/>
          <w:sz w:val="28"/>
          <w:rtl/>
        </w:rPr>
        <w:t xml:space="preserve">, החל מראשית שנות ה-90, </w:t>
      </w:r>
      <w:del w:id="23" w:author="Ally Eran" w:date="2018-01-21T07:40:00Z">
        <w:r w:rsidDel="00D04642">
          <w:rPr>
            <w:rFonts w:hint="cs"/>
            <w:sz w:val="28"/>
            <w:rtl/>
          </w:rPr>
          <w:delText xml:space="preserve">שעניינם </w:delText>
        </w:r>
      </w:del>
      <w:ins w:id="24" w:author="Ally Eran" w:date="2018-01-21T07:40:00Z">
        <w:r w:rsidR="00D04642">
          <w:rPr>
            <w:rFonts w:hint="cs"/>
            <w:sz w:val="28"/>
            <w:rtl/>
          </w:rPr>
          <w:t>שעניינ</w:t>
        </w:r>
        <w:r w:rsidR="00D04642">
          <w:rPr>
            <w:rFonts w:hint="cs"/>
            <w:sz w:val="28"/>
            <w:rtl/>
          </w:rPr>
          <w:t>ה</w:t>
        </w:r>
        <w:r w:rsidR="00D04642">
          <w:rPr>
            <w:rFonts w:hint="cs"/>
            <w:sz w:val="28"/>
            <w:rtl/>
          </w:rPr>
          <w:t xml:space="preserve"> </w:t>
        </w:r>
      </w:ins>
      <w:r>
        <w:rPr>
          <w:rFonts w:hint="cs"/>
          <w:sz w:val="28"/>
          <w:rtl/>
        </w:rPr>
        <w:t>סוגיית המינויים לתפקידים בכירים בשירות הציבורי.</w:t>
      </w:r>
      <w:r w:rsidR="00CB6843">
        <w:rPr>
          <w:rFonts w:hint="cs"/>
          <w:sz w:val="28"/>
          <w:rtl/>
        </w:rPr>
        <w:t xml:space="preserve"> באופן מדויק יותר ניתן לומר</w:t>
      </w:r>
      <w:del w:id="25" w:author="Ally Eran" w:date="2018-01-21T07:41:00Z">
        <w:r w:rsidR="00CB6843" w:rsidDel="00D64C91">
          <w:rPr>
            <w:rFonts w:hint="cs"/>
            <w:sz w:val="28"/>
            <w:rtl/>
          </w:rPr>
          <w:delText>,</w:delText>
        </w:r>
      </w:del>
      <w:r w:rsidR="00CB6843">
        <w:rPr>
          <w:rFonts w:hint="cs"/>
          <w:sz w:val="28"/>
          <w:rtl/>
        </w:rPr>
        <w:t xml:space="preserve"> כי תיקים אלו דנו בשאלת "המינוי הראוי", כלומר האם ניתן לפסול מינוי, אשר אין נגדו מניעה חוקית, משום שהוא מקיים חוסר סבירות קיצונית מבחינה ערכית וציבורית.</w:t>
      </w:r>
    </w:p>
    <w:p w:rsidR="00CB6843" w:rsidRDefault="00CB6843" w:rsidP="00833352">
      <w:pPr>
        <w:rPr>
          <w:sz w:val="28"/>
          <w:rtl/>
        </w:rPr>
      </w:pPr>
      <w:r>
        <w:rPr>
          <w:rFonts w:hint="cs"/>
          <w:sz w:val="28"/>
          <w:rtl/>
        </w:rPr>
        <w:t>שלושת פסקי הדין שעיצבו את המסגרת הנורמטיבית בסוגיית "המינוי הראוי" הם פס"ד בפרשת דרעי (</w:t>
      </w:r>
      <w:r w:rsidRPr="00CB6843">
        <w:rPr>
          <w:rFonts w:hint="cs"/>
          <w:sz w:val="28"/>
          <w:rtl/>
        </w:rPr>
        <w:t>בג"צ 3094/94</w:t>
      </w:r>
      <w:r>
        <w:rPr>
          <w:rFonts w:hint="cs"/>
          <w:sz w:val="28"/>
          <w:rtl/>
        </w:rPr>
        <w:t>)</w:t>
      </w:r>
      <w:ins w:id="26" w:author="Ally Eran" w:date="2018-01-21T07:41:00Z">
        <w:r w:rsidR="00872B1C">
          <w:rPr>
            <w:rFonts w:hint="cs"/>
            <w:sz w:val="28"/>
            <w:rtl/>
          </w:rPr>
          <w:t>,</w:t>
        </w:r>
      </w:ins>
      <w:r>
        <w:rPr>
          <w:rFonts w:hint="cs"/>
          <w:sz w:val="28"/>
          <w:rtl/>
        </w:rPr>
        <w:t xml:space="preserve"> פס"ד בפרשת פנחסי (</w:t>
      </w:r>
      <w:r w:rsidRPr="00CB6843">
        <w:rPr>
          <w:rFonts w:eastAsia="MS Mincho" w:hint="cs"/>
          <w:rtl/>
        </w:rPr>
        <w:t>בג"צ 4267/93</w:t>
      </w:r>
      <w:r>
        <w:rPr>
          <w:rFonts w:hint="cs"/>
          <w:sz w:val="28"/>
          <w:rtl/>
        </w:rPr>
        <w:t>)</w:t>
      </w:r>
      <w:ins w:id="27" w:author="Ally Eran" w:date="2018-01-21T07:41:00Z">
        <w:r w:rsidR="00872B1C">
          <w:rPr>
            <w:rFonts w:hint="cs"/>
            <w:sz w:val="28"/>
            <w:rtl/>
          </w:rPr>
          <w:t>,</w:t>
        </w:r>
      </w:ins>
      <w:r>
        <w:rPr>
          <w:rFonts w:hint="cs"/>
          <w:sz w:val="28"/>
          <w:rtl/>
        </w:rPr>
        <w:t xml:space="preserve"> ופס"ד בפרשת גינוסר </w:t>
      </w:r>
      <w:r w:rsidR="00706D14">
        <w:rPr>
          <w:rFonts w:hint="cs"/>
          <w:sz w:val="28"/>
          <w:rtl/>
        </w:rPr>
        <w:t>(בג"צ 6163/92). בשלושת התיקים הללו</w:t>
      </w:r>
      <w:del w:id="28" w:author="Ally Eran" w:date="2018-01-21T07:41:00Z">
        <w:r w:rsidR="00706D14" w:rsidDel="00E86A71">
          <w:rPr>
            <w:rFonts w:hint="cs"/>
            <w:sz w:val="28"/>
            <w:rtl/>
          </w:rPr>
          <w:delText>,</w:delText>
        </w:r>
      </w:del>
      <w:r w:rsidR="00706D14">
        <w:rPr>
          <w:rFonts w:hint="cs"/>
          <w:sz w:val="28"/>
          <w:rtl/>
        </w:rPr>
        <w:t xml:space="preserve"> דן בית המשפט בשאלה האם ניתן למנות, או לפטר, אדם מתפקיד ציבורי בכיר, אף כי החוק אינו דורש זאת במפורש. </w:t>
      </w:r>
    </w:p>
    <w:p w:rsidR="00706D14" w:rsidRDefault="00706D14" w:rsidP="00833352">
      <w:pPr>
        <w:rPr>
          <w:sz w:val="28"/>
          <w:rtl/>
        </w:rPr>
      </w:pPr>
      <w:r>
        <w:rPr>
          <w:rFonts w:hint="cs"/>
          <w:sz w:val="28"/>
          <w:rtl/>
        </w:rPr>
        <w:t>במקרים של השר דרעי וסגן השר פנחסי, קבע בין המשפט כי למרות שהחוק אינו מחייב את ראש הממשלה לפטר שר וסגן שר שהוגש נגדם כתב אישום, הרי שההחלטה להותירם בתפקידם לוקה בחוסר סבירות קיצוני ולכן בטלה. בסוגיית הכוונה למנות את יוסי גינוסר למנכ"ל משרד הבינוי והשיכון, קבע בית המשפט העליון שתי קביעות חשובות ותקדימיות: האחת, כי קיימת חובה על הממשלה לשקול לעומק עברו של אדם המועמד לתפקיד בכיר</w:t>
      </w:r>
      <w:ins w:id="29" w:author="Ally Eran" w:date="2018-01-21T07:58:00Z">
        <w:r w:rsidR="00051464">
          <w:rPr>
            <w:rFonts w:hint="cs"/>
            <w:sz w:val="28"/>
            <w:rtl/>
          </w:rPr>
          <w:t>;</w:t>
        </w:r>
      </w:ins>
      <w:r>
        <w:rPr>
          <w:rFonts w:hint="cs"/>
          <w:sz w:val="28"/>
          <w:rtl/>
        </w:rPr>
        <w:t xml:space="preserve"> </w:t>
      </w:r>
      <w:del w:id="30" w:author="Ally Eran" w:date="2018-01-21T07:58:00Z">
        <w:r w:rsidDel="00051464">
          <w:rPr>
            <w:rFonts w:hint="cs"/>
            <w:sz w:val="28"/>
            <w:rtl/>
          </w:rPr>
          <w:delText>ו</w:delText>
        </w:r>
      </w:del>
      <w:r>
        <w:rPr>
          <w:rFonts w:hint="cs"/>
          <w:sz w:val="28"/>
          <w:rtl/>
        </w:rPr>
        <w:t>השנייה היא</w:t>
      </w:r>
      <w:del w:id="31" w:author="Ally Eran" w:date="2018-01-21T07:58:00Z">
        <w:r w:rsidDel="00051464">
          <w:rPr>
            <w:rFonts w:hint="cs"/>
            <w:sz w:val="28"/>
            <w:rtl/>
          </w:rPr>
          <w:delText>,</w:delText>
        </w:r>
      </w:del>
      <w:r>
        <w:rPr>
          <w:rFonts w:hint="cs"/>
          <w:sz w:val="28"/>
          <w:rtl/>
        </w:rPr>
        <w:t xml:space="preserve"> כי בשאלת סבירות המינוי, הרף הוא אינו הרף הפלילי ובהקשר זה גם ראיה מנהלתית עשויה לבסס מעין עבר פלילי ציבורי </w:t>
      </w:r>
      <w:del w:id="32" w:author="Ally Eran" w:date="2018-01-21T08:02:00Z">
        <w:r w:rsidDel="00051464">
          <w:rPr>
            <w:rFonts w:hint="cs"/>
            <w:sz w:val="28"/>
            <w:rtl/>
          </w:rPr>
          <w:delText xml:space="preserve">שהוא </w:delText>
        </w:r>
      </w:del>
      <w:ins w:id="33" w:author="Ally Eran" w:date="2018-01-21T08:02:00Z">
        <w:r w:rsidR="00051464">
          <w:rPr>
            <w:rFonts w:hint="cs"/>
            <w:sz w:val="28"/>
            <w:rtl/>
          </w:rPr>
          <w:t>אף</w:t>
        </w:r>
        <w:r w:rsidR="00051464">
          <w:rPr>
            <w:rFonts w:hint="cs"/>
            <w:sz w:val="28"/>
            <w:rtl/>
          </w:rPr>
          <w:t xml:space="preserve"> </w:t>
        </w:r>
      </w:ins>
      <w:ins w:id="34" w:author="Ally Eran" w:date="2018-01-21T08:03:00Z">
        <w:r w:rsidR="00051464">
          <w:rPr>
            <w:rFonts w:hint="cs"/>
            <w:sz w:val="28"/>
            <w:rtl/>
          </w:rPr>
          <w:t>ש</w:t>
        </w:r>
      </w:ins>
      <w:r>
        <w:rPr>
          <w:rFonts w:hint="cs"/>
          <w:sz w:val="28"/>
          <w:rtl/>
        </w:rPr>
        <w:t xml:space="preserve">אינו פורמלי, אך מהותית </w:t>
      </w:r>
      <w:del w:id="35" w:author="Ally Eran" w:date="2018-01-21T08:03:00Z">
        <w:r w:rsidDel="00051464">
          <w:rPr>
            <w:rFonts w:hint="cs"/>
            <w:sz w:val="28"/>
            <w:rtl/>
          </w:rPr>
          <w:delText xml:space="preserve">הוא </w:delText>
        </w:r>
      </w:del>
      <w:r>
        <w:rPr>
          <w:rFonts w:hint="cs"/>
          <w:sz w:val="28"/>
          <w:rtl/>
        </w:rPr>
        <w:t xml:space="preserve">עשוי וראוי לפסול אדם מתפקיד ציבורי בכיר. </w:t>
      </w:r>
    </w:p>
    <w:p w:rsidR="00706D14" w:rsidRPr="00CB6843" w:rsidRDefault="00833352" w:rsidP="00833352">
      <w:pPr>
        <w:rPr>
          <w:sz w:val="28"/>
          <w:rtl/>
        </w:rPr>
      </w:pPr>
      <w:r>
        <w:rPr>
          <w:rFonts w:hint="cs"/>
          <w:sz w:val="28"/>
          <w:rtl/>
        </w:rPr>
        <w:t xml:space="preserve">שלושת התיקים הללו עיצבו את ההלכה לפיה "כשירות לחוד וסבירות לחוד". </w:t>
      </w:r>
      <w:r w:rsidR="00706D14">
        <w:rPr>
          <w:rFonts w:hint="cs"/>
          <w:sz w:val="28"/>
          <w:rtl/>
        </w:rPr>
        <w:t>במאמר שכתב השופט חיים כהן על שלושת התיקים הוא קובע: "</w:t>
      </w:r>
      <w:r w:rsidR="00706D14">
        <w:rPr>
          <w:rtl/>
        </w:rPr>
        <w:t>כל אחד משלושת משרתי</w:t>
      </w:r>
      <w:r w:rsidR="00706D14">
        <w:rPr>
          <w:rFonts w:hint="cs"/>
          <w:rtl/>
        </w:rPr>
        <w:t xml:space="preserve"> </w:t>
      </w:r>
      <w:r w:rsidR="00706D14">
        <w:rPr>
          <w:rtl/>
        </w:rPr>
        <w:t>הציבור... היה, אליבא דכולי עלמא, כשיר לתפקידו מבחינת השכלתו, ניסיונו, מעמדו וכוח ביצועו. השאלה שעמדה לפני בית</w:t>
      </w:r>
      <w:r w:rsidR="00706D14">
        <w:rPr>
          <w:rFonts w:hint="cs"/>
          <w:rtl/>
        </w:rPr>
        <w:t xml:space="preserve"> </w:t>
      </w:r>
      <w:r w:rsidR="00706D14">
        <w:rPr>
          <w:rtl/>
        </w:rPr>
        <w:t>המשפט, לגבי כל אחד מהם</w:t>
      </w:r>
      <w:r w:rsidR="00706D14">
        <w:t xml:space="preserve">, </w:t>
      </w:r>
      <w:r>
        <w:rPr>
          <w:rFonts w:hint="cs"/>
          <w:rtl/>
        </w:rPr>
        <w:t xml:space="preserve"> </w:t>
      </w:r>
      <w:r w:rsidR="00706D14">
        <w:rPr>
          <w:rtl/>
        </w:rPr>
        <w:t>הי</w:t>
      </w:r>
      <w:r>
        <w:rPr>
          <w:rFonts w:hint="cs"/>
          <w:rtl/>
        </w:rPr>
        <w:t>י</w:t>
      </w:r>
      <w:r w:rsidR="00706D14">
        <w:rPr>
          <w:rtl/>
        </w:rPr>
        <w:t>תה אם די בכשירות זו לכהונה בתפקיד שלטוני בכיר, או שמא נדחית כשירות (פורמלית) זו מפני נתונים ושיקולים הפוסלים</w:t>
      </w:r>
      <w:r w:rsidR="00706D14">
        <w:rPr>
          <w:rFonts w:hint="cs"/>
          <w:rtl/>
        </w:rPr>
        <w:t xml:space="preserve"> </w:t>
      </w:r>
      <w:r w:rsidR="00706D14">
        <w:rPr>
          <w:rtl/>
        </w:rPr>
        <w:t>אדם לכהונה כזו</w:t>
      </w:r>
      <w:r w:rsidR="00706D14">
        <w:rPr>
          <w:rFonts w:hint="cs"/>
          <w:rtl/>
        </w:rPr>
        <w:t>"</w:t>
      </w:r>
      <w:r w:rsidR="00706D14">
        <w:rPr>
          <w:rFonts w:hint="cs"/>
          <w:sz w:val="28"/>
          <w:rtl/>
        </w:rPr>
        <w:t xml:space="preserve"> (כהן, 1994, 264). </w:t>
      </w:r>
    </w:p>
    <w:p w:rsidR="00833352" w:rsidRDefault="00833352" w:rsidP="00833352">
      <w:pPr>
        <w:rPr>
          <w:sz w:val="28"/>
          <w:rtl/>
        </w:rPr>
      </w:pPr>
      <w:r>
        <w:rPr>
          <w:rFonts w:hint="cs"/>
          <w:sz w:val="28"/>
          <w:rtl/>
        </w:rPr>
        <w:t xml:space="preserve">על רקע זה </w:t>
      </w:r>
      <w:del w:id="36" w:author="Ally Eran" w:date="2018-01-21T08:04:00Z">
        <w:r w:rsidDel="007A155B">
          <w:rPr>
            <w:rFonts w:hint="cs"/>
            <w:sz w:val="28"/>
            <w:rtl/>
          </w:rPr>
          <w:delText>יש לבחון</w:delText>
        </w:r>
      </w:del>
      <w:ins w:id="37" w:author="Ally Eran" w:date="2018-01-21T08:04:00Z">
        <w:r w:rsidR="007A155B">
          <w:rPr>
            <w:rFonts w:hint="cs"/>
            <w:sz w:val="28"/>
            <w:rtl/>
          </w:rPr>
          <w:t>אבחן</w:t>
        </w:r>
      </w:ins>
      <w:r>
        <w:rPr>
          <w:rFonts w:hint="cs"/>
          <w:sz w:val="28"/>
          <w:rtl/>
        </w:rPr>
        <w:t xml:space="preserve"> </w:t>
      </w:r>
      <w:ins w:id="38" w:author="Ally Eran" w:date="2018-01-21T08:04:00Z">
        <w:r w:rsidR="007A155B">
          <w:rPr>
            <w:rFonts w:hint="cs"/>
            <w:sz w:val="28"/>
            <w:rtl/>
          </w:rPr>
          <w:t xml:space="preserve">ואשווה </w:t>
        </w:r>
      </w:ins>
      <w:r>
        <w:rPr>
          <w:rFonts w:hint="cs"/>
          <w:sz w:val="28"/>
          <w:rtl/>
        </w:rPr>
        <w:t xml:space="preserve">את שתי פרשות </w:t>
      </w:r>
      <w:proofErr w:type="spellStart"/>
      <w:r>
        <w:rPr>
          <w:rFonts w:hint="cs"/>
          <w:sz w:val="28"/>
          <w:rtl/>
        </w:rPr>
        <w:t>גלנט</w:t>
      </w:r>
      <w:proofErr w:type="spellEnd"/>
      <w:del w:id="39" w:author="Ally Eran" w:date="2018-01-21T08:04:00Z">
        <w:r w:rsidDel="007A155B">
          <w:rPr>
            <w:rFonts w:hint="cs"/>
            <w:sz w:val="28"/>
            <w:rtl/>
          </w:rPr>
          <w:delText xml:space="preserve"> ואת ההשוואה ביניהן</w:delText>
        </w:r>
      </w:del>
      <w:ins w:id="40" w:author="Ally Eran" w:date="2018-01-21T08:04:00Z">
        <w:r w:rsidR="007A155B">
          <w:rPr>
            <w:rFonts w:hint="cs"/>
            <w:sz w:val="28"/>
            <w:rtl/>
          </w:rPr>
          <w:t xml:space="preserve"> בעבודה זו.</w:t>
        </w:r>
      </w:ins>
      <w:del w:id="41" w:author="Ally Eran" w:date="2018-01-21T08:04:00Z">
        <w:r w:rsidDel="007A155B">
          <w:rPr>
            <w:rFonts w:hint="cs"/>
            <w:sz w:val="28"/>
            <w:rtl/>
          </w:rPr>
          <w:delText>.</w:delText>
        </w:r>
      </w:del>
      <w:r>
        <w:rPr>
          <w:rFonts w:hint="cs"/>
          <w:sz w:val="28"/>
          <w:rtl/>
        </w:rPr>
        <w:t xml:space="preserve">  </w:t>
      </w:r>
    </w:p>
    <w:p w:rsidR="00165AEE" w:rsidRDefault="00165AEE">
      <w:pPr>
        <w:bidi w:val="0"/>
        <w:spacing w:line="259" w:lineRule="auto"/>
        <w:jc w:val="left"/>
        <w:rPr>
          <w:ins w:id="42" w:author="Ally Eran" w:date="2018-01-21T08:05:00Z"/>
          <w:b/>
          <w:bCs/>
          <w:sz w:val="28"/>
          <w:rtl/>
        </w:rPr>
      </w:pPr>
      <w:ins w:id="43" w:author="Ally Eran" w:date="2018-01-21T08:05:00Z">
        <w:r>
          <w:rPr>
            <w:b/>
            <w:bCs/>
            <w:sz w:val="28"/>
            <w:rtl/>
          </w:rPr>
          <w:br w:type="page"/>
        </w:r>
      </w:ins>
    </w:p>
    <w:p w:rsidR="00833352" w:rsidRPr="00833352" w:rsidRDefault="00833352" w:rsidP="00C51CA1">
      <w:pPr>
        <w:rPr>
          <w:b/>
          <w:bCs/>
          <w:sz w:val="28"/>
          <w:rtl/>
        </w:rPr>
      </w:pPr>
      <w:r w:rsidRPr="00833352">
        <w:rPr>
          <w:rFonts w:hint="cs"/>
          <w:b/>
          <w:bCs/>
          <w:sz w:val="28"/>
          <w:rtl/>
        </w:rPr>
        <w:t>המקרה הראשון</w:t>
      </w:r>
      <w:del w:id="44" w:author="Ally Eran" w:date="2018-01-21T08:06:00Z">
        <w:r w:rsidRPr="00833352" w:rsidDel="00E35D42">
          <w:rPr>
            <w:rFonts w:hint="cs"/>
            <w:b/>
            <w:bCs/>
            <w:sz w:val="28"/>
            <w:rtl/>
          </w:rPr>
          <w:delText xml:space="preserve"> </w:delText>
        </w:r>
        <w:r w:rsidDel="00E35D42">
          <w:rPr>
            <w:rFonts w:hint="cs"/>
            <w:b/>
            <w:bCs/>
            <w:sz w:val="28"/>
            <w:rtl/>
          </w:rPr>
          <w:delText>-</w:delText>
        </w:r>
      </w:del>
      <w:ins w:id="45" w:author="Ally Eran" w:date="2018-01-21T08:06:00Z">
        <w:r w:rsidR="00E35D42">
          <w:rPr>
            <w:rFonts w:hint="cs"/>
            <w:b/>
            <w:bCs/>
            <w:sz w:val="28"/>
            <w:rtl/>
          </w:rPr>
          <w:t>:</w:t>
        </w:r>
      </w:ins>
      <w:r w:rsidRPr="00833352">
        <w:rPr>
          <w:rFonts w:hint="cs"/>
          <w:b/>
          <w:bCs/>
          <w:sz w:val="28"/>
          <w:rtl/>
        </w:rPr>
        <w:t xml:space="preserve"> ביטול מינויו של האלוף </w:t>
      </w:r>
      <w:proofErr w:type="spellStart"/>
      <w:r w:rsidRPr="00833352">
        <w:rPr>
          <w:rFonts w:hint="cs"/>
          <w:b/>
          <w:bCs/>
          <w:sz w:val="28"/>
          <w:rtl/>
        </w:rPr>
        <w:t>גלנט</w:t>
      </w:r>
      <w:proofErr w:type="spellEnd"/>
      <w:r w:rsidRPr="00833352">
        <w:rPr>
          <w:rFonts w:hint="cs"/>
          <w:b/>
          <w:bCs/>
          <w:sz w:val="28"/>
          <w:rtl/>
        </w:rPr>
        <w:t xml:space="preserve"> לתפקיד </w:t>
      </w:r>
      <w:r w:rsidR="00C51CA1">
        <w:rPr>
          <w:rFonts w:hint="cs"/>
          <w:b/>
          <w:bCs/>
          <w:sz w:val="28"/>
          <w:rtl/>
        </w:rPr>
        <w:t>ראש המטה הכללי</w:t>
      </w:r>
    </w:p>
    <w:p w:rsidR="00833352" w:rsidRDefault="00833352" w:rsidP="00833352">
      <w:pPr>
        <w:rPr>
          <w:sz w:val="28"/>
          <w:rtl/>
        </w:rPr>
      </w:pPr>
      <w:r>
        <w:rPr>
          <w:rFonts w:hint="cs"/>
          <w:sz w:val="28"/>
          <w:rtl/>
        </w:rPr>
        <w:t xml:space="preserve">בחמישה בספטמבר 2010 אישרה ממשלת ישראל את המלצת שר הביטחון ברק למנות את האלוף יואב </w:t>
      </w:r>
      <w:proofErr w:type="spellStart"/>
      <w:r>
        <w:rPr>
          <w:rFonts w:hint="cs"/>
          <w:sz w:val="28"/>
          <w:rtl/>
        </w:rPr>
        <w:t>גלנט</w:t>
      </w:r>
      <w:proofErr w:type="spellEnd"/>
      <w:r>
        <w:rPr>
          <w:rFonts w:hint="cs"/>
          <w:sz w:val="28"/>
          <w:rtl/>
        </w:rPr>
        <w:t xml:space="preserve"> לתפקיד ראש המטה הכללי. סביב המינוי ריחפו האשמות שעלו בתחקיר עיתונאי אודות עבירות תכנון ובניה שיוחסו לאלוף</w:t>
      </w:r>
      <w:ins w:id="46" w:author="Ally Eran" w:date="2018-01-21T08:10:00Z">
        <w:r w:rsidR="00856270">
          <w:rPr>
            <w:rFonts w:hint="cs"/>
            <w:sz w:val="28"/>
            <w:rtl/>
          </w:rPr>
          <w:t xml:space="preserve"> </w:t>
        </w:r>
        <w:r w:rsidR="00856270" w:rsidRPr="00856270">
          <w:rPr>
            <w:rFonts w:hint="cs"/>
            <w:sz w:val="28"/>
            <w:highlight w:val="yellow"/>
            <w:rtl/>
            <w:rPrChange w:id="47" w:author="Ally Eran" w:date="2018-01-21T08:10:00Z">
              <w:rPr>
                <w:rFonts w:hint="cs"/>
                <w:sz w:val="28"/>
                <w:rtl/>
              </w:rPr>
            </w:rPrChange>
          </w:rPr>
          <w:t>(נדרש מראה מקום)</w:t>
        </w:r>
        <w:r w:rsidR="00856270">
          <w:rPr>
            <w:rFonts w:hint="cs"/>
            <w:sz w:val="28"/>
            <w:rtl/>
          </w:rPr>
          <w:t>,</w:t>
        </w:r>
      </w:ins>
      <w:r>
        <w:rPr>
          <w:rFonts w:hint="cs"/>
          <w:sz w:val="28"/>
          <w:rtl/>
        </w:rPr>
        <w:t xml:space="preserve"> </w:t>
      </w:r>
      <w:r w:rsidRPr="00833352">
        <w:rPr>
          <w:rFonts w:hint="cs"/>
          <w:sz w:val="28"/>
          <w:rtl/>
        </w:rPr>
        <w:t>אך</w:t>
      </w:r>
      <w:r w:rsidRPr="00833352">
        <w:rPr>
          <w:sz w:val="28"/>
          <w:rtl/>
        </w:rPr>
        <w:t xml:space="preserve"> </w:t>
      </w:r>
      <w:r w:rsidRPr="00833352">
        <w:rPr>
          <w:rFonts w:hint="cs"/>
          <w:sz w:val="28"/>
          <w:rtl/>
        </w:rPr>
        <w:t>הוועדה</w:t>
      </w:r>
      <w:r w:rsidRPr="00833352">
        <w:rPr>
          <w:sz w:val="28"/>
          <w:rtl/>
        </w:rPr>
        <w:t xml:space="preserve"> </w:t>
      </w:r>
      <w:r w:rsidRPr="00833352">
        <w:rPr>
          <w:rFonts w:hint="cs"/>
          <w:sz w:val="28"/>
          <w:rtl/>
        </w:rPr>
        <w:t>המייעצת</w:t>
      </w:r>
      <w:r w:rsidRPr="00833352">
        <w:rPr>
          <w:sz w:val="28"/>
          <w:rtl/>
        </w:rPr>
        <w:t xml:space="preserve"> </w:t>
      </w:r>
      <w:r w:rsidRPr="00833352">
        <w:rPr>
          <w:rFonts w:hint="cs"/>
          <w:sz w:val="28"/>
          <w:rtl/>
        </w:rPr>
        <w:t>למינוי</w:t>
      </w:r>
      <w:r w:rsidRPr="00833352">
        <w:rPr>
          <w:sz w:val="28"/>
          <w:rtl/>
        </w:rPr>
        <w:t xml:space="preserve"> </w:t>
      </w:r>
      <w:r w:rsidRPr="00833352">
        <w:rPr>
          <w:rFonts w:hint="cs"/>
          <w:sz w:val="28"/>
          <w:rtl/>
        </w:rPr>
        <w:t>בכירים</w:t>
      </w:r>
      <w:r w:rsidRPr="00833352">
        <w:rPr>
          <w:sz w:val="28"/>
          <w:rtl/>
        </w:rPr>
        <w:t xml:space="preserve"> </w:t>
      </w:r>
      <w:r w:rsidRPr="00833352">
        <w:rPr>
          <w:rFonts w:hint="cs"/>
          <w:sz w:val="28"/>
          <w:rtl/>
        </w:rPr>
        <w:t>בשירות</w:t>
      </w:r>
      <w:r w:rsidRPr="00833352">
        <w:rPr>
          <w:sz w:val="28"/>
          <w:rtl/>
        </w:rPr>
        <w:t xml:space="preserve"> </w:t>
      </w:r>
      <w:r w:rsidRPr="00833352">
        <w:rPr>
          <w:rFonts w:hint="cs"/>
          <w:sz w:val="28"/>
          <w:rtl/>
        </w:rPr>
        <w:t>המדינה</w:t>
      </w:r>
      <w:r w:rsidRPr="00833352">
        <w:rPr>
          <w:sz w:val="28"/>
          <w:rtl/>
        </w:rPr>
        <w:t xml:space="preserve"> (</w:t>
      </w:r>
      <w:r w:rsidRPr="00833352">
        <w:rPr>
          <w:rFonts w:hint="cs"/>
          <w:sz w:val="28"/>
          <w:rtl/>
        </w:rPr>
        <w:t>ועדת</w:t>
      </w:r>
      <w:r w:rsidRPr="00833352">
        <w:rPr>
          <w:sz w:val="28"/>
          <w:rtl/>
        </w:rPr>
        <w:t xml:space="preserve"> </w:t>
      </w:r>
      <w:proofErr w:type="spellStart"/>
      <w:r w:rsidRPr="00833352">
        <w:rPr>
          <w:rFonts w:hint="cs"/>
          <w:sz w:val="28"/>
          <w:rtl/>
        </w:rPr>
        <w:t>טירקל</w:t>
      </w:r>
      <w:proofErr w:type="spellEnd"/>
      <w:r w:rsidRPr="00833352">
        <w:rPr>
          <w:sz w:val="28"/>
          <w:rtl/>
        </w:rPr>
        <w:t xml:space="preserve">) </w:t>
      </w:r>
      <w:r w:rsidRPr="00833352">
        <w:rPr>
          <w:rFonts w:hint="cs"/>
          <w:sz w:val="28"/>
          <w:rtl/>
        </w:rPr>
        <w:t>לא</w:t>
      </w:r>
      <w:r w:rsidRPr="00833352">
        <w:rPr>
          <w:sz w:val="28"/>
          <w:rtl/>
        </w:rPr>
        <w:t xml:space="preserve"> </w:t>
      </w:r>
      <w:r w:rsidRPr="00833352">
        <w:rPr>
          <w:rFonts w:hint="cs"/>
          <w:sz w:val="28"/>
          <w:rtl/>
        </w:rPr>
        <w:t>מצאה</w:t>
      </w:r>
      <w:r w:rsidRPr="00833352">
        <w:rPr>
          <w:sz w:val="28"/>
          <w:rtl/>
        </w:rPr>
        <w:t xml:space="preserve"> </w:t>
      </w:r>
      <w:r w:rsidRPr="00833352">
        <w:rPr>
          <w:rFonts w:hint="cs"/>
          <w:sz w:val="28"/>
          <w:rtl/>
        </w:rPr>
        <w:t>בחשדות</w:t>
      </w:r>
      <w:r w:rsidRPr="00833352">
        <w:rPr>
          <w:sz w:val="28"/>
          <w:rtl/>
        </w:rPr>
        <w:t xml:space="preserve"> </w:t>
      </w:r>
      <w:r w:rsidRPr="00833352">
        <w:rPr>
          <w:rFonts w:hint="cs"/>
          <w:sz w:val="28"/>
          <w:rtl/>
        </w:rPr>
        <w:t>אלו</w:t>
      </w:r>
      <w:r w:rsidRPr="00833352">
        <w:rPr>
          <w:sz w:val="28"/>
          <w:rtl/>
        </w:rPr>
        <w:t xml:space="preserve"> </w:t>
      </w:r>
      <w:r w:rsidRPr="00833352">
        <w:rPr>
          <w:rFonts w:hint="cs"/>
          <w:sz w:val="28"/>
          <w:rtl/>
        </w:rPr>
        <w:t>די</w:t>
      </w:r>
      <w:r w:rsidRPr="00833352">
        <w:rPr>
          <w:sz w:val="28"/>
          <w:rtl/>
        </w:rPr>
        <w:t xml:space="preserve"> </w:t>
      </w:r>
      <w:r w:rsidRPr="00833352">
        <w:rPr>
          <w:rFonts w:hint="cs"/>
          <w:sz w:val="28"/>
          <w:rtl/>
        </w:rPr>
        <w:t>כדי</w:t>
      </w:r>
      <w:r w:rsidRPr="00833352">
        <w:rPr>
          <w:sz w:val="28"/>
          <w:rtl/>
        </w:rPr>
        <w:t xml:space="preserve"> </w:t>
      </w:r>
      <w:r w:rsidRPr="00833352">
        <w:rPr>
          <w:rFonts w:hint="cs"/>
          <w:sz w:val="28"/>
          <w:rtl/>
        </w:rPr>
        <w:t>לפסול</w:t>
      </w:r>
      <w:r w:rsidRPr="00833352">
        <w:rPr>
          <w:sz w:val="28"/>
          <w:rtl/>
        </w:rPr>
        <w:t xml:space="preserve"> </w:t>
      </w:r>
      <w:r w:rsidRPr="00833352">
        <w:rPr>
          <w:rFonts w:hint="cs"/>
          <w:sz w:val="28"/>
          <w:rtl/>
        </w:rPr>
        <w:t>את</w:t>
      </w:r>
      <w:r w:rsidRPr="00833352">
        <w:rPr>
          <w:sz w:val="28"/>
          <w:rtl/>
        </w:rPr>
        <w:t xml:space="preserve"> </w:t>
      </w:r>
      <w:r w:rsidRPr="00833352">
        <w:rPr>
          <w:rFonts w:hint="cs"/>
          <w:sz w:val="28"/>
          <w:rtl/>
        </w:rPr>
        <w:t>מינויו</w:t>
      </w:r>
      <w:r w:rsidRPr="00833352">
        <w:rPr>
          <w:sz w:val="28"/>
          <w:rtl/>
        </w:rPr>
        <w:t xml:space="preserve"> </w:t>
      </w:r>
      <w:r w:rsidRPr="00833352">
        <w:rPr>
          <w:rFonts w:hint="cs"/>
          <w:sz w:val="28"/>
          <w:rtl/>
        </w:rPr>
        <w:t>של</w:t>
      </w:r>
      <w:r w:rsidRPr="00833352">
        <w:rPr>
          <w:sz w:val="28"/>
          <w:rtl/>
        </w:rPr>
        <w:t xml:space="preserve"> </w:t>
      </w:r>
      <w:proofErr w:type="spellStart"/>
      <w:r w:rsidRPr="00833352">
        <w:rPr>
          <w:rFonts w:hint="cs"/>
          <w:sz w:val="28"/>
          <w:rtl/>
        </w:rPr>
        <w:t>גלנט</w:t>
      </w:r>
      <w:proofErr w:type="spellEnd"/>
      <w:r w:rsidRPr="00833352">
        <w:rPr>
          <w:sz w:val="28"/>
          <w:rtl/>
        </w:rPr>
        <w:t xml:space="preserve"> </w:t>
      </w:r>
      <w:r w:rsidRPr="00833352">
        <w:rPr>
          <w:rFonts w:hint="cs"/>
          <w:sz w:val="28"/>
          <w:rtl/>
        </w:rPr>
        <w:t>לרמטכ</w:t>
      </w:r>
      <w:r w:rsidRPr="00833352">
        <w:rPr>
          <w:sz w:val="28"/>
          <w:rtl/>
        </w:rPr>
        <w:t>"</w:t>
      </w:r>
      <w:r w:rsidRPr="00833352">
        <w:rPr>
          <w:rFonts w:hint="cs"/>
          <w:sz w:val="28"/>
          <w:rtl/>
        </w:rPr>
        <w:t>ל</w:t>
      </w:r>
      <w:del w:id="48" w:author="Ally Eran" w:date="2018-01-21T08:11:00Z">
        <w:r w:rsidDel="00856270">
          <w:rPr>
            <w:rFonts w:hint="cs"/>
            <w:sz w:val="28"/>
            <w:rtl/>
          </w:rPr>
          <w:delText>.</w:delText>
        </w:r>
      </w:del>
      <w:r>
        <w:rPr>
          <w:rFonts w:hint="cs"/>
          <w:sz w:val="28"/>
          <w:rtl/>
        </w:rPr>
        <w:t xml:space="preserve"> </w:t>
      </w:r>
      <w:ins w:id="49" w:author="Ally Eran" w:date="2018-01-21T08:10:00Z">
        <w:r w:rsidR="00856270">
          <w:rPr>
            <w:rFonts w:hint="cs"/>
            <w:sz w:val="28"/>
            <w:rtl/>
          </w:rPr>
          <w:t>(</w:t>
        </w:r>
        <w:r w:rsidR="00856270" w:rsidRPr="00856270">
          <w:rPr>
            <w:rFonts w:hint="cs"/>
            <w:sz w:val="28"/>
            <w:highlight w:val="yellow"/>
            <w:rtl/>
            <w:rPrChange w:id="50" w:author="Ally Eran" w:date="2018-01-21T08:11:00Z">
              <w:rPr>
                <w:rFonts w:hint="cs"/>
                <w:sz w:val="28"/>
                <w:rtl/>
              </w:rPr>
            </w:rPrChange>
          </w:rPr>
          <w:t>מראה מקום</w:t>
        </w:r>
        <w:r w:rsidR="00856270">
          <w:rPr>
            <w:rFonts w:hint="cs"/>
            <w:sz w:val="28"/>
            <w:rtl/>
          </w:rPr>
          <w:t>)</w:t>
        </w:r>
      </w:ins>
      <w:ins w:id="51" w:author="Ally Eran" w:date="2018-01-21T08:11:00Z">
        <w:r w:rsidR="00856270">
          <w:rPr>
            <w:rFonts w:hint="cs"/>
            <w:sz w:val="28"/>
            <w:rtl/>
          </w:rPr>
          <w:t>.</w:t>
        </w:r>
      </w:ins>
    </w:p>
    <w:p w:rsidR="00833352" w:rsidRDefault="00833352" w:rsidP="00C51CA1">
      <w:pPr>
        <w:rPr>
          <w:sz w:val="28"/>
          <w:rtl/>
        </w:rPr>
      </w:pPr>
      <w:r>
        <w:rPr>
          <w:rFonts w:hint="cs"/>
          <w:sz w:val="28"/>
          <w:rtl/>
        </w:rPr>
        <w:t>בעקבות אישור המינוי הגישה התנועה הירוקה עתירה לבית המשפט העליון בבקשה לבטל את המינוי</w:t>
      </w:r>
      <w:ins w:id="52" w:author="Ally Eran" w:date="2018-01-21T08:11:00Z">
        <w:r w:rsidR="00353DB1">
          <w:rPr>
            <w:rFonts w:hint="cs"/>
            <w:sz w:val="28"/>
            <w:rtl/>
          </w:rPr>
          <w:t>,</w:t>
        </w:r>
      </w:ins>
      <w:r>
        <w:rPr>
          <w:rFonts w:hint="cs"/>
          <w:sz w:val="28"/>
          <w:rtl/>
        </w:rPr>
        <w:t xml:space="preserve"> כאשר ברקע</w:t>
      </w:r>
      <w:ins w:id="53" w:author="Ally Eran" w:date="2018-01-21T08:11:00Z">
        <w:r w:rsidR="00353DB1">
          <w:rPr>
            <w:rFonts w:hint="cs"/>
            <w:sz w:val="28"/>
            <w:rtl/>
          </w:rPr>
          <w:t xml:space="preserve"> </w:t>
        </w:r>
      </w:ins>
      <w:del w:id="54" w:author="Ally Eran" w:date="2018-01-21T08:11:00Z">
        <w:r w:rsidDel="00353DB1">
          <w:rPr>
            <w:rFonts w:hint="cs"/>
            <w:sz w:val="28"/>
            <w:rtl/>
          </w:rPr>
          <w:delText xml:space="preserve">, </w:delText>
        </w:r>
      </w:del>
      <w:r>
        <w:rPr>
          <w:rFonts w:hint="cs"/>
          <w:sz w:val="28"/>
          <w:rtl/>
        </w:rPr>
        <w:t>דו</w:t>
      </w:r>
      <w:ins w:id="55" w:author="Ally Eran" w:date="2018-01-21T08:11:00Z">
        <w:r w:rsidR="00353DB1">
          <w:rPr>
            <w:rFonts w:hint="cs"/>
            <w:sz w:val="28"/>
            <w:rtl/>
          </w:rPr>
          <w:t>״</w:t>
        </w:r>
      </w:ins>
      <w:r>
        <w:rPr>
          <w:rFonts w:hint="cs"/>
          <w:sz w:val="28"/>
          <w:rtl/>
        </w:rPr>
        <w:t xml:space="preserve">ח </w:t>
      </w:r>
      <w:del w:id="56" w:author="Ally Eran" w:date="2018-01-21T08:11:00Z">
        <w:r w:rsidDel="00353DB1">
          <w:rPr>
            <w:rFonts w:hint="cs"/>
            <w:sz w:val="28"/>
            <w:rtl/>
          </w:rPr>
          <w:delText xml:space="preserve">של </w:delText>
        </w:r>
      </w:del>
      <w:r>
        <w:rPr>
          <w:rFonts w:hint="cs"/>
          <w:sz w:val="28"/>
          <w:rtl/>
        </w:rPr>
        <w:t xml:space="preserve">מבקר המדינה חשף פרטים נוספים אודות החשדות כלפי </w:t>
      </w:r>
      <w:proofErr w:type="spellStart"/>
      <w:r>
        <w:rPr>
          <w:rFonts w:hint="cs"/>
          <w:sz w:val="28"/>
          <w:rtl/>
        </w:rPr>
        <w:t>גלנט</w:t>
      </w:r>
      <w:proofErr w:type="spellEnd"/>
      <w:ins w:id="57" w:author="Ally Eran" w:date="2018-01-21T08:11:00Z">
        <w:r w:rsidR="00353DB1">
          <w:rPr>
            <w:rFonts w:hint="cs"/>
            <w:sz w:val="28"/>
            <w:rtl/>
          </w:rPr>
          <w:t xml:space="preserve"> (</w:t>
        </w:r>
        <w:r w:rsidR="00353DB1" w:rsidRPr="00353DB1">
          <w:rPr>
            <w:rFonts w:hint="cs"/>
            <w:sz w:val="28"/>
            <w:highlight w:val="yellow"/>
            <w:rtl/>
            <w:rPrChange w:id="58" w:author="Ally Eran" w:date="2018-01-21T08:11:00Z">
              <w:rPr>
                <w:rFonts w:hint="cs"/>
                <w:sz w:val="28"/>
                <w:rtl/>
              </w:rPr>
            </w:rPrChange>
          </w:rPr>
          <w:t>מראה מקום</w:t>
        </w:r>
        <w:r w:rsidR="00353DB1">
          <w:rPr>
            <w:rFonts w:hint="cs"/>
            <w:sz w:val="28"/>
            <w:rtl/>
          </w:rPr>
          <w:t>)</w:t>
        </w:r>
      </w:ins>
      <w:r>
        <w:rPr>
          <w:rFonts w:hint="cs"/>
          <w:sz w:val="28"/>
          <w:rtl/>
        </w:rPr>
        <w:t xml:space="preserve">. </w:t>
      </w:r>
      <w:r w:rsidR="00A82528">
        <w:rPr>
          <w:rFonts w:hint="cs"/>
          <w:sz w:val="28"/>
          <w:rtl/>
        </w:rPr>
        <w:t xml:space="preserve">מהנתונים עלה </w:t>
      </w:r>
      <w:ins w:id="59" w:author="Ally Eran" w:date="2018-01-21T08:11:00Z">
        <w:r w:rsidR="00A93AE3">
          <w:rPr>
            <w:rFonts w:hint="cs"/>
            <w:sz w:val="28"/>
            <w:rtl/>
          </w:rPr>
          <w:t>ה</w:t>
        </w:r>
      </w:ins>
      <w:r w:rsidR="00C51CA1">
        <w:rPr>
          <w:rFonts w:hint="cs"/>
          <w:sz w:val="28"/>
          <w:rtl/>
        </w:rPr>
        <w:t xml:space="preserve">חשד </w:t>
      </w:r>
      <w:r w:rsidR="00A82528">
        <w:rPr>
          <w:rFonts w:hint="cs"/>
          <w:sz w:val="28"/>
          <w:rtl/>
        </w:rPr>
        <w:t xml:space="preserve">כי האלוף </w:t>
      </w:r>
      <w:proofErr w:type="spellStart"/>
      <w:r w:rsidR="00A82528">
        <w:rPr>
          <w:rFonts w:hint="cs"/>
          <w:sz w:val="28"/>
          <w:rtl/>
        </w:rPr>
        <w:t>גלנט</w:t>
      </w:r>
      <w:proofErr w:type="spellEnd"/>
      <w:r w:rsidR="00A82528">
        <w:rPr>
          <w:rFonts w:hint="cs"/>
          <w:sz w:val="28"/>
          <w:rtl/>
        </w:rPr>
        <w:t xml:space="preserve"> השתלט שלא כחוק על שטחים ציבוריים בסמוך לנחלתו לשם בניית חניה וכביש גישה לביתו</w:t>
      </w:r>
      <w:del w:id="60" w:author="Ally Eran" w:date="2018-01-21T08:12:00Z">
        <w:r w:rsidR="00A82528" w:rsidDel="00A93AE3">
          <w:rPr>
            <w:rFonts w:hint="cs"/>
            <w:sz w:val="28"/>
            <w:rtl/>
          </w:rPr>
          <w:delText xml:space="preserve">, </w:delText>
        </w:r>
      </w:del>
      <w:ins w:id="61" w:author="Ally Eran" w:date="2018-01-21T08:12:00Z">
        <w:r w:rsidR="00A93AE3">
          <w:rPr>
            <w:rFonts w:hint="cs"/>
            <w:sz w:val="28"/>
            <w:rtl/>
          </w:rPr>
          <w:t>.</w:t>
        </w:r>
        <w:r w:rsidR="00A93AE3">
          <w:rPr>
            <w:rFonts w:hint="cs"/>
            <w:sz w:val="28"/>
            <w:rtl/>
          </w:rPr>
          <w:t xml:space="preserve"> </w:t>
        </w:r>
      </w:ins>
      <w:r w:rsidR="00A82528">
        <w:rPr>
          <w:rFonts w:hint="cs"/>
          <w:sz w:val="28"/>
          <w:rtl/>
        </w:rPr>
        <w:t>בנוסף</w:t>
      </w:r>
      <w:ins w:id="62" w:author="Ally Eran" w:date="2018-01-21T08:12:00Z">
        <w:r w:rsidR="00A93AE3">
          <w:rPr>
            <w:rFonts w:hint="cs"/>
            <w:sz w:val="28"/>
            <w:rtl/>
          </w:rPr>
          <w:t>,</w:t>
        </w:r>
      </w:ins>
      <w:r w:rsidR="00A82528">
        <w:rPr>
          <w:rFonts w:hint="cs"/>
          <w:sz w:val="28"/>
          <w:rtl/>
        </w:rPr>
        <w:t xml:space="preserve"> </w:t>
      </w:r>
      <w:r w:rsidR="00C51CA1">
        <w:rPr>
          <w:rFonts w:hint="cs"/>
          <w:sz w:val="28"/>
          <w:rtl/>
        </w:rPr>
        <w:t>נטען</w:t>
      </w:r>
      <w:del w:id="63" w:author="Ally Eran" w:date="2018-01-21T08:12:00Z">
        <w:r w:rsidR="00C51CA1" w:rsidDel="00A93AE3">
          <w:rPr>
            <w:rFonts w:hint="cs"/>
            <w:sz w:val="28"/>
            <w:rtl/>
          </w:rPr>
          <w:delText>,</w:delText>
        </w:r>
      </w:del>
      <w:r w:rsidR="00C51CA1">
        <w:rPr>
          <w:rFonts w:hint="cs"/>
          <w:sz w:val="28"/>
          <w:rtl/>
        </w:rPr>
        <w:t xml:space="preserve"> כי </w:t>
      </w:r>
      <w:r w:rsidR="00A82528">
        <w:rPr>
          <w:rFonts w:hint="cs"/>
          <w:sz w:val="28"/>
          <w:rtl/>
        </w:rPr>
        <w:t xml:space="preserve">האלוף </w:t>
      </w:r>
      <w:proofErr w:type="spellStart"/>
      <w:r w:rsidR="00A82528">
        <w:rPr>
          <w:rFonts w:hint="cs"/>
          <w:sz w:val="28"/>
          <w:rtl/>
        </w:rPr>
        <w:t>גלנט</w:t>
      </w:r>
      <w:proofErr w:type="spellEnd"/>
      <w:r w:rsidR="00A82528">
        <w:rPr>
          <w:rFonts w:hint="cs"/>
          <w:sz w:val="28"/>
          <w:rtl/>
        </w:rPr>
        <w:t xml:space="preserve"> נטע עצים בשטח נרחב (כ-28 דונמים) שבהם לא היו ל</w:t>
      </w:r>
      <w:r w:rsidR="00C51CA1">
        <w:rPr>
          <w:rFonts w:hint="cs"/>
          <w:sz w:val="28"/>
          <w:rtl/>
        </w:rPr>
        <w:t>ו</w:t>
      </w:r>
      <w:r w:rsidR="00A82528">
        <w:rPr>
          <w:rFonts w:hint="cs"/>
          <w:sz w:val="28"/>
          <w:rtl/>
        </w:rPr>
        <w:t xml:space="preserve"> זכויות קנייניות או חוזיות. עוד </w:t>
      </w:r>
      <w:r w:rsidR="00C51CA1">
        <w:rPr>
          <w:rFonts w:hint="cs"/>
          <w:sz w:val="28"/>
          <w:rtl/>
        </w:rPr>
        <w:t>נחשד</w:t>
      </w:r>
      <w:r w:rsidR="00A82528">
        <w:rPr>
          <w:rFonts w:hint="cs"/>
          <w:sz w:val="28"/>
          <w:rtl/>
        </w:rPr>
        <w:t xml:space="preserve">, כי למרות פניות ודרישות מהרשויות </w:t>
      </w:r>
      <w:ins w:id="64" w:author="Ally Eran" w:date="2018-01-21T08:12:00Z">
        <w:r w:rsidR="00A93AE3">
          <w:rPr>
            <w:rFonts w:hint="cs"/>
            <w:sz w:val="28"/>
            <w:rtl/>
          </w:rPr>
          <w:t xml:space="preserve">נמנע </w:t>
        </w:r>
      </w:ins>
      <w:r w:rsidR="00A82528">
        <w:rPr>
          <w:rFonts w:hint="cs"/>
          <w:sz w:val="28"/>
          <w:rtl/>
        </w:rPr>
        <w:t xml:space="preserve">האלוף </w:t>
      </w:r>
      <w:del w:id="65" w:author="Ally Eran" w:date="2018-01-21T08:12:00Z">
        <w:r w:rsidR="00A82528" w:rsidDel="00A93AE3">
          <w:rPr>
            <w:rFonts w:hint="cs"/>
            <w:sz w:val="28"/>
            <w:rtl/>
          </w:rPr>
          <w:delText xml:space="preserve">נמנע </w:delText>
        </w:r>
      </w:del>
      <w:r w:rsidR="00A82528">
        <w:rPr>
          <w:rFonts w:hint="cs"/>
          <w:sz w:val="28"/>
          <w:rtl/>
        </w:rPr>
        <w:t>מהפסקת השימושים הבלתי חוקיים במשך תקופה ארוכה</w:t>
      </w:r>
      <w:ins w:id="66" w:author="Ally Eran" w:date="2018-01-21T08:12:00Z">
        <w:r w:rsidR="00A93AE3">
          <w:rPr>
            <w:rFonts w:hint="cs"/>
            <w:sz w:val="28"/>
            <w:rtl/>
          </w:rPr>
          <w:t>,</w:t>
        </w:r>
      </w:ins>
      <w:r w:rsidR="00A82528">
        <w:rPr>
          <w:rFonts w:hint="cs"/>
          <w:sz w:val="28"/>
          <w:rtl/>
        </w:rPr>
        <w:t xml:space="preserve"> וכן במספר מקרים הציג מצגים אשר לא תאמו את העובדות </w:t>
      </w:r>
      <w:proofErr w:type="spellStart"/>
      <w:r w:rsidR="00A82528">
        <w:rPr>
          <w:rFonts w:hint="cs"/>
          <w:sz w:val="28"/>
          <w:rtl/>
        </w:rPr>
        <w:t>לאשורן</w:t>
      </w:r>
      <w:proofErr w:type="spellEnd"/>
      <w:r w:rsidR="00A82528">
        <w:rPr>
          <w:rFonts w:hint="cs"/>
          <w:sz w:val="28"/>
          <w:rtl/>
        </w:rPr>
        <w:t xml:space="preserve"> (בג"צ 6770/10).</w:t>
      </w:r>
    </w:p>
    <w:p w:rsidR="005B0FAD" w:rsidRDefault="00A82528" w:rsidP="00C51CA1">
      <w:pPr>
        <w:rPr>
          <w:sz w:val="28"/>
          <w:rtl/>
        </w:rPr>
      </w:pPr>
      <w:r>
        <w:rPr>
          <w:rFonts w:hint="cs"/>
          <w:sz w:val="28"/>
          <w:rtl/>
        </w:rPr>
        <w:t xml:space="preserve">סוגיית מינוי </w:t>
      </w:r>
      <w:r w:rsidR="00C51CA1">
        <w:rPr>
          <w:rFonts w:hint="cs"/>
          <w:sz w:val="28"/>
          <w:rtl/>
        </w:rPr>
        <w:t>ראש המטה הכללי</w:t>
      </w:r>
      <w:r>
        <w:rPr>
          <w:rFonts w:hint="cs"/>
          <w:sz w:val="28"/>
          <w:rtl/>
        </w:rPr>
        <w:t xml:space="preserve"> במדינת ישראל מוסדרת בחוק יסוד הצבא מ-1976. על </w:t>
      </w:r>
      <w:del w:id="67" w:author="Ally Eran" w:date="2018-01-21T08:13:00Z">
        <w:r w:rsidDel="00F26776">
          <w:rPr>
            <w:rFonts w:hint="cs"/>
            <w:sz w:val="28"/>
            <w:rtl/>
          </w:rPr>
          <w:delText>פ</w:delText>
        </w:r>
      </w:del>
      <w:r>
        <w:rPr>
          <w:rFonts w:hint="cs"/>
          <w:sz w:val="28"/>
          <w:rtl/>
        </w:rPr>
        <w:t>פי החוק "</w:t>
      </w:r>
      <w:del w:id="68" w:author="Ally Eran" w:date="2018-01-21T08:13:00Z">
        <w:r w:rsidRPr="00A82528" w:rsidDel="00F26776">
          <w:rPr>
            <w:rFonts w:hint="cs"/>
            <w:rtl/>
          </w:rPr>
          <w:delText xml:space="preserve"> </w:delText>
        </w:r>
      </w:del>
      <w:r w:rsidRPr="00A82528">
        <w:rPr>
          <w:rFonts w:hint="cs"/>
          <w:sz w:val="28"/>
          <w:rtl/>
        </w:rPr>
        <w:t>ראש</w:t>
      </w:r>
      <w:r w:rsidRPr="00A82528">
        <w:rPr>
          <w:sz w:val="28"/>
          <w:rtl/>
        </w:rPr>
        <w:t xml:space="preserve"> </w:t>
      </w:r>
      <w:r w:rsidRPr="00A82528">
        <w:rPr>
          <w:rFonts w:hint="cs"/>
          <w:sz w:val="28"/>
          <w:rtl/>
        </w:rPr>
        <w:t>המטה</w:t>
      </w:r>
      <w:r w:rsidRPr="00A82528">
        <w:rPr>
          <w:sz w:val="28"/>
          <w:rtl/>
        </w:rPr>
        <w:t xml:space="preserve"> </w:t>
      </w:r>
      <w:r w:rsidRPr="00A82528">
        <w:rPr>
          <w:rFonts w:hint="cs"/>
          <w:sz w:val="28"/>
          <w:rtl/>
        </w:rPr>
        <w:t>הכללי</w:t>
      </w:r>
      <w:r w:rsidRPr="00A82528">
        <w:rPr>
          <w:sz w:val="28"/>
          <w:rtl/>
        </w:rPr>
        <w:t xml:space="preserve"> </w:t>
      </w:r>
      <w:r w:rsidRPr="00A82528">
        <w:rPr>
          <w:rFonts w:hint="cs"/>
          <w:sz w:val="28"/>
          <w:rtl/>
        </w:rPr>
        <w:t>יתמנה</w:t>
      </w:r>
      <w:r w:rsidRPr="00A82528">
        <w:rPr>
          <w:sz w:val="28"/>
          <w:rtl/>
        </w:rPr>
        <w:t xml:space="preserve"> </w:t>
      </w:r>
      <w:r w:rsidRPr="00A82528">
        <w:rPr>
          <w:rFonts w:hint="cs"/>
          <w:sz w:val="28"/>
          <w:rtl/>
        </w:rPr>
        <w:t>בידי</w:t>
      </w:r>
      <w:r w:rsidRPr="00A82528">
        <w:rPr>
          <w:sz w:val="28"/>
          <w:rtl/>
        </w:rPr>
        <w:t xml:space="preserve"> </w:t>
      </w:r>
      <w:r w:rsidRPr="00A82528">
        <w:rPr>
          <w:rFonts w:hint="cs"/>
          <w:sz w:val="28"/>
          <w:rtl/>
        </w:rPr>
        <w:t>הממשלה</w:t>
      </w:r>
      <w:r w:rsidRPr="00A82528">
        <w:rPr>
          <w:sz w:val="28"/>
          <w:rtl/>
        </w:rPr>
        <w:t xml:space="preserve"> </w:t>
      </w:r>
      <w:r w:rsidRPr="00A82528">
        <w:rPr>
          <w:rFonts w:hint="cs"/>
          <w:sz w:val="28"/>
          <w:rtl/>
        </w:rPr>
        <w:t>לפי</w:t>
      </w:r>
      <w:r w:rsidRPr="00A82528">
        <w:rPr>
          <w:sz w:val="28"/>
          <w:rtl/>
        </w:rPr>
        <w:t xml:space="preserve"> </w:t>
      </w:r>
      <w:r w:rsidRPr="00A82528">
        <w:rPr>
          <w:rFonts w:hint="cs"/>
          <w:sz w:val="28"/>
          <w:rtl/>
        </w:rPr>
        <w:t>המלצת</w:t>
      </w:r>
      <w:r w:rsidRPr="00A82528">
        <w:rPr>
          <w:sz w:val="28"/>
          <w:rtl/>
        </w:rPr>
        <w:t xml:space="preserve"> </w:t>
      </w:r>
      <w:r w:rsidRPr="00A82528">
        <w:rPr>
          <w:rFonts w:hint="cs"/>
          <w:sz w:val="28"/>
          <w:rtl/>
        </w:rPr>
        <w:t>שר</w:t>
      </w:r>
      <w:r w:rsidRPr="00A82528">
        <w:rPr>
          <w:sz w:val="28"/>
          <w:rtl/>
        </w:rPr>
        <w:t xml:space="preserve"> </w:t>
      </w:r>
      <w:r w:rsidRPr="00A82528">
        <w:rPr>
          <w:rFonts w:hint="cs"/>
          <w:sz w:val="28"/>
          <w:rtl/>
        </w:rPr>
        <w:t>הביטחון</w:t>
      </w:r>
      <w:r w:rsidR="00C51CA1">
        <w:rPr>
          <w:rFonts w:hint="cs"/>
          <w:sz w:val="28"/>
          <w:rtl/>
        </w:rPr>
        <w:t>"</w:t>
      </w:r>
      <w:ins w:id="69" w:author="Ally Eran" w:date="2018-01-21T08:13:00Z">
        <w:r w:rsidR="00F26776">
          <w:rPr>
            <w:rFonts w:hint="cs"/>
            <w:sz w:val="28"/>
            <w:rtl/>
          </w:rPr>
          <w:t xml:space="preserve"> (</w:t>
        </w:r>
        <w:r w:rsidR="00F26776" w:rsidRPr="00F26776">
          <w:rPr>
            <w:rFonts w:hint="cs"/>
            <w:sz w:val="28"/>
            <w:highlight w:val="yellow"/>
            <w:rtl/>
            <w:rPrChange w:id="70" w:author="Ally Eran" w:date="2018-01-21T08:13:00Z">
              <w:rPr>
                <w:rFonts w:hint="cs"/>
                <w:sz w:val="28"/>
                <w:rtl/>
              </w:rPr>
            </w:rPrChange>
          </w:rPr>
          <w:t>מראה מקום</w:t>
        </w:r>
        <w:r w:rsidR="00F26776">
          <w:rPr>
            <w:rFonts w:hint="cs"/>
            <w:sz w:val="28"/>
            <w:rtl/>
          </w:rPr>
          <w:t>)</w:t>
        </w:r>
      </w:ins>
      <w:r w:rsidR="00C51CA1">
        <w:rPr>
          <w:rFonts w:hint="cs"/>
          <w:sz w:val="28"/>
          <w:rtl/>
        </w:rPr>
        <w:t>. יתרה מכך, בשנת 2006 החליטה ממשלת ישראל להקים ועדה מייעצת לעניין מינוי לתפקידים בכירים מסוימים ונקבע כי תפקיד ראש המטה הכללי י</w:t>
      </w:r>
      <w:r w:rsidR="00BE31A5">
        <w:rPr>
          <w:rFonts w:hint="cs"/>
          <w:sz w:val="28"/>
          <w:rtl/>
        </w:rPr>
        <w:t>י</w:t>
      </w:r>
      <w:r w:rsidR="00C51CA1">
        <w:rPr>
          <w:rFonts w:hint="cs"/>
          <w:sz w:val="28"/>
          <w:rtl/>
        </w:rPr>
        <w:t xml:space="preserve">כלל בגדר התפקידים לגביהם נדרשת חוות הדעת של הועדה. כאמור לעיל, מועמדותו של האלוף </w:t>
      </w:r>
      <w:proofErr w:type="spellStart"/>
      <w:r w:rsidR="00C51CA1">
        <w:rPr>
          <w:rFonts w:hint="cs"/>
          <w:sz w:val="28"/>
          <w:rtl/>
        </w:rPr>
        <w:t>גלנט</w:t>
      </w:r>
      <w:proofErr w:type="spellEnd"/>
      <w:r w:rsidR="00C51CA1">
        <w:rPr>
          <w:rFonts w:hint="cs"/>
          <w:sz w:val="28"/>
          <w:rtl/>
        </w:rPr>
        <w:t xml:space="preserve"> עמדה לשיפוט הועדה והמינוי אושר. </w:t>
      </w:r>
    </w:p>
    <w:p w:rsidR="00C51CA1" w:rsidRDefault="00C51CA1" w:rsidP="00C51CA1">
      <w:pPr>
        <w:rPr>
          <w:sz w:val="28"/>
          <w:rtl/>
        </w:rPr>
      </w:pPr>
      <w:r>
        <w:rPr>
          <w:rFonts w:hint="cs"/>
          <w:sz w:val="28"/>
          <w:rtl/>
        </w:rPr>
        <w:t xml:space="preserve">ברור אם כן, כי </w:t>
      </w:r>
      <w:r w:rsidRPr="00BE31A5">
        <w:rPr>
          <w:rFonts w:hint="cs"/>
          <w:b/>
          <w:bCs/>
          <w:sz w:val="28"/>
          <w:rtl/>
        </w:rPr>
        <w:t>הטיעונים נגד המינוי הם אינם על היעדר סמכות או חריגה מהחוק</w:t>
      </w:r>
      <w:ins w:id="71" w:author="Ally Eran" w:date="2018-01-21T08:14:00Z">
        <w:r w:rsidR="00AF04F1">
          <w:rPr>
            <w:rFonts w:hint="cs"/>
            <w:b/>
            <w:bCs/>
            <w:sz w:val="28"/>
            <w:rtl/>
          </w:rPr>
          <w:t>,</w:t>
        </w:r>
      </w:ins>
      <w:r w:rsidRPr="00BE31A5">
        <w:rPr>
          <w:rFonts w:hint="cs"/>
          <w:b/>
          <w:bCs/>
          <w:sz w:val="28"/>
          <w:rtl/>
        </w:rPr>
        <w:t xml:space="preserve"> אלא ערעור על סבירותה של ההחלטה למנותו</w:t>
      </w:r>
      <w:ins w:id="72" w:author="Ally Eran" w:date="2018-01-21T08:14:00Z">
        <w:r w:rsidR="00AF04F1">
          <w:rPr>
            <w:rFonts w:hint="cs"/>
            <w:b/>
            <w:bCs/>
            <w:sz w:val="28"/>
            <w:rtl/>
          </w:rPr>
          <w:t>,</w:t>
        </w:r>
      </w:ins>
      <w:r w:rsidRPr="00BE31A5">
        <w:rPr>
          <w:rFonts w:hint="cs"/>
          <w:b/>
          <w:bCs/>
          <w:sz w:val="28"/>
          <w:rtl/>
        </w:rPr>
        <w:t xml:space="preserve"> או במילים אחרות על השאלה האם המינוי ראוי</w:t>
      </w:r>
      <w:r>
        <w:rPr>
          <w:rFonts w:hint="cs"/>
          <w:sz w:val="28"/>
          <w:rtl/>
        </w:rPr>
        <w:t xml:space="preserve">. </w:t>
      </w:r>
    </w:p>
    <w:p w:rsidR="00C51CA1" w:rsidRDefault="00C51CA1" w:rsidP="00C51CA1">
      <w:pPr>
        <w:rPr>
          <w:sz w:val="28"/>
          <w:rtl/>
        </w:rPr>
      </w:pPr>
      <w:r>
        <w:rPr>
          <w:rFonts w:hint="cs"/>
          <w:sz w:val="28"/>
          <w:rtl/>
        </w:rPr>
        <w:t>העותרים נגד המינוי נשענו על ההלכות שנקבעו בשלושת תיקי היסוד שהוזכרו לעיל (דרעי, פנחסי</w:t>
      </w:r>
      <w:ins w:id="73" w:author="Ally Eran" w:date="2018-01-21T08:14:00Z">
        <w:r w:rsidR="00D70385">
          <w:rPr>
            <w:rFonts w:hint="cs"/>
            <w:sz w:val="28"/>
            <w:rtl/>
          </w:rPr>
          <w:t>,</w:t>
        </w:r>
      </w:ins>
      <w:r>
        <w:rPr>
          <w:rFonts w:hint="cs"/>
          <w:sz w:val="28"/>
          <w:rtl/>
        </w:rPr>
        <w:t xml:space="preserve"> וגינוסר) והעלו שתי טענות מהותיות:</w:t>
      </w:r>
    </w:p>
    <w:p w:rsidR="00C52D5B" w:rsidRDefault="00C51CA1" w:rsidP="003F3C61">
      <w:pPr>
        <w:pStyle w:val="ListParagraph"/>
        <w:numPr>
          <w:ilvl w:val="0"/>
          <w:numId w:val="31"/>
        </w:numPr>
        <w:rPr>
          <w:sz w:val="28"/>
        </w:rPr>
      </w:pPr>
      <w:r w:rsidRPr="00BE31A5">
        <w:rPr>
          <w:rFonts w:hint="cs"/>
          <w:b/>
          <w:bCs/>
          <w:sz w:val="28"/>
          <w:rtl/>
        </w:rPr>
        <w:t xml:space="preserve">ההחלטה למנות את האלוף </w:t>
      </w:r>
      <w:proofErr w:type="spellStart"/>
      <w:r w:rsidRPr="00BE31A5">
        <w:rPr>
          <w:rFonts w:hint="cs"/>
          <w:b/>
          <w:bCs/>
          <w:sz w:val="28"/>
          <w:rtl/>
        </w:rPr>
        <w:t>גלנט</w:t>
      </w:r>
      <w:proofErr w:type="spellEnd"/>
      <w:r w:rsidRPr="00BE31A5">
        <w:rPr>
          <w:rFonts w:hint="cs"/>
          <w:b/>
          <w:bCs/>
          <w:sz w:val="28"/>
          <w:rtl/>
        </w:rPr>
        <w:t xml:space="preserve"> לוקה ב"</w:t>
      </w:r>
      <w:r w:rsidR="00BE31A5" w:rsidRPr="00BE31A5">
        <w:rPr>
          <w:rFonts w:hint="cs"/>
          <w:b/>
          <w:bCs/>
          <w:sz w:val="28"/>
          <w:rtl/>
        </w:rPr>
        <w:t>חוסר סבירו</w:t>
      </w:r>
      <w:r w:rsidRPr="00BE31A5">
        <w:rPr>
          <w:rFonts w:hint="cs"/>
          <w:b/>
          <w:bCs/>
          <w:sz w:val="28"/>
          <w:rtl/>
        </w:rPr>
        <w:t>ת קיצונית</w:t>
      </w:r>
      <w:ins w:id="74" w:author="Ally Eran" w:date="2018-01-21T08:15:00Z">
        <w:r w:rsidR="004F6AF8">
          <w:rPr>
            <w:rFonts w:hint="cs"/>
            <w:b/>
            <w:bCs/>
            <w:sz w:val="28"/>
            <w:rtl/>
          </w:rPr>
          <w:t>.</w:t>
        </w:r>
      </w:ins>
      <w:del w:id="75" w:author="Ally Eran" w:date="2018-01-21T08:15:00Z">
        <w:r w:rsidRPr="00BE31A5" w:rsidDel="004F6AF8">
          <w:rPr>
            <w:rFonts w:hint="cs"/>
            <w:b/>
            <w:bCs/>
            <w:sz w:val="28"/>
            <w:rtl/>
          </w:rPr>
          <w:delText>"</w:delText>
        </w:r>
        <w:r w:rsidR="00A40A31" w:rsidRPr="00BE31A5" w:rsidDel="004F6AF8">
          <w:rPr>
            <w:rFonts w:hint="cs"/>
            <w:b/>
            <w:bCs/>
            <w:sz w:val="28"/>
            <w:rtl/>
          </w:rPr>
          <w:delText>,</w:delText>
        </w:r>
        <w:r w:rsidR="00A40A31" w:rsidRPr="00C52D5B" w:rsidDel="004F6AF8">
          <w:rPr>
            <w:rFonts w:hint="cs"/>
            <w:sz w:val="28"/>
            <w:rtl/>
          </w:rPr>
          <w:delText xml:space="preserve"> </w:delText>
        </w:r>
      </w:del>
      <w:ins w:id="76" w:author="Ally Eran" w:date="2018-01-21T08:15:00Z">
        <w:r w:rsidR="004F6AF8" w:rsidRPr="00BE31A5">
          <w:rPr>
            <w:rFonts w:hint="cs"/>
            <w:b/>
            <w:bCs/>
            <w:sz w:val="28"/>
            <w:rtl/>
          </w:rPr>
          <w:t>"</w:t>
        </w:r>
        <w:r w:rsidR="004F6AF8">
          <w:rPr>
            <w:rFonts w:hint="cs"/>
            <w:b/>
            <w:bCs/>
            <w:sz w:val="28"/>
            <w:rtl/>
          </w:rPr>
          <w:t xml:space="preserve"> </w:t>
        </w:r>
      </w:ins>
      <w:r w:rsidR="00A40A31" w:rsidRPr="00C52D5B">
        <w:rPr>
          <w:rFonts w:hint="cs"/>
          <w:sz w:val="28"/>
          <w:rtl/>
        </w:rPr>
        <w:t xml:space="preserve">אמנם נגד האלוף </w:t>
      </w:r>
      <w:r w:rsidR="00BE31A5">
        <w:rPr>
          <w:rFonts w:hint="cs"/>
          <w:sz w:val="28"/>
          <w:rtl/>
        </w:rPr>
        <w:t xml:space="preserve">לא הוגש כתב אישום </w:t>
      </w:r>
      <w:r w:rsidR="00A40A31" w:rsidRPr="00C52D5B">
        <w:rPr>
          <w:rFonts w:hint="cs"/>
          <w:sz w:val="28"/>
          <w:rtl/>
        </w:rPr>
        <w:t xml:space="preserve">אך מהפרשות שנחשפו עולה "התנהגות ביריונית, נטולת כבוד לחוק שמטרתה לנכס שטחי ציבור ולהעבירם, בניגוד לדין, לרשות היחיד...מדובר בהתנהגות שאינה הולמת מועמד לתפקיד ראש המטה הכללי של צה"ל". טיעון זה מהדהד שתי הלכות שעלו </w:t>
      </w:r>
      <w:r w:rsidR="00A40A31" w:rsidRPr="004F6AF8">
        <w:rPr>
          <w:rFonts w:hint="cs"/>
          <w:sz w:val="28"/>
          <w:highlight w:val="yellow"/>
          <w:rtl/>
          <w:rPrChange w:id="77" w:author="Ally Eran" w:date="2018-01-21T08:16:00Z">
            <w:rPr>
              <w:rFonts w:hint="cs"/>
              <w:sz w:val="28"/>
              <w:rtl/>
            </w:rPr>
          </w:rPrChange>
        </w:rPr>
        <w:t>בפס"ד איזנברג</w:t>
      </w:r>
      <w:ins w:id="78" w:author="Ally Eran" w:date="2018-01-21T08:16:00Z">
        <w:r w:rsidR="004F6AF8" w:rsidRPr="004F6AF8">
          <w:rPr>
            <w:rFonts w:hint="cs"/>
            <w:sz w:val="28"/>
            <w:highlight w:val="yellow"/>
            <w:rtl/>
            <w:rPrChange w:id="79" w:author="Ally Eran" w:date="2018-01-21T08:16:00Z">
              <w:rPr>
                <w:rFonts w:hint="cs"/>
                <w:sz w:val="28"/>
                <w:rtl/>
              </w:rPr>
            </w:rPrChange>
          </w:rPr>
          <w:t xml:space="preserve"> [לא הוצג מקודם, מה זה?]</w:t>
        </w:r>
      </w:ins>
      <w:r w:rsidR="00A40A31" w:rsidRPr="004F6AF8">
        <w:rPr>
          <w:rFonts w:hint="cs"/>
          <w:sz w:val="28"/>
          <w:highlight w:val="yellow"/>
          <w:rtl/>
          <w:rPrChange w:id="80" w:author="Ally Eran" w:date="2018-01-21T08:16:00Z">
            <w:rPr>
              <w:rFonts w:hint="cs"/>
              <w:sz w:val="28"/>
              <w:rtl/>
            </w:rPr>
          </w:rPrChange>
        </w:rPr>
        <w:t>:</w:t>
      </w:r>
      <w:r w:rsidR="00A40A31" w:rsidRPr="00C52D5B">
        <w:rPr>
          <w:rFonts w:hint="cs"/>
          <w:sz w:val="28"/>
          <w:rtl/>
        </w:rPr>
        <w:t xml:space="preserve"> האחת, קובעת שבשאלת "המינוי הראוי" הרף הוא אינו הרף הפלילי וכי אם בידי הסמכות הממנה יש "ראיה מנהלית" שמעידה על ביצוע העבירה, הרי שהיא מספיקה לקביעה הערכית בסוגיית סבירות המינוי</w:t>
      </w:r>
      <w:r w:rsidR="00C52D5B">
        <w:rPr>
          <w:rStyle w:val="FootnoteReference"/>
          <w:sz w:val="28"/>
          <w:rtl/>
        </w:rPr>
        <w:footnoteReference w:id="1"/>
      </w:r>
      <w:r w:rsidR="00A40A31" w:rsidRPr="00C52D5B">
        <w:rPr>
          <w:rFonts w:hint="cs"/>
          <w:sz w:val="28"/>
          <w:rtl/>
        </w:rPr>
        <w:t xml:space="preserve">. </w:t>
      </w:r>
      <w:r w:rsidR="00C52D5B">
        <w:rPr>
          <w:rFonts w:hint="cs"/>
          <w:sz w:val="28"/>
          <w:rtl/>
        </w:rPr>
        <w:t>ההלכה השני</w:t>
      </w:r>
      <w:ins w:id="81" w:author="Ally Eran" w:date="2018-01-21T08:17:00Z">
        <w:r w:rsidR="001721BD">
          <w:rPr>
            <w:rFonts w:hint="cs"/>
            <w:sz w:val="28"/>
            <w:rtl/>
          </w:rPr>
          <w:t>י</w:t>
        </w:r>
      </w:ins>
      <w:r w:rsidR="00C52D5B">
        <w:rPr>
          <w:rFonts w:hint="cs"/>
          <w:sz w:val="28"/>
          <w:rtl/>
        </w:rPr>
        <w:t xml:space="preserve">ה נוגעת בסוגיית היותו של נושא תפקיד בכיר בשירות הציבורי בגדר "נאמן ציבור" ולכן </w:t>
      </w:r>
      <w:r w:rsidR="008E494F">
        <w:rPr>
          <w:rFonts w:hint="cs"/>
          <w:sz w:val="28"/>
          <w:rtl/>
        </w:rPr>
        <w:t>"</w:t>
      </w:r>
      <w:r w:rsidR="00C52D5B">
        <w:rPr>
          <w:rFonts w:hint="cs"/>
          <w:sz w:val="28"/>
          <w:rtl/>
        </w:rPr>
        <w:t>מי שבעברותיו פגע באושיות המבנה החברתי...מי</w:t>
      </w:r>
      <w:r w:rsidR="008E494F">
        <w:rPr>
          <w:rFonts w:hint="cs"/>
          <w:sz w:val="28"/>
          <w:rtl/>
        </w:rPr>
        <w:t>נויו למשרה בכירה בשירות הציבור הינו פעולה בלתי סבירה באופן קיצוני" (בג"צ 6163/92, 1992, 273-274).</w:t>
      </w:r>
    </w:p>
    <w:p w:rsidR="00A40A31" w:rsidRPr="00C52D5B" w:rsidRDefault="00C52D5B" w:rsidP="008E494F">
      <w:pPr>
        <w:pStyle w:val="ListParagraph"/>
        <w:numPr>
          <w:ilvl w:val="0"/>
          <w:numId w:val="31"/>
        </w:numPr>
        <w:rPr>
          <w:sz w:val="28"/>
        </w:rPr>
      </w:pPr>
      <w:r w:rsidRPr="00BE31A5">
        <w:rPr>
          <w:rFonts w:hint="cs"/>
          <w:b/>
          <w:bCs/>
          <w:sz w:val="28"/>
          <w:rtl/>
        </w:rPr>
        <w:t>הועדה למינויים בכירים שאישרה את המינוי התרשלה בעבודתה באופן שמייצר אי סבירות קיצוני להחלטתה</w:t>
      </w:r>
      <w:r>
        <w:rPr>
          <w:rFonts w:hint="cs"/>
          <w:sz w:val="28"/>
          <w:rtl/>
        </w:rPr>
        <w:t xml:space="preserve">. </w:t>
      </w:r>
      <w:del w:id="82" w:author="Ally Eran" w:date="2018-01-21T08:17:00Z">
        <w:r w:rsidDel="001721BD">
          <w:rPr>
            <w:rFonts w:hint="cs"/>
            <w:sz w:val="28"/>
            <w:rtl/>
          </w:rPr>
          <w:delText xml:space="preserve">כך, </w:delText>
        </w:r>
      </w:del>
      <w:r>
        <w:rPr>
          <w:rFonts w:hint="cs"/>
          <w:sz w:val="28"/>
          <w:rtl/>
        </w:rPr>
        <w:t xml:space="preserve">הועדה קיבלה את החלטתה מבלי שיהיו לפניה כלל החומרים הקשורים בפרשות השונות ובכך למעשה קיבלה החלטה ללא </w:t>
      </w:r>
      <w:r w:rsidR="008E494F">
        <w:rPr>
          <w:rFonts w:hint="cs"/>
          <w:sz w:val="28"/>
          <w:rtl/>
        </w:rPr>
        <w:t xml:space="preserve">בסיס עובדתי ראוי. השופט זמיר </w:t>
      </w:r>
      <w:del w:id="83" w:author="Ally Eran" w:date="2018-01-21T08:18:00Z">
        <w:r w:rsidR="008E494F" w:rsidDel="001721BD">
          <w:rPr>
            <w:rFonts w:hint="cs"/>
            <w:sz w:val="28"/>
            <w:rtl/>
          </w:rPr>
          <w:delText xml:space="preserve">בספרו </w:delText>
        </w:r>
      </w:del>
      <w:r w:rsidR="008E494F">
        <w:rPr>
          <w:rFonts w:hint="cs"/>
          <w:sz w:val="28"/>
          <w:rtl/>
        </w:rPr>
        <w:t>התייחס לחובות המוטלות על רשות מנהלית בבואה לקבל החלטה: "רשות מ</w:t>
      </w:r>
      <w:del w:id="84" w:author="Ally Eran" w:date="2018-01-21T08:18:00Z">
        <w:r w:rsidR="008E494F" w:rsidDel="00BB25B9">
          <w:rPr>
            <w:rFonts w:hint="cs"/>
            <w:sz w:val="28"/>
            <w:rtl/>
          </w:rPr>
          <w:delText>י</w:delText>
        </w:r>
      </w:del>
      <w:r w:rsidR="008E494F">
        <w:rPr>
          <w:rFonts w:hint="cs"/>
          <w:sz w:val="28"/>
          <w:rtl/>
        </w:rPr>
        <w:t>נהלית שמפעילה שיקול הדעת שלה ללא בירור העובדות הנוגעות לעניין...ניתן לומר על הרשות כי היא פועלת בשרירותיות. שרירות היא סוג של שחיתות. יש בה חומרה קיצונית. היא עילה לפסול כל החלטה מ</w:t>
      </w:r>
      <w:del w:id="85" w:author="Ally Eran" w:date="2018-01-21T08:18:00Z">
        <w:r w:rsidR="008E494F" w:rsidDel="00BB25B9">
          <w:rPr>
            <w:rFonts w:hint="cs"/>
            <w:sz w:val="28"/>
            <w:rtl/>
          </w:rPr>
          <w:delText>י</w:delText>
        </w:r>
      </w:del>
      <w:r w:rsidR="008E494F">
        <w:rPr>
          <w:rFonts w:hint="cs"/>
          <w:sz w:val="28"/>
          <w:rtl/>
        </w:rPr>
        <w:t>נהלית".</w:t>
      </w:r>
      <w:ins w:id="86" w:author="Ally Eran" w:date="2018-01-21T08:18:00Z">
        <w:r w:rsidR="001721BD">
          <w:rPr>
            <w:rFonts w:hint="cs"/>
            <w:sz w:val="28"/>
            <w:rtl/>
          </w:rPr>
          <w:t xml:space="preserve"> </w:t>
        </w:r>
        <w:r w:rsidR="001721BD" w:rsidRPr="001721BD">
          <w:rPr>
            <w:rFonts w:hint="cs"/>
            <w:sz w:val="28"/>
            <w:highlight w:val="yellow"/>
            <w:rtl/>
            <w:rPrChange w:id="87" w:author="Ally Eran" w:date="2018-01-21T08:18:00Z">
              <w:rPr>
                <w:rFonts w:hint="cs"/>
                <w:sz w:val="28"/>
                <w:rtl/>
              </w:rPr>
            </w:rPrChange>
          </w:rPr>
          <w:t>(חסר מראה מקום של הספר).</w:t>
        </w:r>
      </w:ins>
    </w:p>
    <w:p w:rsidR="00C52D5B" w:rsidRDefault="008E494F" w:rsidP="00C52D5B">
      <w:pPr>
        <w:ind w:left="360"/>
        <w:rPr>
          <w:sz w:val="28"/>
          <w:rtl/>
        </w:rPr>
      </w:pPr>
      <w:r>
        <w:rPr>
          <w:rFonts w:hint="cs"/>
          <w:sz w:val="28"/>
          <w:rtl/>
        </w:rPr>
        <w:t>לצד טיעונים אלו, ניתן היה לבסס טיעון נוסף, שלא קיבל דגש מיוחד בעתירה נגד המינוי, הקשור באופיו המיוחד של הצבא והאחריות המוטלת על קצינים בכירים. בפרשת תא"ל ניר גלילי</w:t>
      </w:r>
      <w:ins w:id="88" w:author="Ally Eran" w:date="2018-01-21T08:19:00Z">
        <w:r w:rsidR="00BB25B9">
          <w:rPr>
            <w:rFonts w:hint="cs"/>
            <w:sz w:val="28"/>
            <w:rtl/>
          </w:rPr>
          <w:t xml:space="preserve"> (</w:t>
        </w:r>
        <w:r w:rsidR="00BB25B9" w:rsidRPr="00BB25B9">
          <w:rPr>
            <w:rFonts w:hint="cs"/>
            <w:sz w:val="28"/>
            <w:highlight w:val="yellow"/>
            <w:rtl/>
            <w:rPrChange w:id="89" w:author="Ally Eran" w:date="2018-01-21T08:19:00Z">
              <w:rPr>
                <w:rFonts w:hint="cs"/>
                <w:sz w:val="28"/>
                <w:rtl/>
              </w:rPr>
            </w:rPrChange>
          </w:rPr>
          <w:t>נדרש מראה מקום</w:t>
        </w:r>
        <w:r w:rsidR="00BB25B9">
          <w:rPr>
            <w:rFonts w:hint="cs"/>
            <w:sz w:val="28"/>
            <w:rtl/>
          </w:rPr>
          <w:t>)</w:t>
        </w:r>
      </w:ins>
      <w:r>
        <w:rPr>
          <w:rFonts w:hint="cs"/>
          <w:sz w:val="28"/>
          <w:rtl/>
        </w:rPr>
        <w:t>, התייחס בית המשפט העליון לאחריות המיוחדת המוטלת על צה"ל ועל מפקדיו הבכירים: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Pr>
          <w:rFonts w:hint="cs"/>
          <w:sz w:val="28"/>
          <w:rtl/>
        </w:rPr>
        <w:t xml:space="preserve"> </w:t>
      </w:r>
      <w:r w:rsidR="00C52D5B" w:rsidRPr="00C52D5B">
        <w:rPr>
          <w:rFonts w:hint="cs"/>
          <w:sz w:val="28"/>
          <w:rtl/>
        </w:rPr>
        <w:t>מרכזיותו</w:t>
      </w:r>
      <w:r w:rsidR="00C52D5B" w:rsidRPr="00C52D5B">
        <w:rPr>
          <w:sz w:val="28"/>
          <w:rtl/>
        </w:rPr>
        <w:t xml:space="preserve"> </w:t>
      </w:r>
      <w:r w:rsidR="00C52D5B" w:rsidRPr="00C52D5B">
        <w:rPr>
          <w:rFonts w:hint="cs"/>
          <w:sz w:val="28"/>
          <w:rtl/>
        </w:rPr>
        <w:t>של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בחיינו</w:t>
      </w:r>
      <w:r w:rsidR="00C52D5B" w:rsidRPr="00C52D5B">
        <w:rPr>
          <w:sz w:val="28"/>
          <w:rtl/>
        </w:rPr>
        <w:t xml:space="preserve"> </w:t>
      </w:r>
      <w:r w:rsidR="00C52D5B" w:rsidRPr="00C52D5B">
        <w:rPr>
          <w:rFonts w:hint="cs"/>
          <w:sz w:val="28"/>
          <w:rtl/>
        </w:rPr>
        <w:t>ושל</w:t>
      </w:r>
      <w:r w:rsidR="00C52D5B" w:rsidRPr="00C52D5B">
        <w:rPr>
          <w:sz w:val="28"/>
          <w:rtl/>
        </w:rPr>
        <w:t xml:space="preserve"> </w:t>
      </w:r>
      <w:r w:rsidR="00C52D5B" w:rsidRPr="00C52D5B">
        <w:rPr>
          <w:rFonts w:hint="cs"/>
          <w:sz w:val="28"/>
          <w:rtl/>
        </w:rPr>
        <w:t>החייל</w:t>
      </w:r>
      <w:r w:rsidR="00C52D5B" w:rsidRPr="00C52D5B">
        <w:rPr>
          <w:sz w:val="28"/>
          <w:rtl/>
        </w:rPr>
        <w:t xml:space="preserve"> </w:t>
      </w:r>
      <w:r w:rsidR="00C52D5B" w:rsidRPr="00C52D5B">
        <w:rPr>
          <w:rFonts w:hint="cs"/>
          <w:sz w:val="28"/>
          <w:rtl/>
        </w:rPr>
        <w:t>בצה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היותו</w:t>
      </w:r>
      <w:r w:rsidR="00C52D5B" w:rsidRPr="00C52D5B">
        <w:rPr>
          <w:sz w:val="28"/>
          <w:rtl/>
        </w:rPr>
        <w:t xml:space="preserve"> </w:t>
      </w:r>
      <w:r w:rsidR="00C52D5B" w:rsidRPr="00C52D5B">
        <w:rPr>
          <w:rFonts w:hint="cs"/>
          <w:sz w:val="28"/>
          <w:rtl/>
        </w:rPr>
        <w:t>צבא</w:t>
      </w:r>
      <w:r w:rsidR="00C52D5B" w:rsidRPr="00C52D5B">
        <w:rPr>
          <w:sz w:val="28"/>
          <w:rtl/>
        </w:rPr>
        <w:t xml:space="preserve"> </w:t>
      </w:r>
      <w:r w:rsidR="00C52D5B" w:rsidRPr="00C52D5B">
        <w:rPr>
          <w:rFonts w:hint="cs"/>
          <w:sz w:val="28"/>
          <w:rtl/>
        </w:rPr>
        <w:t>שחרת</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דגלו</w:t>
      </w:r>
      <w:r w:rsidR="00C52D5B" w:rsidRPr="00C52D5B">
        <w:rPr>
          <w:sz w:val="28"/>
          <w:rtl/>
        </w:rPr>
        <w:t xml:space="preserve"> </w:t>
      </w:r>
      <w:r w:rsidR="00C52D5B" w:rsidRPr="00C52D5B">
        <w:rPr>
          <w:rFonts w:hint="cs"/>
          <w:sz w:val="28"/>
          <w:rtl/>
        </w:rPr>
        <w:t>את</w:t>
      </w:r>
      <w:r w:rsidR="00C52D5B">
        <w:rPr>
          <w:rFonts w:hint="cs"/>
          <w:sz w:val="28"/>
          <w:rtl/>
        </w:rPr>
        <w:t xml:space="preserve"> </w:t>
      </w:r>
      <w:r w:rsidR="00C52D5B" w:rsidRPr="00C52D5B">
        <w:rPr>
          <w:rFonts w:hint="cs"/>
          <w:sz w:val="28"/>
          <w:rtl/>
        </w:rPr>
        <w:t>החינוך</w:t>
      </w:r>
      <w:r w:rsidR="00C52D5B" w:rsidRPr="00C52D5B">
        <w:rPr>
          <w:sz w:val="28"/>
          <w:rtl/>
        </w:rPr>
        <w:t xml:space="preserve"> </w:t>
      </w:r>
      <w:r w:rsidR="00C52D5B" w:rsidRPr="00C52D5B">
        <w:rPr>
          <w:rFonts w:hint="cs"/>
          <w:sz w:val="28"/>
          <w:rtl/>
        </w:rPr>
        <w:t>כיעד</w:t>
      </w:r>
      <w:r w:rsidR="00C52D5B" w:rsidRPr="00C52D5B">
        <w:rPr>
          <w:sz w:val="28"/>
          <w:rtl/>
        </w:rPr>
        <w:t xml:space="preserve"> </w:t>
      </w:r>
      <w:r w:rsidR="00C52D5B" w:rsidRPr="00C52D5B">
        <w:rPr>
          <w:rFonts w:hint="cs"/>
          <w:sz w:val="28"/>
          <w:rtl/>
        </w:rPr>
        <w:t>והמהווה</w:t>
      </w:r>
      <w:r w:rsidR="00C52D5B" w:rsidRPr="00C52D5B">
        <w:rPr>
          <w:sz w:val="28"/>
          <w:rtl/>
        </w:rPr>
        <w:t xml:space="preserve"> </w:t>
      </w:r>
      <w:r w:rsidR="00C52D5B" w:rsidRPr="00C52D5B">
        <w:rPr>
          <w:rFonts w:hint="cs"/>
          <w:sz w:val="28"/>
          <w:rtl/>
        </w:rPr>
        <w:t>כור</w:t>
      </w:r>
      <w:r w:rsidR="00C52D5B" w:rsidRPr="00C52D5B">
        <w:rPr>
          <w:sz w:val="28"/>
          <w:rtl/>
        </w:rPr>
        <w:t xml:space="preserve"> </w:t>
      </w:r>
      <w:r w:rsidR="00C52D5B" w:rsidRPr="00C52D5B">
        <w:rPr>
          <w:rFonts w:hint="cs"/>
          <w:sz w:val="28"/>
          <w:rtl/>
        </w:rPr>
        <w:t>היתוך</w:t>
      </w:r>
      <w:r w:rsidR="00C52D5B" w:rsidRPr="00C52D5B">
        <w:rPr>
          <w:sz w:val="28"/>
          <w:rtl/>
        </w:rPr>
        <w:t xml:space="preserve"> </w:t>
      </w:r>
      <w:r w:rsidR="00C52D5B" w:rsidRPr="00C52D5B">
        <w:rPr>
          <w:rFonts w:hint="cs"/>
          <w:sz w:val="28"/>
          <w:rtl/>
        </w:rPr>
        <w:t>לכל</w:t>
      </w:r>
      <w:r w:rsidR="00C52D5B" w:rsidRPr="00C52D5B">
        <w:rPr>
          <w:sz w:val="28"/>
          <w:rtl/>
        </w:rPr>
        <w:t xml:space="preserve"> </w:t>
      </w:r>
      <w:r w:rsidR="00C52D5B" w:rsidRPr="00C52D5B">
        <w:rPr>
          <w:rFonts w:hint="cs"/>
          <w:sz w:val="28"/>
          <w:rtl/>
        </w:rPr>
        <w:t>המתגייסים</w:t>
      </w:r>
      <w:r w:rsidR="00C52D5B" w:rsidRPr="00C52D5B">
        <w:rPr>
          <w:sz w:val="28"/>
          <w:rtl/>
        </w:rPr>
        <w:t xml:space="preserve"> </w:t>
      </w:r>
      <w:r w:rsidR="00C52D5B" w:rsidRPr="00C52D5B">
        <w:rPr>
          <w:rFonts w:hint="cs"/>
          <w:sz w:val="28"/>
          <w:rtl/>
        </w:rPr>
        <w:t>לשורותיו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תפקיד</w:t>
      </w:r>
      <w:r w:rsidR="00C52D5B" w:rsidRPr="00C52D5B">
        <w:rPr>
          <w:sz w:val="28"/>
          <w:rtl/>
        </w:rPr>
        <w:t xml:space="preserve"> </w:t>
      </w:r>
      <w:r w:rsidR="00C52D5B" w:rsidRPr="00C52D5B">
        <w:rPr>
          <w:rFonts w:hint="cs"/>
          <w:sz w:val="28"/>
          <w:rtl/>
        </w:rPr>
        <w:t>בעל</w:t>
      </w:r>
      <w:r w:rsidR="00C52D5B" w:rsidRPr="00C52D5B">
        <w:rPr>
          <w:sz w:val="28"/>
          <w:rtl/>
        </w:rPr>
        <w:t xml:space="preserve"> </w:t>
      </w:r>
      <w:r w:rsidR="00C52D5B" w:rsidRPr="00C52D5B">
        <w:rPr>
          <w:rFonts w:hint="cs"/>
          <w:sz w:val="28"/>
          <w:rtl/>
        </w:rPr>
        <w:t>חשיבות</w:t>
      </w:r>
      <w:r w:rsidR="00C52D5B">
        <w:rPr>
          <w:rFonts w:hint="cs"/>
          <w:sz w:val="28"/>
          <w:rtl/>
        </w:rPr>
        <w:t xml:space="preserve"> </w:t>
      </w:r>
      <w:r w:rsidR="00C52D5B" w:rsidRPr="00C52D5B">
        <w:rPr>
          <w:rFonts w:hint="cs"/>
          <w:sz w:val="28"/>
          <w:rtl/>
        </w:rPr>
        <w:t>עליונה</w:t>
      </w:r>
      <w:r w:rsidR="00C52D5B" w:rsidRPr="00C52D5B">
        <w:rPr>
          <w:sz w:val="28"/>
          <w:rtl/>
        </w:rPr>
        <w:t xml:space="preserve"> </w:t>
      </w:r>
      <w:r w:rsidR="00C52D5B" w:rsidRPr="00C52D5B">
        <w:rPr>
          <w:rFonts w:hint="cs"/>
          <w:sz w:val="28"/>
          <w:rtl/>
        </w:rPr>
        <w:t>במישור</w:t>
      </w:r>
      <w:r w:rsidR="00C52D5B" w:rsidRPr="00C52D5B">
        <w:rPr>
          <w:sz w:val="28"/>
          <w:rtl/>
        </w:rPr>
        <w:t xml:space="preserve"> </w:t>
      </w:r>
      <w:r w:rsidR="00C52D5B" w:rsidRPr="00C52D5B">
        <w:rPr>
          <w:rFonts w:hint="cs"/>
          <w:sz w:val="28"/>
          <w:rtl/>
        </w:rPr>
        <w:t>המוסרי</w:t>
      </w:r>
      <w:r w:rsidR="00C52D5B" w:rsidRPr="00C52D5B">
        <w:rPr>
          <w:sz w:val="28"/>
          <w:rtl/>
        </w:rPr>
        <w:t xml:space="preserve"> </w:t>
      </w:r>
      <w:r w:rsidR="00C52D5B" w:rsidRPr="00C52D5B">
        <w:rPr>
          <w:rFonts w:hint="cs"/>
          <w:sz w:val="28"/>
          <w:rtl/>
        </w:rPr>
        <w:t>והערכי</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תורם</w:t>
      </w:r>
      <w:r w:rsidR="00C52D5B" w:rsidRPr="00C52D5B">
        <w:rPr>
          <w:sz w:val="28"/>
          <w:rtl/>
        </w:rPr>
        <w:t xml:space="preserve"> </w:t>
      </w:r>
      <w:r w:rsidR="00C52D5B" w:rsidRPr="00C52D5B">
        <w:rPr>
          <w:rFonts w:hint="cs"/>
          <w:sz w:val="28"/>
          <w:rtl/>
        </w:rPr>
        <w:t>תרומה</w:t>
      </w:r>
      <w:r w:rsidR="00C52D5B" w:rsidRPr="00C52D5B">
        <w:rPr>
          <w:sz w:val="28"/>
          <w:rtl/>
        </w:rPr>
        <w:t xml:space="preserve"> </w:t>
      </w:r>
      <w:r w:rsidR="00C52D5B" w:rsidRPr="00C52D5B">
        <w:rPr>
          <w:rFonts w:hint="cs"/>
          <w:sz w:val="28"/>
          <w:rtl/>
        </w:rPr>
        <w:t>גדולה</w:t>
      </w:r>
      <w:r w:rsidR="00C52D5B" w:rsidRPr="00C52D5B">
        <w:rPr>
          <w:sz w:val="28"/>
          <w:rtl/>
        </w:rPr>
        <w:t xml:space="preserve"> </w:t>
      </w:r>
      <w:r w:rsidR="00C52D5B" w:rsidRPr="00C52D5B">
        <w:rPr>
          <w:rFonts w:hint="cs"/>
          <w:sz w:val="28"/>
          <w:rtl/>
        </w:rPr>
        <w:t>ועצומה</w:t>
      </w:r>
      <w:r w:rsidR="00C52D5B" w:rsidRPr="00C52D5B">
        <w:rPr>
          <w:sz w:val="28"/>
          <w:rtl/>
        </w:rPr>
        <w:t xml:space="preserve"> </w:t>
      </w:r>
      <w:r w:rsidR="00C52D5B" w:rsidRPr="00C52D5B">
        <w:rPr>
          <w:rFonts w:hint="cs"/>
          <w:sz w:val="28"/>
          <w:rtl/>
        </w:rPr>
        <w:t>לגיבוש</w:t>
      </w:r>
      <w:r w:rsidR="00C52D5B" w:rsidRPr="00C52D5B">
        <w:rPr>
          <w:sz w:val="28"/>
          <w:rtl/>
        </w:rPr>
        <w:t xml:space="preserve"> </w:t>
      </w:r>
      <w:r w:rsidR="00C52D5B" w:rsidRPr="00C52D5B">
        <w:rPr>
          <w:rFonts w:hint="cs"/>
          <w:sz w:val="28"/>
          <w:rtl/>
        </w:rPr>
        <w:t>אישיות</w:t>
      </w:r>
      <w:r w:rsidR="00C52D5B" w:rsidRPr="00C52D5B">
        <w:rPr>
          <w:sz w:val="28"/>
          <w:rtl/>
        </w:rPr>
        <w:t xml:space="preserve"> </w:t>
      </w:r>
      <w:r w:rsidR="00C52D5B" w:rsidRPr="00C52D5B">
        <w:rPr>
          <w:rFonts w:hint="cs"/>
          <w:sz w:val="28"/>
          <w:rtl/>
        </w:rPr>
        <w:t>המשרתים</w:t>
      </w:r>
      <w:r w:rsidR="00C52D5B">
        <w:rPr>
          <w:rFonts w:hint="cs"/>
          <w:sz w:val="28"/>
          <w:rtl/>
        </w:rPr>
        <w:t xml:space="preserve"> </w:t>
      </w:r>
      <w:r w:rsidR="00C52D5B" w:rsidRPr="00C52D5B">
        <w:rPr>
          <w:rFonts w:hint="cs"/>
          <w:sz w:val="28"/>
          <w:rtl/>
        </w:rPr>
        <w:t>בו</w:t>
      </w:r>
      <w:r w:rsidR="00C52D5B" w:rsidRPr="00C52D5B">
        <w:rPr>
          <w:sz w:val="28"/>
          <w:rtl/>
        </w:rPr>
        <w:t xml:space="preserve"> </w:t>
      </w:r>
      <w:r w:rsidR="00C52D5B" w:rsidRPr="00C52D5B">
        <w:rPr>
          <w:rFonts w:hint="cs"/>
          <w:sz w:val="28"/>
          <w:rtl/>
        </w:rPr>
        <w:t>ומציידם</w:t>
      </w:r>
      <w:r w:rsidR="00C52D5B" w:rsidRPr="00C52D5B">
        <w:rPr>
          <w:sz w:val="28"/>
          <w:rtl/>
        </w:rPr>
        <w:t xml:space="preserve"> </w:t>
      </w:r>
      <w:r w:rsidR="00C52D5B" w:rsidRPr="00C52D5B">
        <w:rPr>
          <w:rFonts w:hint="cs"/>
          <w:sz w:val="28"/>
          <w:rtl/>
        </w:rPr>
        <w:t>בערכים</w:t>
      </w:r>
      <w:r w:rsidR="00C52D5B" w:rsidRPr="00C52D5B">
        <w:rPr>
          <w:sz w:val="28"/>
          <w:rtl/>
        </w:rPr>
        <w:t xml:space="preserve"> </w:t>
      </w:r>
      <w:r w:rsidR="00C52D5B" w:rsidRPr="00C52D5B">
        <w:rPr>
          <w:rFonts w:hint="cs"/>
          <w:sz w:val="28"/>
          <w:rtl/>
        </w:rPr>
        <w:t>שיעצבו</w:t>
      </w:r>
      <w:r w:rsidR="00C52D5B" w:rsidRPr="00C52D5B">
        <w:rPr>
          <w:sz w:val="28"/>
          <w:rtl/>
        </w:rPr>
        <w:t xml:space="preserve"> </w:t>
      </w:r>
      <w:r w:rsidR="00C52D5B" w:rsidRPr="00C52D5B">
        <w:rPr>
          <w:rFonts w:hint="cs"/>
          <w:sz w:val="28"/>
          <w:rtl/>
        </w:rPr>
        <w:t>את</w:t>
      </w:r>
      <w:r w:rsidR="00C52D5B" w:rsidRPr="00C52D5B">
        <w:rPr>
          <w:sz w:val="28"/>
          <w:rtl/>
        </w:rPr>
        <w:t xml:space="preserve"> </w:t>
      </w:r>
      <w:r w:rsidR="00C52D5B" w:rsidRPr="00C52D5B">
        <w:rPr>
          <w:rFonts w:hint="cs"/>
          <w:sz w:val="28"/>
          <w:rtl/>
        </w:rPr>
        <w:t>התנהגותם</w:t>
      </w:r>
      <w:r w:rsidR="00C52D5B" w:rsidRPr="00C52D5B">
        <w:rPr>
          <w:sz w:val="28"/>
          <w:rtl/>
        </w:rPr>
        <w:t xml:space="preserve"> </w:t>
      </w:r>
      <w:r w:rsidR="00C52D5B" w:rsidRPr="00C52D5B">
        <w:rPr>
          <w:rFonts w:hint="cs"/>
          <w:sz w:val="28"/>
          <w:rtl/>
        </w:rPr>
        <w:t>בחברה</w:t>
      </w:r>
      <w:r w:rsidR="00C52D5B" w:rsidRPr="00C52D5B">
        <w:rPr>
          <w:sz w:val="28"/>
          <w:rtl/>
        </w:rPr>
        <w:t xml:space="preserve"> </w:t>
      </w:r>
      <w:r w:rsidR="00C52D5B" w:rsidRPr="00C52D5B">
        <w:rPr>
          <w:rFonts w:hint="cs"/>
          <w:sz w:val="28"/>
          <w:rtl/>
        </w:rPr>
        <w:t>בעתיד</w:t>
      </w:r>
      <w:r w:rsidR="00C52D5B" w:rsidRPr="00C52D5B">
        <w:rPr>
          <w:sz w:val="28"/>
          <w:rtl/>
        </w:rPr>
        <w:t xml:space="preserve"> </w:t>
      </w:r>
      <w:r w:rsidR="00C52D5B" w:rsidRPr="00C52D5B">
        <w:rPr>
          <w:rFonts w:hint="cs"/>
          <w:sz w:val="28"/>
          <w:rtl/>
        </w:rPr>
        <w:t>ואת</w:t>
      </w:r>
      <w:r w:rsidR="00C52D5B" w:rsidRPr="00C52D5B">
        <w:rPr>
          <w:sz w:val="28"/>
          <w:rtl/>
        </w:rPr>
        <w:t xml:space="preserve"> </w:t>
      </w:r>
      <w:r w:rsidR="00C52D5B" w:rsidRPr="00C52D5B">
        <w:rPr>
          <w:rFonts w:hint="cs"/>
          <w:sz w:val="28"/>
          <w:rtl/>
        </w:rPr>
        <w:t>תפיסותיהם</w:t>
      </w:r>
      <w:r w:rsidR="00C52D5B" w:rsidRPr="00C52D5B">
        <w:rPr>
          <w:sz w:val="28"/>
          <w:rtl/>
        </w:rPr>
        <w:t xml:space="preserve"> </w:t>
      </w:r>
      <w:r w:rsidR="00C52D5B" w:rsidRPr="00C52D5B">
        <w:rPr>
          <w:rFonts w:hint="cs"/>
          <w:sz w:val="28"/>
          <w:rtl/>
        </w:rPr>
        <w:t>הנורמטיביות</w:t>
      </w:r>
      <w:r w:rsidR="00C52D5B" w:rsidRPr="00C52D5B">
        <w:rPr>
          <w:sz w:val="28"/>
          <w:rtl/>
        </w:rPr>
        <w:t xml:space="preserve"> </w:t>
      </w:r>
      <w:r w:rsidR="00C52D5B" w:rsidRPr="00C52D5B">
        <w:rPr>
          <w:rFonts w:hint="cs"/>
          <w:sz w:val="28"/>
          <w:rtl/>
        </w:rPr>
        <w:t>לגבי</w:t>
      </w:r>
      <w:r w:rsidR="00C52D5B">
        <w:rPr>
          <w:rFonts w:hint="cs"/>
          <w:sz w:val="28"/>
          <w:rtl/>
        </w:rPr>
        <w:t xml:space="preserve"> </w:t>
      </w:r>
      <w:r w:rsidR="00C52D5B" w:rsidRPr="00C52D5B">
        <w:rPr>
          <w:rFonts w:hint="cs"/>
          <w:sz w:val="28"/>
          <w:rtl/>
        </w:rPr>
        <w:t>המותר</w:t>
      </w:r>
      <w:r w:rsidR="00C52D5B" w:rsidRPr="00C52D5B">
        <w:rPr>
          <w:sz w:val="28"/>
          <w:rtl/>
        </w:rPr>
        <w:t xml:space="preserve"> </w:t>
      </w:r>
      <w:r w:rsidR="00C52D5B" w:rsidRPr="00C52D5B">
        <w:rPr>
          <w:rFonts w:hint="cs"/>
          <w:sz w:val="28"/>
          <w:rtl/>
        </w:rPr>
        <w:t>והאסור</w:t>
      </w:r>
      <w:r w:rsidR="00C52D5B" w:rsidRPr="00C52D5B">
        <w:rPr>
          <w:sz w:val="28"/>
          <w:rtl/>
        </w:rPr>
        <w:t xml:space="preserve">. </w:t>
      </w:r>
      <w:r w:rsidR="00C52D5B" w:rsidRPr="00C52D5B">
        <w:rPr>
          <w:rFonts w:hint="cs"/>
          <w:sz w:val="28"/>
          <w:rtl/>
        </w:rPr>
        <w:t>דווקא</w:t>
      </w:r>
      <w:r w:rsidR="00C52D5B" w:rsidRPr="00C52D5B">
        <w:rPr>
          <w:sz w:val="28"/>
          <w:rtl/>
        </w:rPr>
        <w:t xml:space="preserve"> </w:t>
      </w:r>
      <w:r w:rsidR="00C52D5B" w:rsidRPr="00C52D5B">
        <w:rPr>
          <w:rFonts w:hint="cs"/>
          <w:sz w:val="28"/>
          <w:rtl/>
        </w:rPr>
        <w:t>משום</w:t>
      </w:r>
      <w:r w:rsidR="00C52D5B" w:rsidRPr="00C52D5B">
        <w:rPr>
          <w:sz w:val="28"/>
          <w:rtl/>
        </w:rPr>
        <w:t xml:space="preserve"> </w:t>
      </w:r>
      <w:r w:rsidR="00C52D5B" w:rsidRPr="00C52D5B">
        <w:rPr>
          <w:rFonts w:hint="cs"/>
          <w:sz w:val="28"/>
          <w:rtl/>
        </w:rPr>
        <w:t>כל</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על</w:t>
      </w:r>
      <w:r w:rsidR="00C52D5B" w:rsidRPr="00C52D5B">
        <w:rPr>
          <w:sz w:val="28"/>
          <w:rtl/>
        </w:rPr>
        <w:t xml:space="preserve"> </w:t>
      </w:r>
      <w:r w:rsidR="00C52D5B" w:rsidRPr="00C52D5B">
        <w:rPr>
          <w:rFonts w:hint="cs"/>
          <w:sz w:val="28"/>
          <w:rtl/>
        </w:rPr>
        <w:t>צה</w:t>
      </w:r>
      <w:r w:rsidR="00C52D5B" w:rsidRPr="00C52D5B">
        <w:rPr>
          <w:sz w:val="28"/>
          <w:rtl/>
        </w:rPr>
        <w:t>"</w:t>
      </w:r>
      <w:r w:rsidR="00C52D5B" w:rsidRPr="00C52D5B">
        <w:rPr>
          <w:rFonts w:hint="cs"/>
          <w:sz w:val="28"/>
          <w:rtl/>
        </w:rPr>
        <w:t>ל</w:t>
      </w:r>
      <w:r w:rsidR="00C52D5B" w:rsidRPr="00C52D5B">
        <w:rPr>
          <w:sz w:val="28"/>
          <w:rtl/>
        </w:rPr>
        <w:t xml:space="preserve"> </w:t>
      </w:r>
      <w:r w:rsidR="00C52D5B" w:rsidRPr="00C52D5B">
        <w:rPr>
          <w:rFonts w:hint="cs"/>
          <w:sz w:val="28"/>
          <w:rtl/>
        </w:rPr>
        <w:t>להצטיין</w:t>
      </w:r>
      <w:r w:rsidR="00C52D5B" w:rsidRPr="00C52D5B">
        <w:rPr>
          <w:sz w:val="28"/>
          <w:rtl/>
        </w:rPr>
        <w:t xml:space="preserve"> </w:t>
      </w:r>
      <w:r w:rsidR="00C52D5B" w:rsidRPr="00C52D5B">
        <w:rPr>
          <w:rFonts w:hint="cs"/>
          <w:sz w:val="28"/>
          <w:rtl/>
        </w:rPr>
        <w:t>בחוסן</w:t>
      </w:r>
      <w:r w:rsidR="00C52D5B" w:rsidRPr="00C52D5B">
        <w:rPr>
          <w:sz w:val="28"/>
          <w:rtl/>
        </w:rPr>
        <w:t xml:space="preserve"> </w:t>
      </w:r>
      <w:r w:rsidR="00C52D5B" w:rsidRPr="00C52D5B">
        <w:rPr>
          <w:rFonts w:hint="cs"/>
          <w:sz w:val="28"/>
          <w:rtl/>
        </w:rPr>
        <w:t>מוסרי</w:t>
      </w:r>
      <w:r w:rsidR="00C52D5B" w:rsidRPr="00C52D5B">
        <w:rPr>
          <w:sz w:val="28"/>
          <w:rtl/>
        </w:rPr>
        <w:t xml:space="preserve"> </w:t>
      </w:r>
      <w:r w:rsidR="00C52D5B" w:rsidRPr="00C52D5B">
        <w:rPr>
          <w:rFonts w:hint="cs"/>
          <w:sz w:val="28"/>
          <w:rtl/>
        </w:rPr>
        <w:t>וערכי</w:t>
      </w:r>
      <w:r w:rsidR="00C52D5B" w:rsidRPr="00C52D5B">
        <w:rPr>
          <w:sz w:val="28"/>
          <w:rtl/>
        </w:rPr>
        <w:t xml:space="preserve"> </w:t>
      </w:r>
      <w:r w:rsidR="00C52D5B" w:rsidRPr="00C52D5B">
        <w:rPr>
          <w:rFonts w:hint="cs"/>
          <w:sz w:val="28"/>
          <w:rtl/>
        </w:rPr>
        <w:t>חזק</w:t>
      </w:r>
      <w:r w:rsidR="00C52D5B" w:rsidRPr="00C52D5B">
        <w:rPr>
          <w:sz w:val="28"/>
          <w:rtl/>
        </w:rPr>
        <w:t xml:space="preserve"> </w:t>
      </w:r>
      <w:r w:rsidR="00C52D5B" w:rsidRPr="00C52D5B">
        <w:rPr>
          <w:rFonts w:hint="cs"/>
          <w:sz w:val="28"/>
          <w:rtl/>
        </w:rPr>
        <w:t>ואיתן</w:t>
      </w:r>
      <w:r w:rsidR="00C52D5B" w:rsidRPr="00C52D5B">
        <w:rPr>
          <w:sz w:val="28"/>
          <w:rtl/>
        </w:rPr>
        <w:t xml:space="preserve">. </w:t>
      </w:r>
      <w:r w:rsidR="00C52D5B" w:rsidRPr="00C52D5B">
        <w:rPr>
          <w:rFonts w:hint="cs"/>
          <w:sz w:val="28"/>
          <w:rtl/>
        </w:rPr>
        <w:t>נושאי</w:t>
      </w:r>
      <w:r w:rsidR="00C52D5B">
        <w:rPr>
          <w:rFonts w:hint="cs"/>
          <w:sz w:val="28"/>
          <w:rtl/>
        </w:rPr>
        <w:t xml:space="preserve"> </w:t>
      </w:r>
      <w:r w:rsidR="00C52D5B" w:rsidRPr="00C52D5B">
        <w:rPr>
          <w:rFonts w:hint="cs"/>
          <w:sz w:val="28"/>
          <w:rtl/>
        </w:rPr>
        <w:t>דגל</w:t>
      </w:r>
      <w:r w:rsidR="00C52D5B" w:rsidRPr="00C52D5B">
        <w:rPr>
          <w:sz w:val="28"/>
          <w:rtl/>
        </w:rPr>
        <w:t xml:space="preserve"> </w:t>
      </w:r>
      <w:r w:rsidR="00C52D5B" w:rsidRPr="00C52D5B">
        <w:rPr>
          <w:rFonts w:hint="cs"/>
          <w:sz w:val="28"/>
          <w:rtl/>
        </w:rPr>
        <w:t>זה</w:t>
      </w:r>
      <w:r w:rsidR="00C52D5B" w:rsidRPr="00C52D5B">
        <w:rPr>
          <w:sz w:val="28"/>
          <w:rtl/>
        </w:rPr>
        <w:t xml:space="preserve"> </w:t>
      </w:r>
      <w:r w:rsidR="00C52D5B" w:rsidRPr="00C52D5B">
        <w:rPr>
          <w:rFonts w:hint="cs"/>
          <w:sz w:val="28"/>
          <w:rtl/>
        </w:rPr>
        <w:t>הם</w:t>
      </w:r>
      <w:r w:rsidR="00C52D5B" w:rsidRPr="00C52D5B">
        <w:rPr>
          <w:sz w:val="28"/>
          <w:rtl/>
        </w:rPr>
        <w:t xml:space="preserve"> </w:t>
      </w:r>
      <w:r w:rsidR="00C52D5B" w:rsidRPr="00C52D5B">
        <w:rPr>
          <w:rFonts w:hint="cs"/>
          <w:sz w:val="28"/>
          <w:rtl/>
        </w:rPr>
        <w:t>קציניו</w:t>
      </w:r>
      <w:r w:rsidR="00C52D5B" w:rsidRPr="00C52D5B">
        <w:rPr>
          <w:sz w:val="28"/>
          <w:rtl/>
        </w:rPr>
        <w:t xml:space="preserve"> </w:t>
      </w:r>
      <w:r w:rsidR="00C52D5B" w:rsidRPr="00C52D5B">
        <w:rPr>
          <w:rFonts w:hint="cs"/>
          <w:sz w:val="28"/>
          <w:rtl/>
        </w:rPr>
        <w:t>ובמיוחד</w:t>
      </w:r>
      <w:r w:rsidR="00C52D5B" w:rsidRPr="00C52D5B">
        <w:rPr>
          <w:sz w:val="28"/>
          <w:rtl/>
        </w:rPr>
        <w:t xml:space="preserve"> </w:t>
      </w:r>
      <w:r w:rsidR="00C52D5B" w:rsidRPr="00C52D5B">
        <w:rPr>
          <w:rFonts w:hint="cs"/>
          <w:sz w:val="28"/>
          <w:rtl/>
        </w:rPr>
        <w:t>אלו</w:t>
      </w:r>
      <w:r w:rsidR="00C52D5B" w:rsidRPr="00C52D5B">
        <w:rPr>
          <w:sz w:val="28"/>
          <w:rtl/>
        </w:rPr>
        <w:t xml:space="preserve"> </w:t>
      </w:r>
      <w:r w:rsidR="00C52D5B" w:rsidRPr="00C52D5B">
        <w:rPr>
          <w:rFonts w:hint="cs"/>
          <w:sz w:val="28"/>
          <w:rtl/>
        </w:rPr>
        <w:t>העומדים</w:t>
      </w:r>
      <w:r w:rsidR="00C52D5B" w:rsidRPr="00C52D5B">
        <w:rPr>
          <w:sz w:val="28"/>
          <w:rtl/>
        </w:rPr>
        <w:t xml:space="preserve"> </w:t>
      </w:r>
      <w:r w:rsidR="00C52D5B" w:rsidRPr="00C52D5B">
        <w:rPr>
          <w:rFonts w:hint="cs"/>
          <w:sz w:val="28"/>
          <w:rtl/>
        </w:rPr>
        <w:t>בראש</w:t>
      </w:r>
      <w:r w:rsidR="00C52D5B" w:rsidRPr="00C52D5B">
        <w:rPr>
          <w:sz w:val="28"/>
          <w:rtl/>
        </w:rPr>
        <w:t xml:space="preserve"> </w:t>
      </w:r>
      <w:r w:rsidR="00C52D5B" w:rsidRPr="00C52D5B">
        <w:rPr>
          <w:rFonts w:hint="cs"/>
          <w:sz w:val="28"/>
          <w:rtl/>
        </w:rPr>
        <w:t>הפירמידה</w:t>
      </w:r>
      <w:r w:rsidR="00C52D5B" w:rsidRPr="00C52D5B">
        <w:rPr>
          <w:sz w:val="28"/>
          <w:rtl/>
        </w:rPr>
        <w:t xml:space="preserve">. </w:t>
      </w:r>
      <w:r w:rsidR="00C52D5B" w:rsidRPr="00C52D5B">
        <w:rPr>
          <w:rFonts w:hint="cs"/>
          <w:sz w:val="28"/>
          <w:rtl/>
        </w:rPr>
        <w:t>מאלו</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לצפות</w:t>
      </w:r>
      <w:r w:rsidR="00C52D5B" w:rsidRPr="00C52D5B">
        <w:rPr>
          <w:sz w:val="28"/>
          <w:rtl/>
        </w:rPr>
        <w:t xml:space="preserve"> </w:t>
      </w:r>
      <w:r w:rsidR="00C52D5B" w:rsidRPr="00C52D5B">
        <w:rPr>
          <w:rFonts w:hint="cs"/>
          <w:sz w:val="28"/>
          <w:rtl/>
        </w:rPr>
        <w:t>להקרין</w:t>
      </w:r>
      <w:r w:rsidR="00C52D5B" w:rsidRPr="00C52D5B">
        <w:rPr>
          <w:sz w:val="28"/>
          <w:rtl/>
        </w:rPr>
        <w:t xml:space="preserve"> </w:t>
      </w:r>
      <w:r w:rsidR="00C52D5B" w:rsidRPr="00C52D5B">
        <w:rPr>
          <w:rFonts w:hint="cs"/>
          <w:sz w:val="28"/>
          <w:rtl/>
        </w:rPr>
        <w:t>דוגמא</w:t>
      </w:r>
      <w:r w:rsidR="00C52D5B">
        <w:rPr>
          <w:rFonts w:hint="cs"/>
          <w:sz w:val="28"/>
          <w:rtl/>
        </w:rPr>
        <w:t xml:space="preserve"> </w:t>
      </w:r>
      <w:r w:rsidR="00C52D5B" w:rsidRPr="00C52D5B">
        <w:rPr>
          <w:rFonts w:hint="cs"/>
          <w:sz w:val="28"/>
          <w:rtl/>
        </w:rPr>
        <w:t>אישית</w:t>
      </w:r>
      <w:r w:rsidR="00C52D5B" w:rsidRPr="00C52D5B">
        <w:rPr>
          <w:sz w:val="28"/>
          <w:rtl/>
        </w:rPr>
        <w:t xml:space="preserve">. </w:t>
      </w:r>
      <w:r w:rsidR="00C52D5B" w:rsidRPr="00C52D5B">
        <w:rPr>
          <w:rFonts w:hint="cs"/>
          <w:sz w:val="28"/>
          <w:rtl/>
        </w:rPr>
        <w:t>עם</w:t>
      </w:r>
      <w:r w:rsidR="00C52D5B" w:rsidRPr="00C52D5B">
        <w:rPr>
          <w:sz w:val="28"/>
          <w:rtl/>
        </w:rPr>
        <w:t xml:space="preserve"> </w:t>
      </w:r>
      <w:r w:rsidR="00C52D5B" w:rsidRPr="00C52D5B">
        <w:rPr>
          <w:rFonts w:hint="cs"/>
          <w:sz w:val="28"/>
          <w:rtl/>
        </w:rPr>
        <w:t>אלה</w:t>
      </w:r>
      <w:r w:rsidR="00C52D5B" w:rsidRPr="00C52D5B">
        <w:rPr>
          <w:sz w:val="28"/>
          <w:rtl/>
        </w:rPr>
        <w:t xml:space="preserve"> </w:t>
      </w:r>
      <w:r w:rsidR="00C52D5B" w:rsidRPr="00C52D5B">
        <w:rPr>
          <w:rFonts w:hint="cs"/>
          <w:sz w:val="28"/>
          <w:rtl/>
        </w:rPr>
        <w:t>יש</w:t>
      </w:r>
      <w:r w:rsidR="00C52D5B" w:rsidRPr="00C52D5B">
        <w:rPr>
          <w:sz w:val="28"/>
          <w:rtl/>
        </w:rPr>
        <w:t xml:space="preserve"> </w:t>
      </w:r>
      <w:r w:rsidR="00C52D5B" w:rsidRPr="00C52D5B">
        <w:rPr>
          <w:rFonts w:hint="cs"/>
          <w:sz w:val="28"/>
          <w:rtl/>
        </w:rPr>
        <w:t>להקפיד</w:t>
      </w:r>
      <w:r w:rsidR="00C52D5B" w:rsidRPr="00C52D5B">
        <w:rPr>
          <w:sz w:val="28"/>
          <w:rtl/>
        </w:rPr>
        <w:t xml:space="preserve"> </w:t>
      </w:r>
      <w:r w:rsidR="00C52D5B" w:rsidRPr="00C52D5B">
        <w:rPr>
          <w:rFonts w:hint="cs"/>
          <w:sz w:val="28"/>
          <w:rtl/>
        </w:rPr>
        <w:t>ולדקדק</w:t>
      </w:r>
      <w:r w:rsidR="00C52D5B" w:rsidRPr="00C52D5B">
        <w:rPr>
          <w:sz w:val="28"/>
          <w:rtl/>
        </w:rPr>
        <w:t xml:space="preserve"> </w:t>
      </w:r>
      <w:r w:rsidR="00C52D5B" w:rsidRPr="00C52D5B">
        <w:rPr>
          <w:rFonts w:hint="cs"/>
          <w:sz w:val="28"/>
          <w:rtl/>
        </w:rPr>
        <w:t>כחוט</w:t>
      </w:r>
      <w:r w:rsidR="00C52D5B" w:rsidRPr="00C52D5B">
        <w:rPr>
          <w:sz w:val="28"/>
          <w:rtl/>
        </w:rPr>
        <w:t xml:space="preserve"> </w:t>
      </w:r>
      <w:r w:rsidR="00C52D5B" w:rsidRPr="00C52D5B">
        <w:rPr>
          <w:rFonts w:hint="cs"/>
          <w:sz w:val="28"/>
          <w:rtl/>
        </w:rPr>
        <w:t>השערה</w:t>
      </w:r>
      <w:r>
        <w:rPr>
          <w:rFonts w:hint="cs"/>
          <w:sz w:val="28"/>
          <w:rtl/>
        </w:rPr>
        <w:t xml:space="preserve">". אמירה זאת, שהייתה נכונה לתא"ל ניר גליל, קל וחומר נכונה כלפי מי שעתיד לעמוד בראש הצבא. </w:t>
      </w:r>
    </w:p>
    <w:p w:rsidR="00E35D42" w:rsidRDefault="008E494F" w:rsidP="00C52D5B">
      <w:pPr>
        <w:ind w:left="360"/>
        <w:rPr>
          <w:ins w:id="90" w:author="Ally Eran" w:date="2018-01-21T08:05:00Z"/>
          <w:sz w:val="28"/>
          <w:rtl/>
        </w:rPr>
      </w:pPr>
      <w:r>
        <w:rPr>
          <w:rFonts w:hint="cs"/>
          <w:sz w:val="28"/>
          <w:rtl/>
        </w:rPr>
        <w:t>בעקבות העתירה, נדרש היועץ המשפטי לממשלה לספק חוות דעת נוספת לגבי סבירות הותרת החלטת המינוי על כנו. כ</w:t>
      </w:r>
      <w:del w:id="91" w:author="Ally Eran" w:date="2018-01-21T08:21:00Z">
        <w:r w:rsidDel="00D911EC">
          <w:rPr>
            <w:rFonts w:hint="cs"/>
            <w:sz w:val="28"/>
            <w:rtl/>
          </w:rPr>
          <w:delText>פי שכבר הכתב</w:delText>
        </w:r>
      </w:del>
      <w:ins w:id="92" w:author="Ally Eran" w:date="2018-01-21T08:21:00Z">
        <w:r w:rsidR="00D911EC">
          <w:rPr>
            <w:rFonts w:hint="cs"/>
            <w:sz w:val="28"/>
            <w:rtl/>
          </w:rPr>
          <w:t>אמור</w:t>
        </w:r>
      </w:ins>
      <w:r>
        <w:rPr>
          <w:rFonts w:hint="cs"/>
          <w:sz w:val="28"/>
          <w:rtl/>
        </w:rPr>
        <w:t xml:space="preserve">, היועץ העלה קושי משמעותי </w:t>
      </w:r>
      <w:r w:rsidR="003A69E3">
        <w:rPr>
          <w:rFonts w:hint="cs"/>
          <w:sz w:val="28"/>
          <w:rtl/>
        </w:rPr>
        <w:t xml:space="preserve">להגן על סבירותה ואף העלה ספקות באשר </w:t>
      </w:r>
      <w:proofErr w:type="spellStart"/>
      <w:r w:rsidR="003A69E3">
        <w:rPr>
          <w:rFonts w:hint="cs"/>
          <w:sz w:val="28"/>
          <w:rtl/>
        </w:rPr>
        <w:t>לערכיותה</w:t>
      </w:r>
      <w:proofErr w:type="spellEnd"/>
      <w:r w:rsidR="003A69E3">
        <w:rPr>
          <w:rFonts w:hint="cs"/>
          <w:sz w:val="28"/>
          <w:rtl/>
        </w:rPr>
        <w:t>. לאור חוות דעת זאת החליטה הממשלה לבטל את המינוי.</w:t>
      </w:r>
    </w:p>
    <w:p w:rsidR="00E35D42" w:rsidRDefault="00E35D42">
      <w:pPr>
        <w:bidi w:val="0"/>
        <w:spacing w:line="259" w:lineRule="auto"/>
        <w:jc w:val="left"/>
        <w:rPr>
          <w:ins w:id="93" w:author="Ally Eran" w:date="2018-01-21T08:05:00Z"/>
          <w:sz w:val="28"/>
          <w:rtl/>
        </w:rPr>
      </w:pPr>
      <w:ins w:id="94" w:author="Ally Eran" w:date="2018-01-21T08:05:00Z">
        <w:r>
          <w:rPr>
            <w:sz w:val="28"/>
            <w:rtl/>
          </w:rPr>
          <w:br w:type="page"/>
        </w:r>
      </w:ins>
    </w:p>
    <w:p w:rsidR="008E494F" w:rsidDel="00E35D42" w:rsidRDefault="008E494F" w:rsidP="00C52D5B">
      <w:pPr>
        <w:ind w:left="360"/>
        <w:rPr>
          <w:del w:id="95" w:author="Ally Eran" w:date="2018-01-21T08:05:00Z"/>
          <w:sz w:val="28"/>
          <w:rtl/>
        </w:rPr>
      </w:pPr>
    </w:p>
    <w:p w:rsidR="003A69E3" w:rsidRPr="00833352" w:rsidRDefault="003A69E3" w:rsidP="003A69E3">
      <w:pPr>
        <w:rPr>
          <w:b/>
          <w:bCs/>
          <w:sz w:val="28"/>
          <w:rtl/>
        </w:rPr>
      </w:pPr>
      <w:r w:rsidRPr="00833352">
        <w:rPr>
          <w:rFonts w:hint="cs"/>
          <w:b/>
          <w:bCs/>
          <w:sz w:val="28"/>
          <w:rtl/>
        </w:rPr>
        <w:t>המקרה ה</w:t>
      </w:r>
      <w:r>
        <w:rPr>
          <w:rFonts w:hint="cs"/>
          <w:b/>
          <w:bCs/>
          <w:sz w:val="28"/>
          <w:rtl/>
        </w:rPr>
        <w:t>שני</w:t>
      </w:r>
      <w:ins w:id="96" w:author="Ally Eran" w:date="2018-01-21T08:05:00Z">
        <w:r w:rsidR="00E35D42">
          <w:rPr>
            <w:rFonts w:hint="cs"/>
            <w:b/>
            <w:bCs/>
            <w:sz w:val="28"/>
            <w:rtl/>
          </w:rPr>
          <w:t xml:space="preserve">: </w:t>
        </w:r>
      </w:ins>
      <w:del w:id="97" w:author="Ally Eran" w:date="2018-01-21T08:05:00Z">
        <w:r w:rsidDel="00E35D42">
          <w:rPr>
            <w:rFonts w:hint="cs"/>
            <w:b/>
            <w:bCs/>
            <w:sz w:val="28"/>
            <w:rtl/>
          </w:rPr>
          <w:delText xml:space="preserve"> </w:delText>
        </w:r>
        <w:r w:rsidDel="00E35D42">
          <w:rPr>
            <w:b/>
            <w:bCs/>
            <w:sz w:val="28"/>
            <w:rtl/>
          </w:rPr>
          <w:delText>–</w:delText>
        </w:r>
        <w:r w:rsidRPr="00833352" w:rsidDel="00E35D42">
          <w:rPr>
            <w:rFonts w:hint="cs"/>
            <w:b/>
            <w:bCs/>
            <w:sz w:val="28"/>
            <w:rtl/>
          </w:rPr>
          <w:delText xml:space="preserve"> </w:delText>
        </w:r>
      </w:del>
      <w:r>
        <w:rPr>
          <w:rFonts w:hint="cs"/>
          <w:b/>
          <w:bCs/>
          <w:sz w:val="28"/>
          <w:rtl/>
        </w:rPr>
        <w:t xml:space="preserve">אישור מינויו של האלוף (במיל') </w:t>
      </w:r>
      <w:proofErr w:type="spellStart"/>
      <w:r>
        <w:rPr>
          <w:rFonts w:hint="cs"/>
          <w:b/>
          <w:bCs/>
          <w:sz w:val="28"/>
          <w:rtl/>
        </w:rPr>
        <w:t>גלנט</w:t>
      </w:r>
      <w:proofErr w:type="spellEnd"/>
      <w:r>
        <w:rPr>
          <w:rFonts w:hint="cs"/>
          <w:b/>
          <w:bCs/>
          <w:sz w:val="28"/>
          <w:rtl/>
        </w:rPr>
        <w:t xml:space="preserve"> לתפקיד שר השיכון והבינוי</w:t>
      </w:r>
    </w:p>
    <w:p w:rsidR="003A69E3" w:rsidRDefault="003A69E3" w:rsidP="003A69E3">
      <w:pPr>
        <w:rPr>
          <w:sz w:val="28"/>
          <w:rtl/>
        </w:rPr>
      </w:pPr>
      <w:r>
        <w:rPr>
          <w:rFonts w:hint="cs"/>
          <w:sz w:val="28"/>
          <w:rtl/>
        </w:rPr>
        <w:t xml:space="preserve">כארבע שנים לאחר פרשת ביטול מינויו לראש המטה הכללי ולאחר תקופה קצרה במגזר העסקי, נבחר האלוף (במיל') </w:t>
      </w:r>
      <w:proofErr w:type="spellStart"/>
      <w:r>
        <w:rPr>
          <w:rFonts w:hint="cs"/>
          <w:sz w:val="28"/>
          <w:rtl/>
        </w:rPr>
        <w:t>גלנט</w:t>
      </w:r>
      <w:proofErr w:type="spellEnd"/>
      <w:r>
        <w:rPr>
          <w:rFonts w:hint="cs"/>
          <w:sz w:val="28"/>
          <w:rtl/>
        </w:rPr>
        <w:t xml:space="preserve"> לכנסת </w:t>
      </w:r>
      <w:ins w:id="98" w:author="Ally Eran" w:date="2018-01-21T08:21:00Z">
        <w:r w:rsidR="00D911EC">
          <w:rPr>
            <w:rFonts w:hint="cs"/>
            <w:sz w:val="28"/>
            <w:rtl/>
          </w:rPr>
          <w:t>ה</w:t>
        </w:r>
      </w:ins>
      <w:ins w:id="99" w:author="Ally Eran" w:date="2018-01-21T08:23:00Z">
        <w:r w:rsidR="00D911EC">
          <w:rPr>
            <w:rFonts w:hint="cs"/>
            <w:sz w:val="28"/>
            <w:rtl/>
          </w:rPr>
          <w:t xml:space="preserve">עשרים </w:t>
        </w:r>
      </w:ins>
      <w:del w:id="100" w:author="Ally Eran" w:date="2018-01-21T08:21:00Z">
        <w:r w:rsidDel="00D911EC">
          <w:rPr>
            <w:rFonts w:hint="cs"/>
            <w:sz w:val="28"/>
            <w:rtl/>
          </w:rPr>
          <w:delText xml:space="preserve">מטען </w:delText>
        </w:r>
      </w:del>
      <w:ins w:id="101" w:author="Ally Eran" w:date="2018-01-21T08:21:00Z">
        <w:r w:rsidR="00D911EC">
          <w:rPr>
            <w:rFonts w:hint="cs"/>
            <w:sz w:val="28"/>
            <w:rtl/>
          </w:rPr>
          <w:t>מטע</w:t>
        </w:r>
        <w:r w:rsidR="00D911EC">
          <w:rPr>
            <w:rFonts w:hint="cs"/>
            <w:sz w:val="28"/>
            <w:rtl/>
          </w:rPr>
          <w:t>ם</w:t>
        </w:r>
        <w:r w:rsidR="00D911EC">
          <w:rPr>
            <w:rFonts w:hint="cs"/>
            <w:sz w:val="28"/>
            <w:rtl/>
          </w:rPr>
          <w:t xml:space="preserve"> </w:t>
        </w:r>
      </w:ins>
      <w:r>
        <w:rPr>
          <w:rFonts w:hint="cs"/>
          <w:sz w:val="28"/>
          <w:rtl/>
        </w:rPr>
        <w:t>תנועת כולנו ומונה על ידי ראש הממשלה לתפקיד שר הבינוי והשיכון בממשלת ישראל.</w:t>
      </w:r>
    </w:p>
    <w:p w:rsidR="003A69E3" w:rsidRDefault="003A69E3" w:rsidP="003A69E3">
      <w:pPr>
        <w:rPr>
          <w:sz w:val="28"/>
          <w:rtl/>
        </w:rPr>
      </w:pPr>
      <w:del w:id="102" w:author="Ally Eran" w:date="2018-01-21T08:24:00Z">
        <w:r w:rsidDel="00357981">
          <w:rPr>
            <w:rFonts w:hint="cs"/>
            <w:sz w:val="28"/>
            <w:rtl/>
          </w:rPr>
          <w:delText>ה</w:delText>
        </w:r>
      </w:del>
      <w:r>
        <w:rPr>
          <w:rFonts w:hint="cs"/>
          <w:sz w:val="28"/>
          <w:rtl/>
        </w:rPr>
        <w:t xml:space="preserve">מינוי </w:t>
      </w:r>
      <w:ins w:id="103" w:author="Ally Eran" w:date="2018-01-21T08:24:00Z">
        <w:r w:rsidR="00357981">
          <w:rPr>
            <w:rFonts w:hint="cs"/>
            <w:sz w:val="28"/>
            <w:rtl/>
          </w:rPr>
          <w:t xml:space="preserve">זה </w:t>
        </w:r>
      </w:ins>
      <w:r>
        <w:rPr>
          <w:rFonts w:hint="cs"/>
          <w:sz w:val="28"/>
          <w:rtl/>
        </w:rPr>
        <w:t>הוביל למספר עתירות לבית המשפט העליון בדרישה לבטל</w:t>
      </w:r>
      <w:del w:id="104" w:author="Ally Eran" w:date="2018-01-21T08:24:00Z">
        <w:r w:rsidDel="00357981">
          <w:rPr>
            <w:rFonts w:hint="cs"/>
            <w:sz w:val="28"/>
            <w:rtl/>
          </w:rPr>
          <w:delText xml:space="preserve"> את המינוי</w:delText>
        </w:r>
      </w:del>
      <w:ins w:id="105" w:author="Ally Eran" w:date="2018-01-21T08:24:00Z">
        <w:r w:rsidR="00357981">
          <w:rPr>
            <w:rFonts w:hint="cs"/>
            <w:sz w:val="28"/>
            <w:rtl/>
          </w:rPr>
          <w:t>ו</w:t>
        </w:r>
      </w:ins>
      <w:ins w:id="106" w:author="Ally Eran" w:date="2018-01-21T08:25:00Z">
        <w:r w:rsidR="00F00BC4">
          <w:rPr>
            <w:rFonts w:hint="cs"/>
            <w:sz w:val="28"/>
            <w:rtl/>
          </w:rPr>
          <w:t xml:space="preserve"> (</w:t>
        </w:r>
        <w:r w:rsidR="00F00BC4" w:rsidRPr="00F00BC4">
          <w:rPr>
            <w:rFonts w:hint="cs"/>
            <w:sz w:val="28"/>
            <w:highlight w:val="yellow"/>
            <w:rtl/>
            <w:rPrChange w:id="107" w:author="Ally Eran" w:date="2018-01-21T08:26:00Z">
              <w:rPr>
                <w:rFonts w:hint="cs"/>
                <w:sz w:val="28"/>
                <w:rtl/>
              </w:rPr>
            </w:rPrChange>
          </w:rPr>
          <w:t>חסרים מראי מקום של העתירות</w:t>
        </w:r>
        <w:r w:rsidR="00F00BC4">
          <w:rPr>
            <w:rFonts w:hint="cs"/>
            <w:sz w:val="28"/>
            <w:rtl/>
          </w:rPr>
          <w:t>)</w:t>
        </w:r>
      </w:ins>
      <w:r>
        <w:rPr>
          <w:rFonts w:hint="cs"/>
          <w:sz w:val="28"/>
          <w:rtl/>
        </w:rPr>
        <w:t>. גם במקרה זה</w:t>
      </w:r>
      <w:del w:id="108" w:author="Ally Eran" w:date="2018-01-21T08:24:00Z">
        <w:r w:rsidDel="00F00BC4">
          <w:rPr>
            <w:rFonts w:hint="cs"/>
            <w:sz w:val="28"/>
            <w:rtl/>
          </w:rPr>
          <w:delText>,</w:delText>
        </w:r>
      </w:del>
      <w:r>
        <w:rPr>
          <w:rFonts w:hint="cs"/>
          <w:sz w:val="28"/>
          <w:rtl/>
        </w:rPr>
        <w:t xml:space="preserve"> לכל הצדדים היה ברור כי המינוי עומד בכל תנאי הכשירות הקבועים בחוק יסוד</w:t>
      </w:r>
      <w:r w:rsidR="00BE31A5">
        <w:rPr>
          <w:rFonts w:hint="cs"/>
          <w:sz w:val="28"/>
          <w:rtl/>
        </w:rPr>
        <w:t xml:space="preserve"> </w:t>
      </w:r>
      <w:r>
        <w:rPr>
          <w:rFonts w:hint="cs"/>
          <w:sz w:val="28"/>
          <w:rtl/>
        </w:rPr>
        <w:t xml:space="preserve">הממשלה וכן בתנאי הכשירות הסטטוטוריים. השאלה אפוא הייתה </w:t>
      </w:r>
      <w:del w:id="109" w:author="Ally Eran" w:date="2018-01-21T08:25:00Z">
        <w:r w:rsidDel="00F00BC4">
          <w:rPr>
            <w:rFonts w:hint="cs"/>
            <w:sz w:val="28"/>
            <w:rtl/>
          </w:rPr>
          <w:delText xml:space="preserve">שוב, </w:delText>
        </w:r>
      </w:del>
      <w:r>
        <w:rPr>
          <w:rFonts w:hint="cs"/>
          <w:sz w:val="28"/>
          <w:rtl/>
        </w:rPr>
        <w:t>האם ההחלטה על המינוי אינה סבירה באופן קיצוני</w:t>
      </w:r>
      <w:ins w:id="110" w:author="Ally Eran" w:date="2018-01-21T08:25:00Z">
        <w:r w:rsidR="00F00BC4">
          <w:rPr>
            <w:rFonts w:hint="cs"/>
            <w:sz w:val="28"/>
            <w:rtl/>
          </w:rPr>
          <w:t>,</w:t>
        </w:r>
      </w:ins>
      <w:r>
        <w:rPr>
          <w:rFonts w:hint="cs"/>
          <w:sz w:val="28"/>
          <w:rtl/>
        </w:rPr>
        <w:t xml:space="preserve"> ודורשת התערבות של בית המשפט העליון בשיקול הדעת הרחב שמקנה החוק לראש הממשלה. </w:t>
      </w:r>
    </w:p>
    <w:p w:rsidR="006D4E8C" w:rsidRDefault="006D4E8C" w:rsidP="003A69E3">
      <w:pPr>
        <w:rPr>
          <w:sz w:val="28"/>
          <w:rtl/>
        </w:rPr>
      </w:pPr>
      <w:del w:id="111" w:author="Ally Eran" w:date="2018-01-21T08:25:00Z">
        <w:r w:rsidDel="00F00BC4">
          <w:rPr>
            <w:rFonts w:hint="cs"/>
            <w:sz w:val="28"/>
            <w:rtl/>
          </w:rPr>
          <w:delText xml:space="preserve">העתירה </w:delText>
        </w:r>
      </w:del>
      <w:ins w:id="112" w:author="Ally Eran" w:date="2018-01-21T08:25:00Z">
        <w:r w:rsidR="00F00BC4">
          <w:rPr>
            <w:rFonts w:hint="cs"/>
            <w:sz w:val="28"/>
            <w:rtl/>
          </w:rPr>
          <w:t>העתיר</w:t>
        </w:r>
        <w:r w:rsidR="00F00BC4">
          <w:rPr>
            <w:rFonts w:hint="cs"/>
            <w:sz w:val="28"/>
            <w:rtl/>
          </w:rPr>
          <w:t>ות</w:t>
        </w:r>
        <w:r w:rsidR="00F00BC4">
          <w:rPr>
            <w:rFonts w:hint="cs"/>
            <w:sz w:val="28"/>
            <w:rtl/>
          </w:rPr>
          <w:t xml:space="preserve"> </w:t>
        </w:r>
      </w:ins>
      <w:r>
        <w:rPr>
          <w:rFonts w:hint="cs"/>
          <w:sz w:val="28"/>
          <w:rtl/>
        </w:rPr>
        <w:t xml:space="preserve">לא </w:t>
      </w:r>
      <w:del w:id="113" w:author="Ally Eran" w:date="2018-01-21T08:26:00Z">
        <w:r w:rsidDel="00D85506">
          <w:rPr>
            <w:rFonts w:hint="cs"/>
            <w:sz w:val="28"/>
            <w:rtl/>
          </w:rPr>
          <w:delText xml:space="preserve">התבססה </w:delText>
        </w:r>
      </w:del>
      <w:ins w:id="114" w:author="Ally Eran" w:date="2018-01-21T08:26:00Z">
        <w:r w:rsidR="00D85506">
          <w:rPr>
            <w:rFonts w:hint="cs"/>
            <w:sz w:val="28"/>
            <w:rtl/>
          </w:rPr>
          <w:t>התבסס</w:t>
        </w:r>
        <w:r w:rsidR="00D85506">
          <w:rPr>
            <w:rFonts w:hint="cs"/>
            <w:sz w:val="28"/>
            <w:rtl/>
          </w:rPr>
          <w:t>ו</w:t>
        </w:r>
        <w:r w:rsidR="00D85506">
          <w:rPr>
            <w:rFonts w:hint="cs"/>
            <w:sz w:val="28"/>
            <w:rtl/>
          </w:rPr>
          <w:t xml:space="preserve"> </w:t>
        </w:r>
      </w:ins>
      <w:r>
        <w:rPr>
          <w:rFonts w:hint="cs"/>
          <w:sz w:val="28"/>
          <w:rtl/>
        </w:rPr>
        <w:t>על נתונים חדשים או טיעונים חדשים</w:t>
      </w:r>
      <w:del w:id="115" w:author="Ally Eran" w:date="2018-01-21T08:25:00Z">
        <w:r w:rsidDel="00F00BC4">
          <w:rPr>
            <w:rFonts w:hint="cs"/>
            <w:sz w:val="28"/>
            <w:rtl/>
          </w:rPr>
          <w:delText xml:space="preserve">, </w:delText>
        </w:r>
      </w:del>
      <w:ins w:id="116" w:author="Ally Eran" w:date="2018-01-21T08:25:00Z">
        <w:r w:rsidR="00F00BC4">
          <w:rPr>
            <w:rFonts w:hint="cs"/>
            <w:sz w:val="28"/>
            <w:rtl/>
          </w:rPr>
          <w:t>.</w:t>
        </w:r>
        <w:r w:rsidR="00F00BC4">
          <w:rPr>
            <w:rFonts w:hint="cs"/>
            <w:sz w:val="28"/>
            <w:rtl/>
          </w:rPr>
          <w:t xml:space="preserve"> </w:t>
        </w:r>
      </w:ins>
      <w:r>
        <w:rPr>
          <w:rFonts w:hint="cs"/>
          <w:sz w:val="28"/>
          <w:rtl/>
        </w:rPr>
        <w:t>הה</w:t>
      </w:r>
      <w:r w:rsidR="00BE31A5">
        <w:rPr>
          <w:rFonts w:hint="cs"/>
          <w:sz w:val="28"/>
          <w:rtl/>
        </w:rPr>
        <w:t>י</w:t>
      </w:r>
      <w:r>
        <w:rPr>
          <w:rFonts w:hint="cs"/>
          <w:sz w:val="28"/>
          <w:rtl/>
        </w:rPr>
        <w:t xml:space="preserve">גיון שעמד </w:t>
      </w:r>
      <w:del w:id="117" w:author="Ally Eran" w:date="2018-01-21T08:26:00Z">
        <w:r w:rsidDel="00D85506">
          <w:rPr>
            <w:rFonts w:hint="cs"/>
            <w:sz w:val="28"/>
            <w:rtl/>
          </w:rPr>
          <w:delText>בבסיסה</w:delText>
        </w:r>
      </w:del>
      <w:ins w:id="118" w:author="Ally Eran" w:date="2018-01-21T08:26:00Z">
        <w:r w:rsidR="00D85506">
          <w:rPr>
            <w:rFonts w:hint="cs"/>
            <w:sz w:val="28"/>
            <w:rtl/>
          </w:rPr>
          <w:t>בבסיס</w:t>
        </w:r>
        <w:r w:rsidR="00D85506">
          <w:rPr>
            <w:rFonts w:hint="cs"/>
            <w:sz w:val="28"/>
            <w:rtl/>
          </w:rPr>
          <w:t>ן</w:t>
        </w:r>
      </w:ins>
      <w:del w:id="119" w:author="Ally Eran" w:date="2018-01-21T08:26:00Z">
        <w:r w:rsidDel="00D85506">
          <w:rPr>
            <w:rFonts w:hint="cs"/>
            <w:sz w:val="28"/>
            <w:rtl/>
          </w:rPr>
          <w:delText xml:space="preserve">, </w:delText>
        </w:r>
      </w:del>
      <w:ins w:id="120" w:author="Ally Eran" w:date="2018-01-21T08:26:00Z">
        <w:r w:rsidR="00D85506">
          <w:rPr>
            <w:rFonts w:hint="cs"/>
            <w:sz w:val="28"/>
            <w:rtl/>
          </w:rPr>
          <w:t xml:space="preserve"> הן</w:t>
        </w:r>
        <w:r w:rsidR="00D85506">
          <w:rPr>
            <w:rFonts w:hint="cs"/>
            <w:sz w:val="28"/>
            <w:rtl/>
          </w:rPr>
          <w:t xml:space="preserve"> </w:t>
        </w:r>
      </w:ins>
      <w:r>
        <w:rPr>
          <w:rFonts w:hint="cs"/>
          <w:sz w:val="28"/>
          <w:rtl/>
        </w:rPr>
        <w:t xml:space="preserve">כי העילות שהובילו לביטול מינויו של האלוף </w:t>
      </w:r>
      <w:proofErr w:type="spellStart"/>
      <w:r>
        <w:rPr>
          <w:rFonts w:hint="cs"/>
          <w:sz w:val="28"/>
          <w:rtl/>
        </w:rPr>
        <w:t>גלנט</w:t>
      </w:r>
      <w:proofErr w:type="spellEnd"/>
      <w:r>
        <w:rPr>
          <w:rFonts w:hint="cs"/>
          <w:sz w:val="28"/>
          <w:rtl/>
        </w:rPr>
        <w:t xml:space="preserve"> לראש המטה הכללי שרירות וקיימות</w:t>
      </w:r>
      <w:ins w:id="121" w:author="Ally Eran" w:date="2018-01-21T08:26:00Z">
        <w:r w:rsidR="00D85506">
          <w:rPr>
            <w:rFonts w:hint="cs"/>
            <w:sz w:val="28"/>
            <w:rtl/>
          </w:rPr>
          <w:t>,</w:t>
        </w:r>
      </w:ins>
      <w:r>
        <w:rPr>
          <w:rFonts w:hint="cs"/>
          <w:sz w:val="28"/>
          <w:rtl/>
        </w:rPr>
        <w:t xml:space="preserve"> ולפיכך צריכות להוביל גם לביטול מינויו לתפקיד שר השיכון. </w:t>
      </w:r>
    </w:p>
    <w:p w:rsidR="006D4E8C" w:rsidRDefault="006D4E8C" w:rsidP="00251AD9">
      <w:pPr>
        <w:rPr>
          <w:sz w:val="28"/>
          <w:rtl/>
        </w:rPr>
      </w:pPr>
      <w:r>
        <w:rPr>
          <w:rFonts w:hint="cs"/>
          <w:sz w:val="28"/>
          <w:rtl/>
        </w:rPr>
        <w:t xml:space="preserve">למרות זאת, בית המשפט העליון, החליט כי החלטת ראש הממשלה למנות את חבר הכנסת </w:t>
      </w:r>
      <w:proofErr w:type="spellStart"/>
      <w:r>
        <w:rPr>
          <w:rFonts w:hint="cs"/>
          <w:sz w:val="28"/>
          <w:rtl/>
        </w:rPr>
        <w:t>גלנט</w:t>
      </w:r>
      <w:proofErr w:type="spellEnd"/>
      <w:r>
        <w:rPr>
          <w:rFonts w:hint="cs"/>
          <w:sz w:val="28"/>
          <w:rtl/>
        </w:rPr>
        <w:t xml:space="preserve"> לתפקיד מצויה בתוך מתחם הסבירות ולפיכך </w:t>
      </w:r>
      <w:del w:id="122" w:author="Ally Eran" w:date="2018-01-21T08:26:00Z">
        <w:r w:rsidDel="00D85506">
          <w:rPr>
            <w:rFonts w:hint="cs"/>
            <w:sz w:val="28"/>
            <w:rtl/>
          </w:rPr>
          <w:delText xml:space="preserve">אינה </w:delText>
        </w:r>
      </w:del>
      <w:ins w:id="123" w:author="Ally Eran" w:date="2018-01-21T08:26:00Z">
        <w:r w:rsidR="00D85506">
          <w:rPr>
            <w:rFonts w:hint="cs"/>
            <w:sz w:val="28"/>
            <w:rtl/>
          </w:rPr>
          <w:t>אי</w:t>
        </w:r>
        <w:r w:rsidR="00D85506">
          <w:rPr>
            <w:rFonts w:hint="cs"/>
            <w:sz w:val="28"/>
            <w:rtl/>
          </w:rPr>
          <w:t>ן</w:t>
        </w:r>
        <w:r w:rsidR="00D85506">
          <w:rPr>
            <w:rFonts w:hint="cs"/>
            <w:sz w:val="28"/>
            <w:rtl/>
          </w:rPr>
          <w:t xml:space="preserve"> </w:t>
        </w:r>
      </w:ins>
      <w:r>
        <w:rPr>
          <w:rFonts w:hint="cs"/>
          <w:sz w:val="28"/>
          <w:rtl/>
        </w:rPr>
        <w:t xml:space="preserve">עילה לביטולה. החלטה זאת של בית המשפט מעלה מיד שאלה מהותית </w:t>
      </w:r>
      <w:r>
        <w:rPr>
          <w:sz w:val="28"/>
          <w:rtl/>
        </w:rPr>
        <w:t>–</w:t>
      </w:r>
      <w:r>
        <w:rPr>
          <w:rFonts w:hint="cs"/>
          <w:sz w:val="28"/>
          <w:rtl/>
        </w:rPr>
        <w:t xml:space="preserve"> </w:t>
      </w:r>
      <w:r w:rsidRPr="00BE31A5">
        <w:rPr>
          <w:rFonts w:hint="cs"/>
          <w:b/>
          <w:bCs/>
          <w:sz w:val="28"/>
          <w:rtl/>
        </w:rPr>
        <w:t>במה מותר מינוי שר בממשלה ממינוי ראש המטה הכללי?</w:t>
      </w:r>
      <w:r>
        <w:rPr>
          <w:rFonts w:hint="cs"/>
          <w:sz w:val="28"/>
          <w:rtl/>
        </w:rPr>
        <w:t xml:space="preserve"> בהחלטתו מספק בית המשפט שורה של טיעונים שהנחו אותו בפסיקתו</w:t>
      </w:r>
      <w:ins w:id="124" w:author="Ally Eran" w:date="2018-01-21T08:27:00Z">
        <w:r w:rsidR="00D85506">
          <w:rPr>
            <w:rFonts w:hint="cs"/>
            <w:sz w:val="28"/>
            <w:rtl/>
          </w:rPr>
          <w:t xml:space="preserve"> (</w:t>
        </w:r>
        <w:r w:rsidR="00D85506" w:rsidRPr="00D85506">
          <w:rPr>
            <w:rFonts w:hint="cs"/>
            <w:sz w:val="28"/>
            <w:highlight w:val="yellow"/>
            <w:rtl/>
            <w:rPrChange w:id="125" w:author="Ally Eran" w:date="2018-01-21T08:27:00Z">
              <w:rPr>
                <w:rFonts w:hint="cs"/>
                <w:sz w:val="28"/>
                <w:rtl/>
              </w:rPr>
            </w:rPrChange>
          </w:rPr>
          <w:t>חסר</w:t>
        </w:r>
        <w:r w:rsidR="00D85506" w:rsidRPr="00D85506">
          <w:rPr>
            <w:sz w:val="28"/>
            <w:highlight w:val="yellow"/>
            <w:rtl/>
            <w:rPrChange w:id="126" w:author="Ally Eran" w:date="2018-01-21T08:27:00Z">
              <w:rPr>
                <w:sz w:val="28"/>
                <w:rtl/>
              </w:rPr>
            </w:rPrChange>
          </w:rPr>
          <w:t xml:space="preserve"> מראה מקום של ההחלטה</w:t>
        </w:r>
        <w:r w:rsidR="00D85506">
          <w:rPr>
            <w:sz w:val="28"/>
            <w:rtl/>
          </w:rPr>
          <w:t>)</w:t>
        </w:r>
        <w:r w:rsidR="00D85506">
          <w:rPr>
            <w:rFonts w:hint="cs"/>
            <w:sz w:val="28"/>
            <w:rtl/>
          </w:rPr>
          <w:t>.</w:t>
        </w:r>
      </w:ins>
      <w:r>
        <w:rPr>
          <w:rFonts w:hint="cs"/>
          <w:sz w:val="28"/>
          <w:rtl/>
        </w:rPr>
        <w:t xml:space="preserve"> מתוכם חשוב לעמוד על </w:t>
      </w:r>
      <w:r w:rsidR="00251AD9">
        <w:rPr>
          <w:rFonts w:hint="cs"/>
          <w:sz w:val="28"/>
          <w:rtl/>
        </w:rPr>
        <w:t>שני</w:t>
      </w:r>
      <w:r>
        <w:rPr>
          <w:rFonts w:hint="cs"/>
          <w:sz w:val="28"/>
          <w:rtl/>
        </w:rPr>
        <w:t xml:space="preserve"> טיעונים עקרוניים שמצביעים על ההבחנה בין מינוי לתפקיד שר לבין מינוי עובד ציבור בכיר:</w:t>
      </w:r>
    </w:p>
    <w:p w:rsidR="006D4E8C" w:rsidRDefault="006D4E8C" w:rsidP="006D4E8C">
      <w:pPr>
        <w:pStyle w:val="ListParagraph"/>
        <w:numPr>
          <w:ilvl w:val="0"/>
          <w:numId w:val="32"/>
        </w:numPr>
        <w:rPr>
          <w:sz w:val="28"/>
        </w:rPr>
      </w:pPr>
      <w:r w:rsidRPr="00BE31A5">
        <w:rPr>
          <w:rFonts w:hint="cs"/>
          <w:b/>
          <w:bCs/>
          <w:sz w:val="28"/>
          <w:rtl/>
        </w:rPr>
        <w:t xml:space="preserve">השיקולים המנחים את המינוי </w:t>
      </w:r>
      <w:r w:rsidRPr="00BE31A5">
        <w:rPr>
          <w:b/>
          <w:bCs/>
          <w:sz w:val="28"/>
          <w:rtl/>
        </w:rPr>
        <w:t>–</w:t>
      </w:r>
      <w:r w:rsidR="00251AD9">
        <w:rPr>
          <w:rFonts w:hint="cs"/>
          <w:sz w:val="28"/>
          <w:rtl/>
        </w:rPr>
        <w:t xml:space="preserve"> בעוד שמינוי </w:t>
      </w:r>
      <w:del w:id="127" w:author="Ally Eran" w:date="2018-01-21T08:27:00Z">
        <w:r w:rsidR="00251AD9" w:rsidDel="00FB689B">
          <w:rPr>
            <w:rFonts w:hint="cs"/>
            <w:sz w:val="28"/>
            <w:rtl/>
          </w:rPr>
          <w:delText xml:space="preserve">של </w:delText>
        </w:r>
      </w:del>
      <w:r w:rsidR="00251AD9">
        <w:rPr>
          <w:rFonts w:hint="cs"/>
          <w:sz w:val="28"/>
          <w:rtl/>
        </w:rPr>
        <w:t>עובדי ציבור צריך להיבחן בשיקולים של מקצועיות והתאמה לתפקיד (בג"צ 1993/03, פסקה 31)</w:t>
      </w:r>
      <w:ins w:id="128" w:author="Ally Eran" w:date="2018-01-21T08:27:00Z">
        <w:r w:rsidR="00FB689B">
          <w:rPr>
            <w:rFonts w:hint="cs"/>
            <w:sz w:val="28"/>
            <w:rtl/>
          </w:rPr>
          <w:t>,</w:t>
        </w:r>
      </w:ins>
      <w:r w:rsidR="00251AD9">
        <w:rPr>
          <w:rFonts w:hint="cs"/>
          <w:sz w:val="28"/>
          <w:rtl/>
        </w:rPr>
        <w:t xml:space="preserve"> הרי שמינויים של שרים אינו מתבסס רק על יכולותיהם וסגולותיהם אלא גם בשל אינטרסים מפלגתיים וקואליציוניים. לאור זאת, </w:t>
      </w:r>
      <w:r w:rsidR="00251AD9" w:rsidRPr="00BE31A5">
        <w:rPr>
          <w:rFonts w:hint="cs"/>
          <w:b/>
          <w:bCs/>
          <w:sz w:val="28"/>
          <w:rtl/>
        </w:rPr>
        <w:t>מרחב שיקול הדעת שניתן לראש הממשלה בבואו למנות שר הוא רחב יותר ממרחב שיקול הדעת במינוי עובד ציבור</w:t>
      </w:r>
      <w:r w:rsidR="00251AD9">
        <w:rPr>
          <w:rFonts w:hint="cs"/>
          <w:sz w:val="28"/>
          <w:rtl/>
        </w:rPr>
        <w:t xml:space="preserve"> וכפועל יוצא מרחב ההתערבות של בית המשפט בהחלטה מצומצם יותר.</w:t>
      </w:r>
    </w:p>
    <w:p w:rsidR="00251AD9" w:rsidRDefault="001F2AA1" w:rsidP="006D4E8C">
      <w:pPr>
        <w:pStyle w:val="ListParagraph"/>
        <w:numPr>
          <w:ilvl w:val="0"/>
          <w:numId w:val="32"/>
        </w:numPr>
        <w:rPr>
          <w:sz w:val="28"/>
        </w:rPr>
      </w:pPr>
      <w:r w:rsidRPr="00BE31A5">
        <w:rPr>
          <w:rFonts w:hint="cs"/>
          <w:b/>
          <w:bCs/>
          <w:sz w:val="28"/>
          <w:rtl/>
        </w:rPr>
        <w:t>ההבדל בין עובד ציבור לנבחר ציבור</w:t>
      </w:r>
      <w:r w:rsidR="00251AD9" w:rsidRPr="00BE31A5">
        <w:rPr>
          <w:rFonts w:hint="cs"/>
          <w:b/>
          <w:bCs/>
          <w:sz w:val="28"/>
          <w:rtl/>
        </w:rPr>
        <w:t xml:space="preserve">  -</w:t>
      </w:r>
      <w:r w:rsidR="00251AD9">
        <w:rPr>
          <w:rFonts w:hint="cs"/>
          <w:sz w:val="28"/>
          <w:rtl/>
        </w:rPr>
        <w:t xml:space="preserve"> בניגוד לעובד ציבור, הרי ששר הוא נבחר ציבור. בית המשפט מתייחס לכך שאחרי ביטול מינויו</w:t>
      </w:r>
      <w:ins w:id="129" w:author="Ally Eran" w:date="2018-01-21T08:28:00Z">
        <w:r w:rsidR="00FB689B">
          <w:rPr>
            <w:rFonts w:hint="cs"/>
            <w:sz w:val="28"/>
            <w:rtl/>
          </w:rPr>
          <w:t>,</w:t>
        </w:r>
      </w:ins>
      <w:r w:rsidR="00251AD9">
        <w:rPr>
          <w:rFonts w:hint="cs"/>
          <w:sz w:val="28"/>
          <w:rtl/>
        </w:rPr>
        <w:t xml:space="preserve"> האלוף (במיל') </w:t>
      </w:r>
      <w:proofErr w:type="spellStart"/>
      <w:r w:rsidR="00251AD9">
        <w:rPr>
          <w:rFonts w:hint="cs"/>
          <w:sz w:val="28"/>
          <w:rtl/>
        </w:rPr>
        <w:t>גלנט</w:t>
      </w:r>
      <w:proofErr w:type="spellEnd"/>
      <w:r w:rsidR="00251AD9">
        <w:rPr>
          <w:rFonts w:hint="cs"/>
          <w:sz w:val="28"/>
          <w:rtl/>
        </w:rPr>
        <w:t>, שלא הוגש נגדו כל כתב אישום בפרשת הקרקעות, עמד פעמיים למבחן הציבור: בחירתו לכנסת</w:t>
      </w:r>
      <w:ins w:id="130" w:author="Ally Eran" w:date="2018-01-21T08:28:00Z">
        <w:r w:rsidR="00FB689B">
          <w:rPr>
            <w:rFonts w:hint="cs"/>
            <w:sz w:val="28"/>
            <w:rtl/>
          </w:rPr>
          <w:t>,</w:t>
        </w:r>
      </w:ins>
      <w:r w:rsidR="00251AD9">
        <w:rPr>
          <w:rFonts w:hint="cs"/>
          <w:sz w:val="28"/>
          <w:rtl/>
        </w:rPr>
        <w:t xml:space="preserve"> ובאישור הכנסת </w:t>
      </w:r>
      <w:del w:id="131" w:author="Ally Eran" w:date="2018-01-21T08:29:00Z">
        <w:r w:rsidR="00251AD9" w:rsidDel="00FB689B">
          <w:rPr>
            <w:rFonts w:hint="cs"/>
            <w:sz w:val="28"/>
            <w:rtl/>
          </w:rPr>
          <w:delText xml:space="preserve">את </w:delText>
        </w:r>
      </w:del>
      <w:r w:rsidR="00251AD9">
        <w:rPr>
          <w:rFonts w:hint="cs"/>
          <w:sz w:val="28"/>
          <w:rtl/>
        </w:rPr>
        <w:t xml:space="preserve">בחירתו לשר. לאור זאת, לטענת בית המשפט, נדרשות נסיבות קיצוניות </w:t>
      </w:r>
      <w:r>
        <w:rPr>
          <w:rFonts w:hint="cs"/>
          <w:sz w:val="28"/>
          <w:rtl/>
        </w:rPr>
        <w:t>כדי להצדיק התערבות בשיקול דעתו של ראש הממשלה, נסיבות שלדידו אינן מתקיימות בתיק זה.</w:t>
      </w:r>
    </w:p>
    <w:p w:rsidR="00E35D42" w:rsidRDefault="001F2AA1" w:rsidP="001F2AA1">
      <w:pPr>
        <w:ind w:left="360"/>
        <w:rPr>
          <w:ins w:id="132" w:author="Ally Eran" w:date="2018-01-21T08:06:00Z"/>
          <w:sz w:val="28"/>
          <w:rtl/>
        </w:rPr>
      </w:pPr>
      <w:r>
        <w:rPr>
          <w:rFonts w:hint="cs"/>
          <w:sz w:val="28"/>
          <w:rtl/>
        </w:rPr>
        <w:t>לצד טיעונים כלליים אלו, הציג בית המשפט שורה של טיעונים פרטניים שתומכים בהחלטתו לאשר את המינוי</w:t>
      </w:r>
      <w:ins w:id="133" w:author="Ally Eran" w:date="2018-01-21T08:29:00Z">
        <w:r w:rsidR="00FB689B">
          <w:rPr>
            <w:rFonts w:hint="cs"/>
            <w:sz w:val="28"/>
            <w:rtl/>
          </w:rPr>
          <w:t>,</w:t>
        </w:r>
      </w:ins>
      <w:r>
        <w:rPr>
          <w:rFonts w:hint="cs"/>
          <w:sz w:val="28"/>
          <w:rtl/>
        </w:rPr>
        <w:t xml:space="preserve"> ובהם הזמן שעבר מאז העבירה, העובדה שחבר הכנסת </w:t>
      </w:r>
      <w:proofErr w:type="spellStart"/>
      <w:r>
        <w:rPr>
          <w:rFonts w:hint="cs"/>
          <w:sz w:val="28"/>
          <w:rtl/>
        </w:rPr>
        <w:t>גלנט</w:t>
      </w:r>
      <w:proofErr w:type="spellEnd"/>
      <w:r>
        <w:rPr>
          <w:rFonts w:hint="cs"/>
          <w:sz w:val="28"/>
          <w:rtl/>
        </w:rPr>
        <w:t xml:space="preserve"> התנצל ותיקן את הליקויים שנתגלו, העובדה שחבר הכנסת </w:t>
      </w:r>
      <w:proofErr w:type="spellStart"/>
      <w:r>
        <w:rPr>
          <w:rFonts w:hint="cs"/>
          <w:sz w:val="28"/>
          <w:rtl/>
        </w:rPr>
        <w:t>גלנט</w:t>
      </w:r>
      <w:proofErr w:type="spellEnd"/>
      <w:r>
        <w:rPr>
          <w:rFonts w:hint="cs"/>
          <w:sz w:val="28"/>
          <w:rtl/>
        </w:rPr>
        <w:t xml:space="preserve"> כבר "נענש" על העבירות כשבוטל מינויו לראש המטה הכללי</w:t>
      </w:r>
      <w:ins w:id="134" w:author="Ally Eran" w:date="2018-01-21T08:29:00Z">
        <w:r w:rsidR="00FB689B">
          <w:rPr>
            <w:rFonts w:hint="cs"/>
            <w:sz w:val="28"/>
            <w:rtl/>
          </w:rPr>
          <w:t>,</w:t>
        </w:r>
      </w:ins>
      <w:r>
        <w:rPr>
          <w:rFonts w:hint="cs"/>
          <w:sz w:val="28"/>
          <w:rtl/>
        </w:rPr>
        <w:t xml:space="preserve"> וההתחשבות בתרומתו ארוכת השנים </w:t>
      </w:r>
      <w:del w:id="135" w:author="Ally Eran" w:date="2018-01-21T08:29:00Z">
        <w:r w:rsidDel="00FB689B">
          <w:rPr>
            <w:rFonts w:hint="cs"/>
            <w:sz w:val="28"/>
            <w:rtl/>
          </w:rPr>
          <w:delText xml:space="preserve">של חבר הכנסת גלנט </w:delText>
        </w:r>
      </w:del>
      <w:r>
        <w:rPr>
          <w:rFonts w:hint="cs"/>
          <w:sz w:val="28"/>
          <w:rtl/>
        </w:rPr>
        <w:t>ל</w:t>
      </w:r>
      <w:del w:id="136" w:author="Ally Eran" w:date="2018-01-21T08:29:00Z">
        <w:r w:rsidDel="00FB689B">
          <w:rPr>
            <w:rFonts w:hint="cs"/>
            <w:sz w:val="28"/>
            <w:rtl/>
          </w:rPr>
          <w:delText>טובת</w:delText>
        </w:r>
      </w:del>
      <w:ins w:id="137" w:author="Ally Eran" w:date="2018-01-21T08:29:00Z">
        <w:r w:rsidR="00FB689B">
          <w:rPr>
            <w:rFonts w:hint="cs"/>
            <w:sz w:val="28"/>
            <w:rtl/>
          </w:rPr>
          <w:t>מען</w:t>
        </w:r>
      </w:ins>
      <w:r>
        <w:rPr>
          <w:rFonts w:hint="cs"/>
          <w:sz w:val="28"/>
          <w:rtl/>
        </w:rPr>
        <w:t xml:space="preserve"> מדינת ישראל</w:t>
      </w:r>
      <w:ins w:id="138" w:author="Ally Eran" w:date="2018-01-21T08:29:00Z">
        <w:r w:rsidR="00FB689B">
          <w:rPr>
            <w:rFonts w:hint="cs"/>
            <w:sz w:val="28"/>
            <w:rtl/>
          </w:rPr>
          <w:t xml:space="preserve"> (</w:t>
        </w:r>
      </w:ins>
      <w:ins w:id="139" w:author="Ally Eran" w:date="2018-01-21T08:30:00Z">
        <w:r w:rsidR="00FB689B" w:rsidRPr="00FB689B">
          <w:rPr>
            <w:rFonts w:hint="cs"/>
            <w:sz w:val="28"/>
            <w:highlight w:val="yellow"/>
            <w:rtl/>
            <w:rPrChange w:id="140" w:author="Ally Eran" w:date="2018-01-21T08:30:00Z">
              <w:rPr>
                <w:rFonts w:hint="cs"/>
                <w:sz w:val="28"/>
                <w:rtl/>
              </w:rPr>
            </w:rPrChange>
          </w:rPr>
          <w:t xml:space="preserve">מומלץ </w:t>
        </w:r>
      </w:ins>
      <w:ins w:id="141" w:author="Ally Eran" w:date="2018-01-21T08:29:00Z">
        <w:r w:rsidR="00FB689B" w:rsidRPr="00FB689B">
          <w:rPr>
            <w:rFonts w:hint="cs"/>
            <w:sz w:val="28"/>
            <w:highlight w:val="yellow"/>
            <w:rtl/>
            <w:rPrChange w:id="142" w:author="Ally Eran" w:date="2018-01-21T08:30:00Z">
              <w:rPr>
                <w:rFonts w:hint="cs"/>
                <w:sz w:val="28"/>
                <w:rtl/>
              </w:rPr>
            </w:rPrChange>
          </w:rPr>
          <w:t>מראה מקום)</w:t>
        </w:r>
      </w:ins>
      <w:r w:rsidRPr="00FB689B">
        <w:rPr>
          <w:rFonts w:hint="cs"/>
          <w:sz w:val="28"/>
          <w:highlight w:val="yellow"/>
          <w:rtl/>
          <w:rPrChange w:id="143" w:author="Ally Eran" w:date="2018-01-21T08:30:00Z">
            <w:rPr>
              <w:rFonts w:hint="cs"/>
              <w:sz w:val="28"/>
              <w:rtl/>
            </w:rPr>
          </w:rPrChange>
        </w:rPr>
        <w:t>.</w:t>
      </w:r>
      <w:r>
        <w:rPr>
          <w:rFonts w:hint="cs"/>
          <w:sz w:val="28"/>
          <w:rtl/>
        </w:rPr>
        <w:t xml:space="preserve"> </w:t>
      </w:r>
    </w:p>
    <w:p w:rsidR="00E35D42" w:rsidRDefault="00E35D42">
      <w:pPr>
        <w:bidi w:val="0"/>
        <w:spacing w:line="259" w:lineRule="auto"/>
        <w:jc w:val="left"/>
        <w:rPr>
          <w:ins w:id="144" w:author="Ally Eran" w:date="2018-01-21T08:06:00Z"/>
          <w:sz w:val="28"/>
          <w:rtl/>
        </w:rPr>
      </w:pPr>
      <w:ins w:id="145" w:author="Ally Eran" w:date="2018-01-21T08:06:00Z">
        <w:r>
          <w:rPr>
            <w:sz w:val="28"/>
            <w:rtl/>
          </w:rPr>
          <w:br w:type="page"/>
        </w:r>
      </w:ins>
    </w:p>
    <w:p w:rsidR="001F2AA1" w:rsidDel="00E35D42" w:rsidRDefault="001F2AA1" w:rsidP="001F2AA1">
      <w:pPr>
        <w:ind w:left="360"/>
        <w:rPr>
          <w:del w:id="146" w:author="Ally Eran" w:date="2018-01-21T08:06:00Z"/>
          <w:sz w:val="28"/>
          <w:rtl/>
        </w:rPr>
      </w:pPr>
    </w:p>
    <w:p w:rsidR="001F2AA1" w:rsidRDefault="001F2AA1" w:rsidP="001F2AA1">
      <w:pPr>
        <w:ind w:left="360"/>
        <w:rPr>
          <w:b/>
          <w:bCs/>
          <w:sz w:val="28"/>
          <w:rtl/>
        </w:rPr>
      </w:pPr>
      <w:r w:rsidRPr="001F2AA1">
        <w:rPr>
          <w:rFonts w:hint="cs"/>
          <w:b/>
          <w:bCs/>
          <w:sz w:val="28"/>
          <w:rtl/>
        </w:rPr>
        <w:t>סיכום ומסקנות</w:t>
      </w:r>
    </w:p>
    <w:p w:rsidR="001F2AA1" w:rsidRDefault="001F2AA1" w:rsidP="001F2AA1">
      <w:pPr>
        <w:ind w:left="360"/>
        <w:rPr>
          <w:sz w:val="28"/>
          <w:rtl/>
        </w:rPr>
      </w:pPr>
      <w:r w:rsidRPr="001F2AA1">
        <w:rPr>
          <w:rFonts w:hint="cs"/>
          <w:sz w:val="28"/>
          <w:rtl/>
        </w:rPr>
        <w:t xml:space="preserve">שתי </w:t>
      </w:r>
      <w:r>
        <w:rPr>
          <w:rFonts w:hint="cs"/>
          <w:sz w:val="28"/>
          <w:rtl/>
        </w:rPr>
        <w:t>"</w:t>
      </w:r>
      <w:r w:rsidRPr="001F2AA1">
        <w:rPr>
          <w:rFonts w:hint="cs"/>
          <w:sz w:val="28"/>
          <w:rtl/>
        </w:rPr>
        <w:t xml:space="preserve">פרשיות </w:t>
      </w:r>
      <w:proofErr w:type="spellStart"/>
      <w:r>
        <w:rPr>
          <w:rFonts w:hint="cs"/>
          <w:sz w:val="28"/>
          <w:rtl/>
        </w:rPr>
        <w:t>גלנט</w:t>
      </w:r>
      <w:proofErr w:type="spellEnd"/>
      <w:r>
        <w:rPr>
          <w:rFonts w:hint="cs"/>
          <w:sz w:val="28"/>
          <w:rtl/>
        </w:rPr>
        <w:t xml:space="preserve">" מייצרות הזמנות יוצאת דופן לעמוד על ההבחנה שעושה בית המשפט העליון בין המצופה מעובד ציבור בכיר, בדגש על קצין בכיר בצבא,  לבין המצופה מנבחר ציבור. </w:t>
      </w:r>
    </w:p>
    <w:p w:rsidR="002C371B" w:rsidRDefault="002C371B" w:rsidP="002C371B">
      <w:pPr>
        <w:ind w:left="360"/>
        <w:rPr>
          <w:sz w:val="28"/>
          <w:rtl/>
        </w:rPr>
      </w:pPr>
      <w:r>
        <w:rPr>
          <w:rFonts w:hint="cs"/>
          <w:sz w:val="28"/>
          <w:rtl/>
        </w:rPr>
        <w:t xml:space="preserve">השורה התחתונה ברורה ואם לנסחה במילים בוטות הרי </w:t>
      </w:r>
      <w:r w:rsidRPr="0064766D">
        <w:rPr>
          <w:rFonts w:hint="cs"/>
          <w:b/>
          <w:bCs/>
          <w:sz w:val="28"/>
          <w:rtl/>
        </w:rPr>
        <w:t>שרף הציפיות מהקצין הבכיר גבוה מזה של השר.</w:t>
      </w:r>
      <w:r>
        <w:rPr>
          <w:rFonts w:hint="cs"/>
          <w:sz w:val="28"/>
          <w:rtl/>
        </w:rPr>
        <w:t xml:space="preserve"> </w:t>
      </w:r>
      <w:r w:rsidR="0064766D">
        <w:rPr>
          <w:rFonts w:hint="cs"/>
          <w:sz w:val="28"/>
          <w:rtl/>
        </w:rPr>
        <w:t xml:space="preserve">כך, </w:t>
      </w:r>
      <w:r>
        <w:rPr>
          <w:rFonts w:hint="cs"/>
          <w:sz w:val="28"/>
          <w:rtl/>
        </w:rPr>
        <w:t>על אותו בסיס עובדתי ובהתאם לאותו מסד טיעונים, אותו אדם נפסל לכהן כראש המטה הכללי ואושר לכהן כשר בממשלת ישראל.</w:t>
      </w:r>
    </w:p>
    <w:p w:rsidR="00BE31A5" w:rsidRDefault="002C371B" w:rsidP="002C371B">
      <w:pPr>
        <w:ind w:left="360"/>
        <w:rPr>
          <w:sz w:val="28"/>
          <w:rtl/>
        </w:rPr>
      </w:pPr>
      <w:r>
        <w:rPr>
          <w:rFonts w:hint="cs"/>
          <w:sz w:val="28"/>
          <w:rtl/>
        </w:rPr>
        <w:t>בית המשפט אינו מתעלם מפער זה ומספק לו הסברים הטמונים באופיין השונה של המערכות. בעוד הצבא הוא מערכת מקצועית ממונה, הממשלה היא מערכת נבחרת. כפועל יוצא מנעד השיקולים שנבחנים סביב מינוי שר הוא רחב יותר מאשר השיקול המקצועי והערכי גרידא</w:t>
      </w:r>
      <w:ins w:id="147" w:author="Ally Eran" w:date="2018-01-21T08:31:00Z">
        <w:r w:rsidR="00542BDA">
          <w:rPr>
            <w:rFonts w:hint="cs"/>
            <w:sz w:val="28"/>
            <w:rtl/>
          </w:rPr>
          <w:t>,</w:t>
        </w:r>
      </w:ins>
      <w:r>
        <w:rPr>
          <w:rFonts w:hint="cs"/>
          <w:sz w:val="28"/>
          <w:rtl/>
        </w:rPr>
        <w:t xml:space="preserve"> ומעורבים בו שיקולים פוליטיים שונים.</w:t>
      </w:r>
    </w:p>
    <w:p w:rsidR="00BE31A5" w:rsidRDefault="002C371B" w:rsidP="002C371B">
      <w:pPr>
        <w:ind w:left="360"/>
        <w:rPr>
          <w:sz w:val="28"/>
          <w:rtl/>
        </w:rPr>
      </w:pPr>
      <w:del w:id="148" w:author="Ally Eran" w:date="2018-01-21T08:31:00Z">
        <w:r w:rsidDel="00542BDA">
          <w:rPr>
            <w:rFonts w:hint="cs"/>
            <w:sz w:val="28"/>
            <w:rtl/>
          </w:rPr>
          <w:delText xml:space="preserve"> </w:delText>
        </w:r>
      </w:del>
      <w:r>
        <w:rPr>
          <w:rFonts w:hint="cs"/>
          <w:sz w:val="28"/>
          <w:rtl/>
        </w:rPr>
        <w:t>במילים אחרות</w:t>
      </w:r>
      <w:ins w:id="149" w:author="Ally Eran" w:date="2018-01-21T08:31:00Z">
        <w:r w:rsidR="00542BDA">
          <w:rPr>
            <w:rFonts w:hint="cs"/>
            <w:sz w:val="28"/>
            <w:rtl/>
          </w:rPr>
          <w:t>,</w:t>
        </w:r>
      </w:ins>
      <w:r>
        <w:rPr>
          <w:rFonts w:hint="cs"/>
          <w:sz w:val="28"/>
          <w:rtl/>
        </w:rPr>
        <w:t xml:space="preserve"> </w:t>
      </w:r>
      <w:r w:rsidRPr="0064766D">
        <w:rPr>
          <w:rFonts w:hint="cs"/>
          <w:b/>
          <w:bCs/>
          <w:sz w:val="28"/>
          <w:rtl/>
        </w:rPr>
        <w:t>במערכת הפוליטית הנבחרת, במתכונת הנוכחית, טבועה פשרה מסוימת בין רכיבים של מקצועיות ולעיתים ערכיות לבין שיקולים פוליטיים</w:t>
      </w:r>
      <w:r>
        <w:rPr>
          <w:rFonts w:hint="cs"/>
          <w:sz w:val="28"/>
          <w:rtl/>
        </w:rPr>
        <w:t xml:space="preserve">. המרחב הזה הוא לא בלתי מוגבל, ובמקרים של חוסר סבירות קיצוני בית המשפט יכול להתערב, אך רף ההתערבות הוא גבוה. </w:t>
      </w:r>
    </w:p>
    <w:p w:rsidR="002C371B" w:rsidRDefault="002C371B" w:rsidP="002C371B">
      <w:pPr>
        <w:ind w:left="360"/>
        <w:rPr>
          <w:sz w:val="28"/>
          <w:rtl/>
        </w:rPr>
      </w:pPr>
      <w:r>
        <w:rPr>
          <w:rFonts w:hint="cs"/>
          <w:sz w:val="28"/>
          <w:rtl/>
        </w:rPr>
        <w:t xml:space="preserve">בנוסף, במערכת הפוליטית קיים מדד עוצמתי נוסף שמאזן את השיקול המקצועי והערכי והוא רצון הציבור. אם הציבור בחר אדם מסוים, למרות ליקויים או ספקות באשר לדמותו הערכית, הרי שמרחב השיקול להתערבות של בית המשפט מצטמצם עוד יותר ומתכנס למקרים של חוסר סבירות קיצוני. </w:t>
      </w:r>
    </w:p>
    <w:p w:rsidR="002C371B" w:rsidRDefault="002C371B" w:rsidP="00257460">
      <w:pPr>
        <w:ind w:left="360"/>
        <w:rPr>
          <w:sz w:val="28"/>
          <w:rtl/>
        </w:rPr>
      </w:pPr>
      <w:r>
        <w:rPr>
          <w:rFonts w:hint="cs"/>
          <w:sz w:val="28"/>
          <w:rtl/>
        </w:rPr>
        <w:t xml:space="preserve">לצד טיעונים מנומקים אלו, נראה שביסוד הפער בין היחס לקצין בכיר לבין נבחר ציבור עומדת סוגיה נוספת שבית המשפט העליון רומז לה בהחלטתו </w:t>
      </w:r>
      <w:r w:rsidR="00FD1447">
        <w:rPr>
          <w:rFonts w:hint="cs"/>
          <w:sz w:val="28"/>
          <w:rtl/>
        </w:rPr>
        <w:t xml:space="preserve">לאשר את מינוי חבר הכנסת </w:t>
      </w:r>
      <w:proofErr w:type="spellStart"/>
      <w:r w:rsidR="00FD1447">
        <w:rPr>
          <w:rFonts w:hint="cs"/>
          <w:sz w:val="28"/>
          <w:rtl/>
        </w:rPr>
        <w:t>גלנט</w:t>
      </w:r>
      <w:proofErr w:type="spellEnd"/>
      <w:r w:rsidR="00FD1447">
        <w:rPr>
          <w:rFonts w:hint="cs"/>
          <w:sz w:val="28"/>
          <w:rtl/>
        </w:rPr>
        <w:t xml:space="preserve"> לשר והיא </w:t>
      </w:r>
      <w:r w:rsidR="00FD1447" w:rsidRPr="0064766D">
        <w:rPr>
          <w:rFonts w:hint="cs"/>
          <w:b/>
          <w:bCs/>
          <w:sz w:val="28"/>
          <w:rtl/>
        </w:rPr>
        <w:t>שאלת האתיקה</w:t>
      </w:r>
      <w:r w:rsidR="00FD1447">
        <w:rPr>
          <w:rFonts w:hint="cs"/>
          <w:sz w:val="28"/>
          <w:rtl/>
        </w:rPr>
        <w:t>. בפסקה 28 לפסק הדין מעיר השופט מלצר</w:t>
      </w:r>
      <w:r w:rsidR="00257460">
        <w:rPr>
          <w:rFonts w:hint="cs"/>
          <w:sz w:val="28"/>
          <w:rtl/>
        </w:rPr>
        <w:t>,</w:t>
      </w:r>
      <w:r w:rsidR="00FD1447">
        <w:rPr>
          <w:rFonts w:hint="cs"/>
          <w:sz w:val="28"/>
          <w:rtl/>
        </w:rPr>
        <w:t xml:space="preserve"> כי עד כה לא הותקן קוד אתי לחברי הממשלה, חרף </w:t>
      </w:r>
      <w:del w:id="150" w:author="Ally Eran" w:date="2018-01-21T08:32:00Z">
        <w:r w:rsidR="00FD1447" w:rsidDel="00542BDA">
          <w:rPr>
            <w:rFonts w:hint="cs"/>
            <w:sz w:val="28"/>
            <w:rtl/>
          </w:rPr>
          <w:delText xml:space="preserve">פעילותן </w:delText>
        </w:r>
      </w:del>
      <w:ins w:id="151" w:author="Ally Eran" w:date="2018-01-21T08:32:00Z">
        <w:r w:rsidR="00542BDA">
          <w:rPr>
            <w:rFonts w:hint="cs"/>
            <w:sz w:val="28"/>
            <w:rtl/>
          </w:rPr>
          <w:t>פעילות</w:t>
        </w:r>
        <w:r w:rsidR="00542BDA">
          <w:rPr>
            <w:rFonts w:hint="cs"/>
            <w:sz w:val="28"/>
            <w:rtl/>
          </w:rPr>
          <w:t>ה</w:t>
        </w:r>
        <w:r w:rsidR="00542BDA">
          <w:rPr>
            <w:rFonts w:hint="cs"/>
            <w:sz w:val="28"/>
            <w:rtl/>
          </w:rPr>
          <w:t xml:space="preserve"> </w:t>
        </w:r>
      </w:ins>
      <w:r w:rsidR="00FD1447">
        <w:rPr>
          <w:rFonts w:hint="cs"/>
          <w:sz w:val="28"/>
          <w:rtl/>
        </w:rPr>
        <w:t>של ועדה ציבורית וועדת שרים בנושא</w:t>
      </w:r>
      <w:ins w:id="152" w:author="Ally Eran" w:date="2018-01-21T08:32:00Z">
        <w:r w:rsidR="00542BDA">
          <w:rPr>
            <w:rFonts w:hint="cs"/>
            <w:sz w:val="28"/>
            <w:rtl/>
          </w:rPr>
          <w:t xml:space="preserve"> (</w:t>
        </w:r>
        <w:r w:rsidR="00542BDA" w:rsidRPr="00542BDA">
          <w:rPr>
            <w:rFonts w:hint="cs"/>
            <w:sz w:val="28"/>
            <w:highlight w:val="yellow"/>
            <w:rtl/>
            <w:rPrChange w:id="153" w:author="Ally Eran" w:date="2018-01-21T08:32:00Z">
              <w:rPr>
                <w:rFonts w:hint="cs"/>
                <w:sz w:val="28"/>
                <w:rtl/>
              </w:rPr>
            </w:rPrChange>
          </w:rPr>
          <w:t>נדרש מר</w:t>
        </w:r>
        <w:r w:rsidR="00542BDA" w:rsidRPr="00542BDA">
          <w:rPr>
            <w:sz w:val="28"/>
            <w:highlight w:val="yellow"/>
            <w:rtl/>
            <w:rPrChange w:id="154" w:author="Ally Eran" w:date="2018-01-21T08:32:00Z">
              <w:rPr>
                <w:sz w:val="28"/>
                <w:rtl/>
              </w:rPr>
            </w:rPrChange>
          </w:rPr>
          <w:t>אה מקום</w:t>
        </w:r>
        <w:r w:rsidR="00542BDA">
          <w:rPr>
            <w:sz w:val="28"/>
            <w:rtl/>
          </w:rPr>
          <w:t>)</w:t>
        </w:r>
      </w:ins>
      <w:r w:rsidR="00FD1447">
        <w:rPr>
          <w:rFonts w:hint="cs"/>
          <w:sz w:val="28"/>
          <w:rtl/>
        </w:rPr>
        <w:t>. בראיית בית המשפט אם היה קוד אתי כזה, שמתייחס לציפיות הערכיות מהשרים</w:t>
      </w:r>
      <w:ins w:id="155" w:author="Ally Eran" w:date="2018-01-21T08:32:00Z">
        <w:r w:rsidR="00363DAB">
          <w:rPr>
            <w:rFonts w:hint="cs"/>
            <w:sz w:val="28"/>
            <w:rtl/>
          </w:rPr>
          <w:t>,</w:t>
        </w:r>
      </w:ins>
      <w:r w:rsidR="00FD1447">
        <w:rPr>
          <w:rFonts w:hint="cs"/>
          <w:sz w:val="28"/>
          <w:rtl/>
        </w:rPr>
        <w:t xml:space="preserve"> הם היו יכולים לשמש כ"אמת מידה נוספת" בידי ראש הממשלה בשאלת המינוי הראוי (להבדיל מהמינוי החוקי). </w:t>
      </w:r>
    </w:p>
    <w:p w:rsidR="00A86B8E" w:rsidRDefault="00FD1447" w:rsidP="00A86B8E">
      <w:pPr>
        <w:ind w:left="360"/>
        <w:rPr>
          <w:sz w:val="28"/>
          <w:rtl/>
        </w:rPr>
      </w:pPr>
      <w:r>
        <w:rPr>
          <w:rFonts w:hint="cs"/>
          <w:sz w:val="28"/>
          <w:rtl/>
        </w:rPr>
        <w:t>אמירה זאת של בית המשפט מכוונת ל</w:t>
      </w:r>
      <w:r w:rsidR="00A26657">
        <w:rPr>
          <w:rFonts w:hint="cs"/>
          <w:sz w:val="28"/>
          <w:rtl/>
        </w:rPr>
        <w:t>תופעה שנראה</w:t>
      </w:r>
      <w:ins w:id="156" w:author="Ally Eran" w:date="2018-01-21T08:32:00Z">
        <w:r w:rsidR="00363DAB">
          <w:rPr>
            <w:rFonts w:hint="cs"/>
            <w:sz w:val="28"/>
            <w:rtl/>
          </w:rPr>
          <w:t>,</w:t>
        </w:r>
      </w:ins>
      <w:r w:rsidR="00A26657">
        <w:rPr>
          <w:rFonts w:hint="cs"/>
          <w:sz w:val="28"/>
          <w:rtl/>
        </w:rPr>
        <w:t xml:space="preserve"> שמתגברת בשנים האחרונות</w:t>
      </w:r>
      <w:ins w:id="157" w:author="Ally Eran" w:date="2018-01-21T08:32:00Z">
        <w:r w:rsidR="00363DAB">
          <w:rPr>
            <w:rFonts w:hint="cs"/>
            <w:sz w:val="28"/>
            <w:rtl/>
          </w:rPr>
          <w:t>,</w:t>
        </w:r>
      </w:ins>
      <w:r w:rsidR="00A26657">
        <w:rPr>
          <w:rFonts w:hint="cs"/>
          <w:sz w:val="28"/>
          <w:rtl/>
        </w:rPr>
        <w:t xml:space="preserve"> של פער הולך ומתרחב </w:t>
      </w:r>
      <w:r w:rsidR="00A26657" w:rsidRPr="0064766D">
        <w:rPr>
          <w:rFonts w:hint="cs"/>
          <w:b/>
          <w:bCs/>
          <w:sz w:val="28"/>
          <w:rtl/>
        </w:rPr>
        <w:t>בין הדרישות של הצבא</w:t>
      </w:r>
      <w:r w:rsidR="00A26657">
        <w:rPr>
          <w:rFonts w:hint="cs"/>
          <w:sz w:val="28"/>
          <w:rtl/>
        </w:rPr>
        <w:t xml:space="preserve"> (כמו גם המשטרה וגופים ציבוריים אחרים) </w:t>
      </w:r>
      <w:r w:rsidR="00A26657" w:rsidRPr="0064766D">
        <w:rPr>
          <w:rFonts w:hint="cs"/>
          <w:b/>
          <w:bCs/>
          <w:sz w:val="28"/>
          <w:rtl/>
        </w:rPr>
        <w:t>ממפקדיו</w:t>
      </w:r>
      <w:ins w:id="158" w:author="Ally Eran" w:date="2018-01-21T08:33:00Z">
        <w:r w:rsidR="00363DAB">
          <w:rPr>
            <w:rFonts w:hint="cs"/>
            <w:b/>
            <w:bCs/>
            <w:sz w:val="28"/>
            <w:rtl/>
          </w:rPr>
          <w:t>,</w:t>
        </w:r>
      </w:ins>
      <w:r w:rsidR="00A26657" w:rsidRPr="0064766D">
        <w:rPr>
          <w:rFonts w:hint="cs"/>
          <w:b/>
          <w:bCs/>
          <w:sz w:val="28"/>
          <w:rtl/>
        </w:rPr>
        <w:t xml:space="preserve"> לבין דרישות הדרג הנבחר משריו.</w:t>
      </w:r>
      <w:r w:rsidR="00A26657">
        <w:rPr>
          <w:rFonts w:hint="cs"/>
          <w:sz w:val="28"/>
          <w:rtl/>
        </w:rPr>
        <w:t xml:space="preserve"> </w:t>
      </w:r>
    </w:p>
    <w:p w:rsidR="00257460" w:rsidRDefault="00A26657" w:rsidP="00257460">
      <w:pPr>
        <w:ind w:left="360"/>
        <w:rPr>
          <w:sz w:val="28"/>
          <w:rtl/>
        </w:rPr>
      </w:pPr>
      <w:r>
        <w:rPr>
          <w:rFonts w:hint="cs"/>
          <w:sz w:val="28"/>
          <w:rtl/>
        </w:rPr>
        <w:t xml:space="preserve">בעוד שבית הדין הצבאי, בשורה של פסיקות </w:t>
      </w:r>
      <w:r w:rsidR="00A86B8E">
        <w:rPr>
          <w:rFonts w:hint="cs"/>
          <w:sz w:val="28"/>
          <w:rtl/>
        </w:rPr>
        <w:t xml:space="preserve">(פרשת </w:t>
      </w:r>
      <w:proofErr w:type="spellStart"/>
      <w:r w:rsidR="00A86B8E">
        <w:rPr>
          <w:rFonts w:hint="cs"/>
          <w:sz w:val="28"/>
          <w:rtl/>
        </w:rPr>
        <w:t>צ'יקו</w:t>
      </w:r>
      <w:proofErr w:type="spellEnd"/>
      <w:r w:rsidR="00A86B8E">
        <w:rPr>
          <w:rFonts w:hint="cs"/>
          <w:sz w:val="28"/>
          <w:rtl/>
        </w:rPr>
        <w:t xml:space="preserve"> תמיר, פרשת </w:t>
      </w:r>
      <w:proofErr w:type="spellStart"/>
      <w:r w:rsidR="00A86B8E">
        <w:rPr>
          <w:rFonts w:hint="cs"/>
          <w:sz w:val="28"/>
          <w:rtl/>
        </w:rPr>
        <w:t>עמאד</w:t>
      </w:r>
      <w:proofErr w:type="spellEnd"/>
      <w:r w:rsidR="00A86B8E">
        <w:rPr>
          <w:rFonts w:hint="cs"/>
          <w:sz w:val="28"/>
          <w:rtl/>
        </w:rPr>
        <w:t xml:space="preserve"> </w:t>
      </w:r>
      <w:proofErr w:type="spellStart"/>
      <w:r w:rsidR="00A86B8E">
        <w:rPr>
          <w:rFonts w:hint="cs"/>
          <w:sz w:val="28"/>
          <w:rtl/>
        </w:rPr>
        <w:t>פארס</w:t>
      </w:r>
      <w:proofErr w:type="spellEnd"/>
      <w:ins w:id="159" w:author="Ally Eran" w:date="2018-01-21T08:33:00Z">
        <w:r w:rsidR="00363DAB">
          <w:rPr>
            <w:rFonts w:hint="cs"/>
            <w:sz w:val="28"/>
            <w:rtl/>
          </w:rPr>
          <w:t>,</w:t>
        </w:r>
      </w:ins>
      <w:r w:rsidR="00A86B8E">
        <w:rPr>
          <w:rFonts w:hint="cs"/>
          <w:sz w:val="28"/>
          <w:rtl/>
        </w:rPr>
        <w:t xml:space="preserve"> ואפילו החלטתו של האלוף </w:t>
      </w:r>
      <w:proofErr w:type="spellStart"/>
      <w:r w:rsidR="00A86B8E">
        <w:rPr>
          <w:rFonts w:hint="cs"/>
          <w:sz w:val="28"/>
          <w:rtl/>
        </w:rPr>
        <w:t>טופלנסקי</w:t>
      </w:r>
      <w:proofErr w:type="spellEnd"/>
      <w:r w:rsidR="00A86B8E">
        <w:rPr>
          <w:rFonts w:hint="cs"/>
          <w:sz w:val="28"/>
          <w:rtl/>
        </w:rPr>
        <w:t xml:space="preserve"> לסיים את תפקידו לאור עבירה של אובדן מחשב צבאי</w:t>
      </w:r>
      <w:r w:rsidR="00257460">
        <w:rPr>
          <w:rFonts w:hint="cs"/>
          <w:sz w:val="28"/>
          <w:rtl/>
        </w:rPr>
        <w:t xml:space="preserve"> שהתקבלה ובטרם </w:t>
      </w:r>
      <w:r w:rsidR="00A86B8E">
        <w:rPr>
          <w:rFonts w:hint="cs"/>
          <w:sz w:val="28"/>
          <w:rtl/>
        </w:rPr>
        <w:t xml:space="preserve">חל כל </w:t>
      </w:r>
      <w:del w:id="160" w:author="Ally Eran" w:date="2018-01-21T08:33:00Z">
        <w:r w:rsidR="00A86B8E" w:rsidDel="0052147C">
          <w:rPr>
            <w:rFonts w:hint="cs"/>
            <w:sz w:val="28"/>
            <w:rtl/>
          </w:rPr>
          <w:delText>ת</w:delText>
        </w:r>
      </w:del>
      <w:r w:rsidR="00A86B8E">
        <w:rPr>
          <w:rFonts w:hint="cs"/>
          <w:sz w:val="28"/>
          <w:rtl/>
        </w:rPr>
        <w:t>הליך משפטי בעניינו) הציב רף גבוה מאד לקצינים הבכירים, הרי שבשורה של תיקים שהגיעו לבית המשפט העליון סביב מינוי שרים נראית מגמה הפוכה</w:t>
      </w:r>
      <w:ins w:id="161" w:author="Ally Eran" w:date="2018-01-21T08:33:00Z">
        <w:r w:rsidR="0052147C">
          <w:rPr>
            <w:rFonts w:hint="cs"/>
            <w:sz w:val="28"/>
            <w:rtl/>
          </w:rPr>
          <w:t xml:space="preserve"> (</w:t>
        </w:r>
        <w:r w:rsidR="0052147C" w:rsidRPr="0052147C">
          <w:rPr>
            <w:rFonts w:hint="cs"/>
            <w:sz w:val="28"/>
            <w:highlight w:val="yellow"/>
            <w:rtl/>
            <w:rPrChange w:id="162" w:author="Ally Eran" w:date="2018-01-21T08:33:00Z">
              <w:rPr>
                <w:rFonts w:hint="cs"/>
                <w:sz w:val="28"/>
                <w:rtl/>
              </w:rPr>
            </w:rPrChange>
          </w:rPr>
          <w:t>חייבים מראי מקום</w:t>
        </w:r>
        <w:r w:rsidR="0052147C">
          <w:rPr>
            <w:rFonts w:hint="cs"/>
            <w:sz w:val="28"/>
            <w:rtl/>
          </w:rPr>
          <w:t>)</w:t>
        </w:r>
      </w:ins>
      <w:r w:rsidR="00A86B8E">
        <w:rPr>
          <w:rFonts w:hint="cs"/>
          <w:sz w:val="28"/>
          <w:rtl/>
        </w:rPr>
        <w:t xml:space="preserve">. </w:t>
      </w:r>
    </w:p>
    <w:p w:rsidR="00A86B8E" w:rsidRPr="0064766D" w:rsidRDefault="00A86B8E" w:rsidP="00257460">
      <w:pPr>
        <w:ind w:left="360"/>
        <w:rPr>
          <w:b/>
          <w:bCs/>
          <w:sz w:val="28"/>
          <w:rtl/>
        </w:rPr>
      </w:pPr>
      <w:r>
        <w:rPr>
          <w:rFonts w:hint="cs"/>
          <w:sz w:val="28"/>
          <w:rtl/>
        </w:rPr>
        <w:t xml:space="preserve">כך, החלטת בית המשפט לאשר את מינוי השר </w:t>
      </w:r>
      <w:proofErr w:type="spellStart"/>
      <w:r>
        <w:rPr>
          <w:rFonts w:hint="cs"/>
          <w:sz w:val="28"/>
          <w:rtl/>
        </w:rPr>
        <w:t>גלנט</w:t>
      </w:r>
      <w:proofErr w:type="spellEnd"/>
      <w:r>
        <w:rPr>
          <w:rFonts w:hint="cs"/>
          <w:sz w:val="28"/>
          <w:rtl/>
        </w:rPr>
        <w:t>, החלטתו לאפשר לראש הממשלה למנות את השר דרעי, עבריין מורשע, לכהן כשר במשרד שבו עבר את עברותיו</w:t>
      </w:r>
      <w:ins w:id="163" w:author="Ally Eran" w:date="2018-01-21T08:34:00Z">
        <w:r w:rsidR="00663AAA">
          <w:rPr>
            <w:rFonts w:hint="cs"/>
            <w:sz w:val="28"/>
            <w:rtl/>
          </w:rPr>
          <w:t>,</w:t>
        </w:r>
      </w:ins>
      <w:r>
        <w:rPr>
          <w:rFonts w:hint="cs"/>
          <w:sz w:val="28"/>
          <w:rtl/>
        </w:rPr>
        <w:t xml:space="preserve"> והחלטתו לאפשר לשר הנגבי להמשיך בתפקידו למרות כוונה להגיש נגדו כתב אישום</w:t>
      </w:r>
      <w:r w:rsidRPr="0064766D">
        <w:rPr>
          <w:rFonts w:hint="cs"/>
          <w:b/>
          <w:bCs/>
          <w:sz w:val="28"/>
          <w:rtl/>
        </w:rPr>
        <w:t>, כולן מצביעות על הצבת הרף הערכי קרוב מאד (עד חופף) לרף הפלילי.</w:t>
      </w:r>
    </w:p>
    <w:p w:rsidR="00FD1447" w:rsidRDefault="00A86B8E" w:rsidP="0064766D">
      <w:pPr>
        <w:ind w:left="360"/>
        <w:rPr>
          <w:sz w:val="28"/>
          <w:rtl/>
        </w:rPr>
      </w:pPr>
      <w:r>
        <w:rPr>
          <w:rFonts w:hint="cs"/>
          <w:sz w:val="28"/>
          <w:rtl/>
        </w:rPr>
        <w:t>במילים אחרות</w:t>
      </w:r>
      <w:ins w:id="164" w:author="Ally Eran" w:date="2018-01-21T08:35:00Z">
        <w:r w:rsidR="009A043F">
          <w:rPr>
            <w:rFonts w:hint="cs"/>
            <w:sz w:val="28"/>
            <w:rtl/>
          </w:rPr>
          <w:t>,</w:t>
        </w:r>
      </w:ins>
      <w:r>
        <w:rPr>
          <w:rFonts w:hint="cs"/>
          <w:sz w:val="28"/>
          <w:rtl/>
        </w:rPr>
        <w:t xml:space="preserve"> בעוד </w:t>
      </w:r>
      <w:del w:id="165" w:author="Ally Eran" w:date="2018-01-21T08:36:00Z">
        <w:r w:rsidDel="009A043F">
          <w:rPr>
            <w:rFonts w:hint="cs"/>
            <w:sz w:val="28"/>
            <w:rtl/>
          </w:rPr>
          <w:delText>ש</w:delText>
        </w:r>
      </w:del>
      <w:r>
        <w:rPr>
          <w:rFonts w:hint="cs"/>
          <w:sz w:val="28"/>
          <w:rtl/>
        </w:rPr>
        <w:t xml:space="preserve">הצבא </w:t>
      </w:r>
      <w:ins w:id="166" w:author="Ally Eran" w:date="2018-01-21T08:35:00Z">
        <w:r w:rsidR="003F03E4">
          <w:rPr>
            <w:rFonts w:hint="cs"/>
            <w:sz w:val="28"/>
            <w:rtl/>
          </w:rPr>
          <w:t>ו</w:t>
        </w:r>
      </w:ins>
      <w:del w:id="167" w:author="Ally Eran" w:date="2018-01-21T08:35:00Z">
        <w:r w:rsidDel="003F03E4">
          <w:rPr>
            <w:rFonts w:hint="cs"/>
            <w:sz w:val="28"/>
            <w:rtl/>
          </w:rPr>
          <w:delText xml:space="preserve">(וכאמור </w:delText>
        </w:r>
      </w:del>
      <w:r>
        <w:rPr>
          <w:rFonts w:hint="cs"/>
          <w:sz w:val="28"/>
          <w:rtl/>
        </w:rPr>
        <w:t xml:space="preserve">גופים </w:t>
      </w:r>
      <w:ins w:id="168" w:author="Ally Eran" w:date="2018-01-21T08:35:00Z">
        <w:r w:rsidR="003F03E4">
          <w:rPr>
            <w:rFonts w:hint="cs"/>
            <w:sz w:val="28"/>
            <w:rtl/>
          </w:rPr>
          <w:t xml:space="preserve">ממלכתיים </w:t>
        </w:r>
      </w:ins>
      <w:r>
        <w:rPr>
          <w:rFonts w:hint="cs"/>
          <w:sz w:val="28"/>
          <w:rtl/>
        </w:rPr>
        <w:t>אחרים</w:t>
      </w:r>
      <w:del w:id="169" w:author="Ally Eran" w:date="2018-01-21T08:35:00Z">
        <w:r w:rsidDel="003F03E4">
          <w:rPr>
            <w:rFonts w:hint="cs"/>
            <w:sz w:val="28"/>
            <w:rtl/>
          </w:rPr>
          <w:delText>)</w:delText>
        </w:r>
      </w:del>
      <w:r>
        <w:rPr>
          <w:rFonts w:hint="cs"/>
          <w:sz w:val="28"/>
          <w:rtl/>
        </w:rPr>
        <w:t xml:space="preserve"> מכוונים </w:t>
      </w:r>
      <w:r w:rsidRPr="0064766D">
        <w:rPr>
          <w:rFonts w:hint="cs"/>
          <w:b/>
          <w:bCs/>
          <w:sz w:val="28"/>
          <w:rtl/>
        </w:rPr>
        <w:t>למקסימום האפשרי</w:t>
      </w:r>
      <w:r>
        <w:rPr>
          <w:rFonts w:hint="cs"/>
          <w:sz w:val="28"/>
          <w:rtl/>
        </w:rPr>
        <w:t xml:space="preserve"> בדרישה הערכית </w:t>
      </w:r>
      <w:del w:id="170" w:author="Ally Eran" w:date="2018-01-21T08:36:00Z">
        <w:r w:rsidDel="009A043F">
          <w:rPr>
            <w:rFonts w:hint="cs"/>
            <w:sz w:val="28"/>
            <w:rtl/>
          </w:rPr>
          <w:delText>מבכיריו</w:delText>
        </w:r>
      </w:del>
      <w:proofErr w:type="spellStart"/>
      <w:ins w:id="171" w:author="Ally Eran" w:date="2018-01-21T08:36:00Z">
        <w:r w:rsidR="009A043F">
          <w:rPr>
            <w:rFonts w:hint="cs"/>
            <w:sz w:val="28"/>
            <w:rtl/>
          </w:rPr>
          <w:t>מבכירי</w:t>
        </w:r>
        <w:r w:rsidR="009A043F">
          <w:rPr>
            <w:rFonts w:hint="cs"/>
            <w:sz w:val="28"/>
            <w:rtl/>
          </w:rPr>
          <w:t>הם</w:t>
        </w:r>
      </w:ins>
      <w:proofErr w:type="spellEnd"/>
      <w:r>
        <w:rPr>
          <w:rFonts w:hint="cs"/>
          <w:sz w:val="28"/>
          <w:rtl/>
        </w:rPr>
        <w:t xml:space="preserve">, הרי שהמערכת הפוליטית מכוונת </w:t>
      </w:r>
      <w:r w:rsidRPr="0064766D">
        <w:rPr>
          <w:rFonts w:hint="cs"/>
          <w:b/>
          <w:bCs/>
          <w:sz w:val="28"/>
          <w:rtl/>
        </w:rPr>
        <w:t>למינימום הנדרש</w:t>
      </w:r>
      <w:r>
        <w:rPr>
          <w:rFonts w:hint="cs"/>
          <w:sz w:val="28"/>
          <w:rtl/>
        </w:rPr>
        <w:t xml:space="preserve">. בהיעדר קוד אתי, או עמדה מנהיגותית שמחליטה לייצר מרחב ברור בין הסף לרף, הרי שמגמה זאת </w:t>
      </w:r>
      <w:r w:rsidR="0064766D">
        <w:rPr>
          <w:rFonts w:hint="cs"/>
          <w:sz w:val="28"/>
          <w:rtl/>
        </w:rPr>
        <w:t>אולי תעמוד במבחן החוקתי</w:t>
      </w:r>
      <w:r w:rsidR="00784005">
        <w:rPr>
          <w:rFonts w:hint="cs"/>
          <w:sz w:val="28"/>
          <w:rtl/>
        </w:rPr>
        <w:t>, אך עלולה לפגוע בערך המרכזי שעמד לנגד עיני בית המשפט העליון מרגע שהחל לעסוק בסוגיית המינויים</w:t>
      </w:r>
      <w:del w:id="172" w:author="Ally Eran" w:date="2018-01-21T08:36:00Z">
        <w:r w:rsidR="00784005" w:rsidDel="006C015A">
          <w:rPr>
            <w:rFonts w:hint="cs"/>
            <w:sz w:val="28"/>
            <w:rtl/>
          </w:rPr>
          <w:delText xml:space="preserve"> </w:delText>
        </w:r>
        <w:r w:rsidR="0064766D" w:rsidDel="006C015A">
          <w:rPr>
            <w:rFonts w:hint="cs"/>
            <w:sz w:val="28"/>
            <w:rtl/>
          </w:rPr>
          <w:delText>-</w:delText>
        </w:r>
      </w:del>
      <w:ins w:id="173" w:author="Ally Eran" w:date="2018-01-21T08:36:00Z">
        <w:r w:rsidR="006C015A">
          <w:rPr>
            <w:rFonts w:hint="cs"/>
            <w:sz w:val="28"/>
            <w:rtl/>
          </w:rPr>
          <w:t>:</w:t>
        </w:r>
      </w:ins>
      <w:r w:rsidR="00784005">
        <w:rPr>
          <w:rFonts w:hint="cs"/>
          <w:sz w:val="28"/>
          <w:rtl/>
        </w:rPr>
        <w:t xml:space="preserve"> אמון הציבור במערכות השלטוניות. </w:t>
      </w:r>
      <w:del w:id="174" w:author="Ally Eran" w:date="2018-01-21T08:36:00Z">
        <w:r w:rsidDel="006C015A">
          <w:rPr>
            <w:rFonts w:hint="cs"/>
            <w:sz w:val="28"/>
            <w:rtl/>
          </w:rPr>
          <w:delText xml:space="preserve">  </w:delText>
        </w:r>
      </w:del>
    </w:p>
    <w:p w:rsidR="002C371B" w:rsidRPr="001F2AA1" w:rsidDel="00E35D42" w:rsidRDefault="002C371B" w:rsidP="002C371B">
      <w:pPr>
        <w:ind w:left="360"/>
        <w:rPr>
          <w:del w:id="175" w:author="Ally Eran" w:date="2018-01-21T08:06:00Z"/>
          <w:sz w:val="28"/>
          <w:rtl/>
        </w:rPr>
      </w:pPr>
    </w:p>
    <w:p w:rsidR="001F2AA1" w:rsidRPr="001F2AA1" w:rsidDel="00E35D42" w:rsidRDefault="001F2AA1" w:rsidP="001F2AA1">
      <w:pPr>
        <w:ind w:left="360"/>
        <w:rPr>
          <w:del w:id="176" w:author="Ally Eran" w:date="2018-01-21T08:06:00Z"/>
          <w:sz w:val="28"/>
          <w:rtl/>
        </w:rPr>
      </w:pPr>
    </w:p>
    <w:p w:rsidR="000A5FED" w:rsidRPr="000A5FED" w:rsidDel="00E35D42" w:rsidRDefault="000A5FED" w:rsidP="00945FFD">
      <w:pPr>
        <w:rPr>
          <w:del w:id="177" w:author="Ally Eran" w:date="2018-01-21T08:06:00Z"/>
          <w:sz w:val="28"/>
          <w:rtl/>
        </w:rPr>
      </w:pPr>
    </w:p>
    <w:p w:rsidR="00165EA9" w:rsidRPr="000A5FED" w:rsidDel="00E35D42" w:rsidRDefault="00165EA9" w:rsidP="00945FFD">
      <w:pPr>
        <w:rPr>
          <w:del w:id="178" w:author="Ally Eran" w:date="2018-01-21T08:06:00Z"/>
          <w:b/>
          <w:bCs/>
          <w:sz w:val="28"/>
          <w:rtl/>
        </w:rPr>
      </w:pPr>
    </w:p>
    <w:p w:rsidR="00165EA9" w:rsidRDefault="00165EA9">
      <w:pPr>
        <w:bidi w:val="0"/>
        <w:spacing w:line="259" w:lineRule="auto"/>
        <w:jc w:val="left"/>
        <w:rPr>
          <w:b/>
          <w:bCs/>
          <w:sz w:val="32"/>
          <w:szCs w:val="32"/>
        </w:rPr>
      </w:pPr>
      <w:r>
        <w:rPr>
          <w:b/>
          <w:bCs/>
          <w:sz w:val="32"/>
          <w:szCs w:val="32"/>
          <w:rtl/>
        </w:rPr>
        <w:br w:type="page"/>
      </w:r>
    </w:p>
    <w:p w:rsidR="004E5A72" w:rsidRDefault="00E35D42" w:rsidP="004F6E7D">
      <w:pPr>
        <w:rPr>
          <w:ins w:id="179" w:author="Ally Eran" w:date="2018-01-21T08:36:00Z"/>
          <w:b/>
          <w:bCs/>
          <w:sz w:val="28"/>
          <w:rtl/>
        </w:rPr>
      </w:pPr>
      <w:ins w:id="180" w:author="Ally Eran" w:date="2018-01-21T08:06:00Z">
        <w:r w:rsidRPr="00E35D42">
          <w:rPr>
            <w:rFonts w:hint="cs"/>
            <w:b/>
            <w:bCs/>
            <w:sz w:val="28"/>
            <w:rtl/>
            <w:rPrChange w:id="181" w:author="Ally Eran" w:date="2018-01-21T08:06:00Z">
              <w:rPr>
                <w:rFonts w:hint="cs"/>
                <w:sz w:val="28"/>
                <w:rtl/>
              </w:rPr>
            </w:rPrChange>
          </w:rPr>
          <w:t>ביבליוגרפיה</w:t>
        </w:r>
      </w:ins>
    </w:p>
    <w:p w:rsidR="006A1598" w:rsidRPr="00E35D42" w:rsidRDefault="006A1598" w:rsidP="004F6E7D">
      <w:pPr>
        <w:rPr>
          <w:b/>
          <w:bCs/>
          <w:sz w:val="28"/>
          <w:rtl/>
          <w:rPrChange w:id="182" w:author="Ally Eran" w:date="2018-01-21T08:06:00Z">
            <w:rPr>
              <w:sz w:val="28"/>
              <w:rtl/>
            </w:rPr>
          </w:rPrChange>
        </w:rPr>
      </w:pPr>
    </w:p>
    <w:sectPr w:rsidR="006A1598" w:rsidRPr="00E35D42"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B1A" w:rsidRDefault="001A5B1A" w:rsidP="00A66F0C">
      <w:pPr>
        <w:spacing w:after="0" w:line="240" w:lineRule="auto"/>
      </w:pPr>
      <w:r>
        <w:separator/>
      </w:r>
    </w:p>
  </w:endnote>
  <w:endnote w:type="continuationSeparator" w:id="0">
    <w:p w:rsidR="001A5B1A" w:rsidRDefault="001A5B1A"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avid">
    <w:altName w:val="Arial"/>
    <w:panose1 w:val="020B0604020202020204"/>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20963546"/>
      <w:docPartObj>
        <w:docPartGallery w:val="Page Numbers (Bottom of Page)"/>
        <w:docPartUnique/>
      </w:docPartObj>
    </w:sdtPr>
    <w:sdtEndPr>
      <w:rPr>
        <w:cs/>
      </w:rPr>
    </w:sdtEndPr>
    <w:sdtContent>
      <w:p w:rsidR="00D40CD2" w:rsidRDefault="00D40CD2">
        <w:pPr>
          <w:pStyle w:val="Footer"/>
          <w:jc w:val="center"/>
          <w:rPr>
            <w:rtl/>
            <w:cs/>
          </w:rPr>
        </w:pPr>
        <w:r>
          <w:fldChar w:fldCharType="begin"/>
        </w:r>
        <w:r>
          <w:rPr>
            <w:rtl/>
            <w:cs/>
          </w:rPr>
          <w:instrText>PAGE   \* MERGEFORMAT</w:instrText>
        </w:r>
        <w:r>
          <w:fldChar w:fldCharType="separate"/>
        </w:r>
        <w:r w:rsidR="00553E16" w:rsidRPr="00553E16">
          <w:rPr>
            <w:noProof/>
            <w:rtl/>
            <w:lang w:val="he-IL"/>
          </w:rPr>
          <w:t>8</w:t>
        </w:r>
        <w:r>
          <w:fldChar w:fldCharType="end"/>
        </w:r>
      </w:p>
    </w:sdtContent>
  </w:sdt>
  <w:p w:rsidR="00D40CD2" w:rsidRDefault="00D4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B1A" w:rsidRDefault="001A5B1A" w:rsidP="00A66F0C">
      <w:pPr>
        <w:spacing w:after="0" w:line="240" w:lineRule="auto"/>
      </w:pPr>
      <w:r>
        <w:separator/>
      </w:r>
    </w:p>
  </w:footnote>
  <w:footnote w:type="continuationSeparator" w:id="0">
    <w:p w:rsidR="001A5B1A" w:rsidRDefault="001A5B1A" w:rsidP="00A66F0C">
      <w:pPr>
        <w:spacing w:after="0" w:line="240" w:lineRule="auto"/>
      </w:pPr>
      <w:r>
        <w:continuationSeparator/>
      </w:r>
    </w:p>
  </w:footnote>
  <w:footnote w:id="1">
    <w:p w:rsidR="00C52D5B" w:rsidRDefault="00C52D5B">
      <w:pPr>
        <w:pStyle w:val="FootnoteText"/>
      </w:pPr>
      <w:r>
        <w:rPr>
          <w:rStyle w:val="FootnoteReference"/>
        </w:rPr>
        <w:footnoteRef/>
      </w:r>
      <w:r>
        <w:rPr>
          <w:rtl/>
        </w:rPr>
        <w:t xml:space="preserve"> </w:t>
      </w:r>
      <w:r>
        <w:rPr>
          <w:rFonts w:hint="cs"/>
          <w:rtl/>
        </w:rPr>
        <w:t xml:space="preserve">השופט אגרנט קבע </w:t>
      </w:r>
      <w:proofErr w:type="spellStart"/>
      <w:r>
        <w:rPr>
          <w:rFonts w:hint="cs"/>
          <w:rtl/>
        </w:rPr>
        <w:t>בבג"צ</w:t>
      </w:r>
      <w:proofErr w:type="spellEnd"/>
      <w:r>
        <w:rPr>
          <w:rFonts w:hint="cs"/>
          <w:rtl/>
        </w:rPr>
        <w:t xml:space="preserve"> 71/442 </w:t>
      </w:r>
      <w:proofErr w:type="spellStart"/>
      <w:r>
        <w:rPr>
          <w:rFonts w:hint="cs"/>
          <w:rtl/>
        </w:rPr>
        <w:t>לנסקי</w:t>
      </w:r>
      <w:proofErr w:type="spellEnd"/>
      <w:r>
        <w:rPr>
          <w:rFonts w:hint="cs"/>
          <w:rtl/>
        </w:rPr>
        <w:t xml:space="preserve"> נ' שר הפנים כי ראיה מנהלית היא כזו אשר "כל אדם סביר היה רואה אותה כבעל ערך הוכחתי והיה סומך עליה", עמ' 357.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9"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4"/>
  </w:num>
  <w:num w:numId="4">
    <w:abstractNumId w:val="22"/>
  </w:num>
  <w:num w:numId="5">
    <w:abstractNumId w:val="16"/>
  </w:num>
  <w:num w:numId="6">
    <w:abstractNumId w:val="15"/>
  </w:num>
  <w:num w:numId="7">
    <w:abstractNumId w:val="24"/>
  </w:num>
  <w:num w:numId="8">
    <w:abstractNumId w:val="0"/>
  </w:num>
  <w:num w:numId="9">
    <w:abstractNumId w:val="7"/>
  </w:num>
  <w:num w:numId="10">
    <w:abstractNumId w:val="8"/>
  </w:num>
  <w:num w:numId="11">
    <w:abstractNumId w:val="30"/>
  </w:num>
  <w:num w:numId="12">
    <w:abstractNumId w:val="23"/>
  </w:num>
  <w:num w:numId="13">
    <w:abstractNumId w:val="2"/>
  </w:num>
  <w:num w:numId="14">
    <w:abstractNumId w:val="25"/>
  </w:num>
  <w:num w:numId="15">
    <w:abstractNumId w:val="6"/>
  </w:num>
  <w:num w:numId="16">
    <w:abstractNumId w:val="26"/>
  </w:num>
  <w:num w:numId="17">
    <w:abstractNumId w:val="3"/>
  </w:num>
  <w:num w:numId="18">
    <w:abstractNumId w:val="10"/>
  </w:num>
  <w:num w:numId="19">
    <w:abstractNumId w:val="18"/>
  </w:num>
  <w:num w:numId="20">
    <w:abstractNumId w:val="27"/>
  </w:num>
  <w:num w:numId="21">
    <w:abstractNumId w:val="21"/>
  </w:num>
  <w:num w:numId="22">
    <w:abstractNumId w:val="13"/>
  </w:num>
  <w:num w:numId="23">
    <w:abstractNumId w:val="17"/>
  </w:num>
  <w:num w:numId="24">
    <w:abstractNumId w:val="5"/>
  </w:num>
  <w:num w:numId="25">
    <w:abstractNumId w:val="9"/>
  </w:num>
  <w:num w:numId="26">
    <w:abstractNumId w:val="28"/>
  </w:num>
  <w:num w:numId="27">
    <w:abstractNumId w:val="29"/>
  </w:num>
  <w:num w:numId="28">
    <w:abstractNumId w:val="12"/>
  </w:num>
  <w:num w:numId="29">
    <w:abstractNumId w:val="14"/>
  </w:num>
  <w:num w:numId="30">
    <w:abstractNumId w:val="11"/>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D9"/>
    <w:rsid w:val="0000748C"/>
    <w:rsid w:val="0001080A"/>
    <w:rsid w:val="00025ED7"/>
    <w:rsid w:val="00026A89"/>
    <w:rsid w:val="00042D74"/>
    <w:rsid w:val="0004611A"/>
    <w:rsid w:val="00051464"/>
    <w:rsid w:val="00051E24"/>
    <w:rsid w:val="000568E8"/>
    <w:rsid w:val="0006091F"/>
    <w:rsid w:val="00061A27"/>
    <w:rsid w:val="000667F8"/>
    <w:rsid w:val="00071FA9"/>
    <w:rsid w:val="0007219F"/>
    <w:rsid w:val="00076165"/>
    <w:rsid w:val="00084E05"/>
    <w:rsid w:val="0009229B"/>
    <w:rsid w:val="0009316D"/>
    <w:rsid w:val="00094C1C"/>
    <w:rsid w:val="000A5FED"/>
    <w:rsid w:val="000A7E15"/>
    <w:rsid w:val="000B2041"/>
    <w:rsid w:val="000B36AC"/>
    <w:rsid w:val="000B7404"/>
    <w:rsid w:val="000B7409"/>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AEE"/>
    <w:rsid w:val="00165EA9"/>
    <w:rsid w:val="00167529"/>
    <w:rsid w:val="00167E9E"/>
    <w:rsid w:val="001712B0"/>
    <w:rsid w:val="001721BD"/>
    <w:rsid w:val="00172C6B"/>
    <w:rsid w:val="00180A10"/>
    <w:rsid w:val="001853E2"/>
    <w:rsid w:val="00190B2B"/>
    <w:rsid w:val="00195A97"/>
    <w:rsid w:val="00195EC3"/>
    <w:rsid w:val="00196BED"/>
    <w:rsid w:val="001A5B1A"/>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1221"/>
    <w:rsid w:val="00224604"/>
    <w:rsid w:val="00225892"/>
    <w:rsid w:val="0022614E"/>
    <w:rsid w:val="00232234"/>
    <w:rsid w:val="002354FF"/>
    <w:rsid w:val="00237F3C"/>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507E8"/>
    <w:rsid w:val="00353DB1"/>
    <w:rsid w:val="00356960"/>
    <w:rsid w:val="00356E22"/>
    <w:rsid w:val="00357981"/>
    <w:rsid w:val="00361546"/>
    <w:rsid w:val="00363DAB"/>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4211"/>
    <w:rsid w:val="003B4966"/>
    <w:rsid w:val="003B53C6"/>
    <w:rsid w:val="003B7EF1"/>
    <w:rsid w:val="003C44AC"/>
    <w:rsid w:val="003C6670"/>
    <w:rsid w:val="003D036B"/>
    <w:rsid w:val="003E5C15"/>
    <w:rsid w:val="003E65EF"/>
    <w:rsid w:val="003F03E4"/>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C3F81"/>
    <w:rsid w:val="004C48DA"/>
    <w:rsid w:val="004D145D"/>
    <w:rsid w:val="004E0F10"/>
    <w:rsid w:val="004E2E5A"/>
    <w:rsid w:val="004E4D89"/>
    <w:rsid w:val="004E5A72"/>
    <w:rsid w:val="004F41CB"/>
    <w:rsid w:val="004F6AF8"/>
    <w:rsid w:val="004F6E7D"/>
    <w:rsid w:val="00503449"/>
    <w:rsid w:val="0050773B"/>
    <w:rsid w:val="00510848"/>
    <w:rsid w:val="0051302A"/>
    <w:rsid w:val="0051318A"/>
    <w:rsid w:val="00516A8D"/>
    <w:rsid w:val="0052147C"/>
    <w:rsid w:val="005316DF"/>
    <w:rsid w:val="00536898"/>
    <w:rsid w:val="00540DC2"/>
    <w:rsid w:val="00541A3D"/>
    <w:rsid w:val="00542BDA"/>
    <w:rsid w:val="00547D46"/>
    <w:rsid w:val="00553E16"/>
    <w:rsid w:val="00557E11"/>
    <w:rsid w:val="00561249"/>
    <w:rsid w:val="00561A54"/>
    <w:rsid w:val="00565D78"/>
    <w:rsid w:val="0057354A"/>
    <w:rsid w:val="005741C6"/>
    <w:rsid w:val="00581F92"/>
    <w:rsid w:val="005823C8"/>
    <w:rsid w:val="005829FC"/>
    <w:rsid w:val="00582D72"/>
    <w:rsid w:val="00591846"/>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16EA"/>
    <w:rsid w:val="005E4EBA"/>
    <w:rsid w:val="005E7F58"/>
    <w:rsid w:val="005F172D"/>
    <w:rsid w:val="005F415C"/>
    <w:rsid w:val="005F7A95"/>
    <w:rsid w:val="00610D4F"/>
    <w:rsid w:val="006212C0"/>
    <w:rsid w:val="006234F8"/>
    <w:rsid w:val="006238B1"/>
    <w:rsid w:val="00625594"/>
    <w:rsid w:val="00625752"/>
    <w:rsid w:val="00644ABB"/>
    <w:rsid w:val="00645142"/>
    <w:rsid w:val="0064766D"/>
    <w:rsid w:val="006533FB"/>
    <w:rsid w:val="00653CD6"/>
    <w:rsid w:val="006566AB"/>
    <w:rsid w:val="00662E7A"/>
    <w:rsid w:val="00663AAA"/>
    <w:rsid w:val="00663C7F"/>
    <w:rsid w:val="0066690A"/>
    <w:rsid w:val="00667CA9"/>
    <w:rsid w:val="00670DBC"/>
    <w:rsid w:val="006742C2"/>
    <w:rsid w:val="00677D1C"/>
    <w:rsid w:val="00682B18"/>
    <w:rsid w:val="0068432B"/>
    <w:rsid w:val="00691CCA"/>
    <w:rsid w:val="00695A6A"/>
    <w:rsid w:val="006A1598"/>
    <w:rsid w:val="006A528F"/>
    <w:rsid w:val="006A532C"/>
    <w:rsid w:val="006A7037"/>
    <w:rsid w:val="006A760C"/>
    <w:rsid w:val="006B0F4C"/>
    <w:rsid w:val="006B106C"/>
    <w:rsid w:val="006C015A"/>
    <w:rsid w:val="006C2BEC"/>
    <w:rsid w:val="006C6EC7"/>
    <w:rsid w:val="006C7D1F"/>
    <w:rsid w:val="006D47A7"/>
    <w:rsid w:val="006D4E8C"/>
    <w:rsid w:val="006D695A"/>
    <w:rsid w:val="006E037A"/>
    <w:rsid w:val="006E1944"/>
    <w:rsid w:val="006F0E4E"/>
    <w:rsid w:val="006F132F"/>
    <w:rsid w:val="006F2426"/>
    <w:rsid w:val="006F48EE"/>
    <w:rsid w:val="00705647"/>
    <w:rsid w:val="00706D14"/>
    <w:rsid w:val="00722395"/>
    <w:rsid w:val="007232E3"/>
    <w:rsid w:val="00727758"/>
    <w:rsid w:val="00727B1C"/>
    <w:rsid w:val="00732E8A"/>
    <w:rsid w:val="00745BF5"/>
    <w:rsid w:val="00750995"/>
    <w:rsid w:val="00755427"/>
    <w:rsid w:val="00771701"/>
    <w:rsid w:val="00775198"/>
    <w:rsid w:val="00780A01"/>
    <w:rsid w:val="00780AFA"/>
    <w:rsid w:val="00782429"/>
    <w:rsid w:val="00783B3B"/>
    <w:rsid w:val="00784005"/>
    <w:rsid w:val="00787CCD"/>
    <w:rsid w:val="00792D06"/>
    <w:rsid w:val="007944AE"/>
    <w:rsid w:val="007A0309"/>
    <w:rsid w:val="007A155B"/>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56270"/>
    <w:rsid w:val="00860326"/>
    <w:rsid w:val="00860E33"/>
    <w:rsid w:val="00864F03"/>
    <w:rsid w:val="0086665C"/>
    <w:rsid w:val="00871877"/>
    <w:rsid w:val="0087254C"/>
    <w:rsid w:val="00872B1C"/>
    <w:rsid w:val="008733D1"/>
    <w:rsid w:val="00873BFC"/>
    <w:rsid w:val="008865B5"/>
    <w:rsid w:val="0089127B"/>
    <w:rsid w:val="008927DC"/>
    <w:rsid w:val="00893276"/>
    <w:rsid w:val="008A0E7C"/>
    <w:rsid w:val="008A2F9D"/>
    <w:rsid w:val="008A3A49"/>
    <w:rsid w:val="008A3F91"/>
    <w:rsid w:val="008B047D"/>
    <w:rsid w:val="008B31D1"/>
    <w:rsid w:val="008B6494"/>
    <w:rsid w:val="008D0AAF"/>
    <w:rsid w:val="008D1853"/>
    <w:rsid w:val="008D5B02"/>
    <w:rsid w:val="008E3EC1"/>
    <w:rsid w:val="008E494F"/>
    <w:rsid w:val="008E5F64"/>
    <w:rsid w:val="008F08E1"/>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043F"/>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3AE3"/>
    <w:rsid w:val="00A942B6"/>
    <w:rsid w:val="00A94E6B"/>
    <w:rsid w:val="00A955B5"/>
    <w:rsid w:val="00AA048A"/>
    <w:rsid w:val="00AA2288"/>
    <w:rsid w:val="00AA4A1D"/>
    <w:rsid w:val="00AA639E"/>
    <w:rsid w:val="00AB04EB"/>
    <w:rsid w:val="00AB24E5"/>
    <w:rsid w:val="00AB3CE7"/>
    <w:rsid w:val="00AC0A74"/>
    <w:rsid w:val="00AC66C8"/>
    <w:rsid w:val="00AD2E18"/>
    <w:rsid w:val="00AD3440"/>
    <w:rsid w:val="00AE581E"/>
    <w:rsid w:val="00AE5CC2"/>
    <w:rsid w:val="00AF04F1"/>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25B9"/>
    <w:rsid w:val="00BB41B3"/>
    <w:rsid w:val="00BC4E15"/>
    <w:rsid w:val="00BC51E0"/>
    <w:rsid w:val="00BC5FBA"/>
    <w:rsid w:val="00BD196F"/>
    <w:rsid w:val="00BD3F0E"/>
    <w:rsid w:val="00BD425F"/>
    <w:rsid w:val="00BD493D"/>
    <w:rsid w:val="00BD7589"/>
    <w:rsid w:val="00BE2145"/>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4642"/>
    <w:rsid w:val="00D07A0C"/>
    <w:rsid w:val="00D1659A"/>
    <w:rsid w:val="00D23AB3"/>
    <w:rsid w:val="00D36DC5"/>
    <w:rsid w:val="00D40156"/>
    <w:rsid w:val="00D40CD2"/>
    <w:rsid w:val="00D503ED"/>
    <w:rsid w:val="00D54CC5"/>
    <w:rsid w:val="00D555DD"/>
    <w:rsid w:val="00D56523"/>
    <w:rsid w:val="00D631CC"/>
    <w:rsid w:val="00D63384"/>
    <w:rsid w:val="00D63C87"/>
    <w:rsid w:val="00D64B9E"/>
    <w:rsid w:val="00D64C91"/>
    <w:rsid w:val="00D67AE9"/>
    <w:rsid w:val="00D70385"/>
    <w:rsid w:val="00D7276A"/>
    <w:rsid w:val="00D75A55"/>
    <w:rsid w:val="00D7680E"/>
    <w:rsid w:val="00D83CA8"/>
    <w:rsid w:val="00D85506"/>
    <w:rsid w:val="00D911EC"/>
    <w:rsid w:val="00D91DBF"/>
    <w:rsid w:val="00D95D46"/>
    <w:rsid w:val="00DA43D7"/>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D42"/>
    <w:rsid w:val="00E35E7F"/>
    <w:rsid w:val="00E35FA9"/>
    <w:rsid w:val="00E4238A"/>
    <w:rsid w:val="00E46197"/>
    <w:rsid w:val="00E512E8"/>
    <w:rsid w:val="00E53642"/>
    <w:rsid w:val="00E61649"/>
    <w:rsid w:val="00E61BD3"/>
    <w:rsid w:val="00E61F02"/>
    <w:rsid w:val="00E76EBE"/>
    <w:rsid w:val="00E8055E"/>
    <w:rsid w:val="00E86A71"/>
    <w:rsid w:val="00E87FD9"/>
    <w:rsid w:val="00E921F5"/>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0BC4"/>
    <w:rsid w:val="00F023CE"/>
    <w:rsid w:val="00F04081"/>
    <w:rsid w:val="00F04E54"/>
    <w:rsid w:val="00F064E6"/>
    <w:rsid w:val="00F06C8E"/>
    <w:rsid w:val="00F13BA5"/>
    <w:rsid w:val="00F14354"/>
    <w:rsid w:val="00F14E77"/>
    <w:rsid w:val="00F175B0"/>
    <w:rsid w:val="00F24839"/>
    <w:rsid w:val="00F24FC8"/>
    <w:rsid w:val="00F2501C"/>
    <w:rsid w:val="00F25456"/>
    <w:rsid w:val="00F26776"/>
    <w:rsid w:val="00F329BF"/>
    <w:rsid w:val="00F32A00"/>
    <w:rsid w:val="00F342D7"/>
    <w:rsid w:val="00F3687C"/>
    <w:rsid w:val="00F47EEA"/>
    <w:rsid w:val="00F647C1"/>
    <w:rsid w:val="00F64CBC"/>
    <w:rsid w:val="00F74D78"/>
    <w:rsid w:val="00F77247"/>
    <w:rsid w:val="00F9241E"/>
    <w:rsid w:val="00F92AFE"/>
    <w:rsid w:val="00F949E4"/>
    <w:rsid w:val="00F95A8B"/>
    <w:rsid w:val="00F97CBE"/>
    <w:rsid w:val="00FA0475"/>
    <w:rsid w:val="00FA0556"/>
    <w:rsid w:val="00FA2A0A"/>
    <w:rsid w:val="00FA480C"/>
    <w:rsid w:val="00FA6409"/>
    <w:rsid w:val="00FA75BE"/>
    <w:rsid w:val="00FB689B"/>
    <w:rsid w:val="00FB7195"/>
    <w:rsid w:val="00FC0BFE"/>
    <w:rsid w:val="00FC16C8"/>
    <w:rsid w:val="00FD1447"/>
    <w:rsid w:val="00FD3F40"/>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ADD43"/>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3F91"/>
    <w:pPr>
      <w:bidi/>
      <w:spacing w:line="360" w:lineRule="auto"/>
      <w:jc w:val="both"/>
    </w:pPr>
    <w:rPr>
      <w:rFonts w:cs="David"/>
      <w:szCs w:val="28"/>
    </w:rPr>
  </w:style>
  <w:style w:type="paragraph" w:styleId="Heading1">
    <w:name w:val="heading 1"/>
    <w:basedOn w:val="Normal"/>
    <w:next w:val="Normal"/>
    <w:link w:val="Heading1Char"/>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77"/>
    <w:pPr>
      <w:ind w:left="720"/>
      <w:contextualSpacing/>
    </w:pPr>
  </w:style>
  <w:style w:type="paragraph" w:styleId="FootnoteText">
    <w:name w:val="footnote text"/>
    <w:basedOn w:val="Normal"/>
    <w:link w:val="FootnoteTextChar"/>
    <w:unhideWhenUsed/>
    <w:rsid w:val="00A66F0C"/>
    <w:pPr>
      <w:spacing w:after="0" w:line="240" w:lineRule="auto"/>
    </w:pPr>
    <w:rPr>
      <w:sz w:val="20"/>
      <w:szCs w:val="20"/>
    </w:rPr>
  </w:style>
  <w:style w:type="character" w:customStyle="1" w:styleId="FootnoteTextChar">
    <w:name w:val="Footnote Text Char"/>
    <w:basedOn w:val="DefaultParagraphFont"/>
    <w:link w:val="FootnoteText"/>
    <w:uiPriority w:val="99"/>
    <w:rsid w:val="00A66F0C"/>
    <w:rPr>
      <w:sz w:val="20"/>
      <w:szCs w:val="20"/>
    </w:rPr>
  </w:style>
  <w:style w:type="character" w:styleId="FootnoteReference">
    <w:name w:val="footnote reference"/>
    <w:basedOn w:val="DefaultParagraphFont"/>
    <w:semiHidden/>
    <w:unhideWhenUsed/>
    <w:rsid w:val="00A66F0C"/>
    <w:rPr>
      <w:vertAlign w:val="superscript"/>
    </w:rPr>
  </w:style>
  <w:style w:type="character" w:customStyle="1" w:styleId="Heading1Char">
    <w:name w:val="Heading 1 Char"/>
    <w:basedOn w:val="DefaultParagraphFont"/>
    <w:link w:val="Heading1"/>
    <w:uiPriority w:val="9"/>
    <w:rsid w:val="0043037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0370"/>
    <w:pPr>
      <w:outlineLvl w:val="9"/>
    </w:pPr>
    <w:rPr>
      <w:rtl/>
      <w:cs/>
    </w:rPr>
  </w:style>
  <w:style w:type="paragraph" w:styleId="TOC1">
    <w:name w:val="toc 1"/>
    <w:basedOn w:val="Normal"/>
    <w:next w:val="Normal"/>
    <w:autoRedefine/>
    <w:uiPriority w:val="39"/>
    <w:unhideWhenUsed/>
    <w:rsid w:val="00782429"/>
    <w:pPr>
      <w:spacing w:after="0"/>
      <w:jc w:val="left"/>
    </w:pPr>
    <w:rPr>
      <w:bCs/>
      <w:szCs w:val="24"/>
    </w:rPr>
  </w:style>
  <w:style w:type="paragraph" w:styleId="TOC2">
    <w:name w:val="toc 2"/>
    <w:basedOn w:val="Normal"/>
    <w:next w:val="Normal"/>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DefaultParagraphFont"/>
    <w:uiPriority w:val="99"/>
    <w:unhideWhenUsed/>
    <w:rsid w:val="00430370"/>
    <w:rPr>
      <w:color w:val="0563C1" w:themeColor="hyperlink"/>
      <w:u w:val="single"/>
    </w:rPr>
  </w:style>
  <w:style w:type="character" w:customStyle="1" w:styleId="Heading2Char">
    <w:name w:val="Heading 2 Char"/>
    <w:basedOn w:val="DefaultParagraphFont"/>
    <w:link w:val="Heading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
    <w:name w:val="רמה 2"/>
    <w:basedOn w:val="Normal"/>
    <w:link w:val="20"/>
    <w:qFormat/>
    <w:rsid w:val="00825025"/>
    <w:rPr>
      <w:bCs/>
      <w:color w:val="000000" w:themeColor="text1"/>
    </w:rPr>
  </w:style>
  <w:style w:type="paragraph" w:customStyle="1" w:styleId="1">
    <w:name w:val="רמה 1"/>
    <w:basedOn w:val="2"/>
    <w:link w:val="10"/>
    <w:qFormat/>
    <w:rsid w:val="00825025"/>
    <w:rPr>
      <w:szCs w:val="32"/>
    </w:rPr>
  </w:style>
  <w:style w:type="character" w:customStyle="1" w:styleId="20">
    <w:name w:val="רמה 2 תו"/>
    <w:basedOn w:val="DefaultParagraphFont"/>
    <w:link w:val="2"/>
    <w:rsid w:val="00825025"/>
    <w:rPr>
      <w:rFonts w:cs="David"/>
      <w:bCs/>
      <w:color w:val="000000" w:themeColor="text1"/>
      <w:szCs w:val="28"/>
    </w:rPr>
  </w:style>
  <w:style w:type="character" w:customStyle="1" w:styleId="10">
    <w:name w:val="רמה 1 תו"/>
    <w:basedOn w:val="20"/>
    <w:link w:val="1"/>
    <w:rsid w:val="00825025"/>
    <w:rPr>
      <w:rFonts w:cs="David"/>
      <w:bCs/>
      <w:color w:val="000000" w:themeColor="text1"/>
      <w:szCs w:val="32"/>
    </w:rPr>
  </w:style>
  <w:style w:type="paragraph" w:styleId="TOC3">
    <w:name w:val="toc 3"/>
    <w:basedOn w:val="Normal"/>
    <w:next w:val="Normal"/>
    <w:autoRedefine/>
    <w:uiPriority w:val="39"/>
    <w:unhideWhenUsed/>
    <w:rsid w:val="00A50350"/>
    <w:pPr>
      <w:spacing w:after="100"/>
      <w:ind w:left="442"/>
      <w:jc w:val="left"/>
    </w:pPr>
    <w:rPr>
      <w:szCs w:val="22"/>
    </w:rPr>
  </w:style>
  <w:style w:type="paragraph" w:styleId="BalloonText">
    <w:name w:val="Balloon Text"/>
    <w:basedOn w:val="Normal"/>
    <w:link w:val="BalloonTextChar"/>
    <w:uiPriority w:val="99"/>
    <w:semiHidden/>
    <w:unhideWhenUsed/>
    <w:rsid w:val="00304F2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04F2A"/>
    <w:rPr>
      <w:rFonts w:ascii="Tahoma" w:hAnsi="Tahoma" w:cs="Tahoma"/>
      <w:sz w:val="18"/>
      <w:szCs w:val="18"/>
    </w:rPr>
  </w:style>
  <w:style w:type="paragraph" w:styleId="Header">
    <w:name w:val="header"/>
    <w:basedOn w:val="Normal"/>
    <w:link w:val="HeaderChar"/>
    <w:uiPriority w:val="99"/>
    <w:unhideWhenUsed/>
    <w:rsid w:val="003A65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658A"/>
    <w:rPr>
      <w:rFonts w:cs="David"/>
      <w:szCs w:val="28"/>
    </w:rPr>
  </w:style>
  <w:style w:type="paragraph" w:styleId="Footer">
    <w:name w:val="footer"/>
    <w:basedOn w:val="Normal"/>
    <w:link w:val="FooterChar"/>
    <w:uiPriority w:val="99"/>
    <w:unhideWhenUsed/>
    <w:rsid w:val="003A65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658A"/>
    <w:rPr>
      <w:rFonts w:cs="David"/>
      <w:szCs w:val="28"/>
    </w:rPr>
  </w:style>
  <w:style w:type="paragraph" w:styleId="NormalWeb">
    <w:name w:val="Normal (Web)"/>
    <w:basedOn w:val="Normal"/>
    <w:uiPriority w:val="99"/>
    <w:semiHidden/>
    <w:unhideWhenUsed/>
    <w:rsid w:val="005F7A95"/>
    <w:rPr>
      <w:rFonts w:ascii="Times New Roman" w:hAnsi="Times New Roman" w:cs="Times New Roman"/>
      <w:sz w:val="24"/>
      <w:szCs w:val="24"/>
    </w:rPr>
  </w:style>
  <w:style w:type="paragraph" w:styleId="Bibliography">
    <w:name w:val="Bibliography"/>
    <w:basedOn w:val="Normal"/>
    <w:next w:val="Normal"/>
    <w:uiPriority w:val="37"/>
    <w:unhideWhenUsed/>
    <w:rsid w:val="004E5A72"/>
  </w:style>
  <w:style w:type="paragraph" w:styleId="TOC4">
    <w:name w:val="toc 4"/>
    <w:basedOn w:val="Normal"/>
    <w:next w:val="Normal"/>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Normal"/>
    <w:next w:val="Normal"/>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Normal"/>
    <w:next w:val="Normal"/>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Normal"/>
    <w:next w:val="Normal"/>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Normal"/>
    <w:next w:val="Normal"/>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Normal"/>
    <w:next w:val="Normal"/>
    <w:autoRedefine/>
    <w:uiPriority w:val="39"/>
    <w:unhideWhenUsed/>
    <w:rsid w:val="00E27D7C"/>
    <w:pPr>
      <w:spacing w:after="100" w:line="259" w:lineRule="auto"/>
      <w:ind w:left="1760"/>
      <w:jc w:val="left"/>
    </w:pPr>
    <w:rPr>
      <w:rFonts w:eastAsiaTheme="minorEastAsia" w:cstheme="minorBidi"/>
      <w:szCs w:val="22"/>
    </w:rPr>
  </w:style>
  <w:style w:type="character" w:customStyle="1" w:styleId="Heading3Char">
    <w:name w:val="Heading 3 Char"/>
    <w:basedOn w:val="DefaultParagraphFont"/>
    <w:link w:val="Heading3"/>
    <w:uiPriority w:val="9"/>
    <w:semiHidden/>
    <w:rsid w:val="00E921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A3969-E184-9545-990C-F9BFD419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1811</Words>
  <Characters>10323</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תפקידם של הכוחות המיוחדים בשדה הקרב המתהווה</vt:lpstr>
      <vt:lpstr>תפקידם של הכוחות המיוחדים בשדה הקרב המתהווה</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Ally Eran</cp:lastModifiedBy>
  <cp:revision>60</cp:revision>
  <cp:lastPrinted>2017-02-27T04:26:00Z</cp:lastPrinted>
  <dcterms:created xsi:type="dcterms:W3CDTF">2018-01-19T08:00:00Z</dcterms:created>
  <dcterms:modified xsi:type="dcterms:W3CDTF">2018-01-21T13:40:00Z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