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rFonts w:hint="cs"/>
          <w:b/>
          <w:bCs/>
          <w:szCs w:val="24"/>
          <w:rtl/>
        </w:rPr>
      </w:pPr>
    </w:p>
    <w:p w:rsidR="001B3F30" w:rsidRDefault="001B3F30" w:rsidP="001B3F30">
      <w:pPr>
        <w:pStyle w:val="1"/>
        <w:rPr>
          <w:rtl/>
        </w:rPr>
      </w:pP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D82233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D82233">
        <w:rPr>
          <w:rFonts w:hint="cs"/>
          <w:sz w:val="28"/>
          <w:szCs w:val="28"/>
          <w:rtl/>
        </w:rPr>
        <w:t>12</w:t>
      </w:r>
      <w:r w:rsidR="0033256C">
        <w:rPr>
          <w:rFonts w:hint="cs"/>
          <w:sz w:val="28"/>
          <w:szCs w:val="28"/>
          <w:rtl/>
        </w:rPr>
        <w:t xml:space="preserve"> </w:t>
      </w:r>
      <w:r w:rsidR="00D82233">
        <w:rPr>
          <w:rFonts w:hint="cs"/>
          <w:sz w:val="28"/>
          <w:szCs w:val="28"/>
          <w:rtl/>
        </w:rPr>
        <w:t>אוג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201</w:t>
      </w:r>
      <w:r w:rsidR="009818E4">
        <w:rPr>
          <w:rFonts w:hint="cs"/>
          <w:sz w:val="28"/>
          <w:szCs w:val="28"/>
          <w:rtl/>
        </w:rPr>
        <w:t>9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Default="00772D3F" w:rsidP="00D82233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הנדון:</w:t>
      </w:r>
      <w:r w:rsidRPr="00EF5572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D82233" w:rsidRPr="00EF5572">
        <w:rPr>
          <w:rFonts w:cs="David" w:hint="cs"/>
          <w:b/>
          <w:bCs/>
          <w:sz w:val="28"/>
          <w:szCs w:val="28"/>
          <w:u w:val="single"/>
          <w:rtl/>
        </w:rPr>
        <w:t>ניתוח משימות משתתפים עונה 1</w:t>
      </w:r>
      <w:r w:rsidRPr="00EF5572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EF5572" w:rsidRPr="00EF5572">
        <w:rPr>
          <w:rFonts w:cs="David" w:hint="cs"/>
          <w:b/>
          <w:bCs/>
          <w:sz w:val="28"/>
          <w:szCs w:val="28"/>
          <w:u w:val="single"/>
          <w:rtl/>
        </w:rPr>
        <w:t>המלצות לדיון סגל</w:t>
      </w:r>
    </w:p>
    <w:p w:rsidR="00772D3F" w:rsidRDefault="00772D3F" w:rsidP="00772D3F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</w:p>
    <w:p w:rsidR="006F7489" w:rsidRDefault="00D82233" w:rsidP="001E39EA">
      <w:pPr>
        <w:pStyle w:val="a9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המשימה המרכזית </w:t>
      </w:r>
      <w:r w:rsidRPr="00EF5572">
        <w:rPr>
          <w:rFonts w:cs="David" w:hint="cs"/>
          <w:b/>
          <w:bCs/>
          <w:sz w:val="28"/>
          <w:szCs w:val="28"/>
          <w:u w:val="single"/>
          <w:rtl/>
        </w:rPr>
        <w:t>בעונה הראשונה היא סמינר אירופה</w:t>
      </w:r>
      <w:r>
        <w:rPr>
          <w:rFonts w:cs="David" w:hint="cs"/>
          <w:sz w:val="28"/>
          <w:szCs w:val="28"/>
          <w:rtl/>
        </w:rPr>
        <w:t xml:space="preserve">. מומלץ לקבוע צוות מוביל בן 3 אנשים עם מוביל. ניתן לבחור את הצוות ואף רצוי במהלך שבוע 2 לאחר סיום </w:t>
      </w:r>
      <w:r w:rsidRPr="00D82233">
        <w:rPr>
          <w:rFonts w:cs="David" w:hint="cs"/>
          <w:b/>
          <w:bCs/>
          <w:sz w:val="28"/>
          <w:szCs w:val="28"/>
          <w:u w:val="single"/>
          <w:rtl/>
        </w:rPr>
        <w:t>ראיונות המשתתפים</w:t>
      </w:r>
      <w:r>
        <w:rPr>
          <w:rFonts w:cs="David" w:hint="cs"/>
          <w:sz w:val="28"/>
          <w:szCs w:val="28"/>
          <w:rtl/>
        </w:rPr>
        <w:t xml:space="preserve"> . מומלץ </w:t>
      </w:r>
      <w:r w:rsidRPr="00D82233">
        <w:rPr>
          <w:rFonts w:cs="David" w:hint="cs"/>
          <w:b/>
          <w:bCs/>
          <w:sz w:val="28"/>
          <w:szCs w:val="28"/>
          <w:u w:val="single"/>
          <w:rtl/>
        </w:rPr>
        <w:t>לקיים דיון מדריכים אינטגרטיבי לפני ההודעה למשתתפים.</w:t>
      </w:r>
    </w:p>
    <w:p w:rsidR="00D82233" w:rsidRPr="00D82233" w:rsidRDefault="00D82233" w:rsidP="002E42A3">
      <w:pPr>
        <w:pStyle w:val="a9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במהלך החודש הראשון המשתתף מבצע ראיון אצל המדריך ואצל האלוף (ראיונות האלוף מסתיימים בד"כ חודשיים מהפתיחה</w:t>
      </w:r>
      <w:ins w:id="0" w:author="Int" w:date="2019-08-12T20:23:00Z">
        <w:r w:rsidR="002E42A3">
          <w:rPr>
            <w:rFonts w:cs="David" w:hint="cs"/>
            <w:sz w:val="28"/>
            <w:szCs w:val="28"/>
            <w:rtl/>
          </w:rPr>
          <w:t>)</w:t>
        </w:r>
      </w:ins>
      <w:del w:id="1" w:author="Int" w:date="2019-08-12T20:23:00Z">
        <w:r w:rsidDel="002E42A3">
          <w:rPr>
            <w:rFonts w:cs="David" w:hint="cs"/>
            <w:sz w:val="28"/>
            <w:szCs w:val="28"/>
            <w:rtl/>
          </w:rPr>
          <w:delText>.</w:delText>
        </w:r>
      </w:del>
      <w:ins w:id="2" w:author="Int" w:date="2019-08-12T20:23:00Z">
        <w:r w:rsidR="002E42A3">
          <w:rPr>
            <w:rFonts w:cs="David" w:hint="cs"/>
            <w:sz w:val="28"/>
            <w:szCs w:val="28"/>
            <w:rtl/>
          </w:rPr>
          <w:t>,</w:t>
        </w:r>
      </w:ins>
      <w:r>
        <w:rPr>
          <w:rFonts w:cs="David" w:hint="cs"/>
          <w:sz w:val="28"/>
          <w:szCs w:val="28"/>
          <w:rtl/>
        </w:rPr>
        <w:t xml:space="preserve"> ועליו להכין מפגש רשת איכותי</w:t>
      </w:r>
      <w:del w:id="3" w:author="Int" w:date="2019-08-12T20:23:00Z">
        <w:r w:rsidDel="002E42A3">
          <w:rPr>
            <w:rFonts w:cs="David" w:hint="cs"/>
            <w:sz w:val="28"/>
            <w:szCs w:val="28"/>
            <w:rtl/>
          </w:rPr>
          <w:delText xml:space="preserve"> </w:delText>
        </w:r>
      </w:del>
      <w:r>
        <w:rPr>
          <w:rFonts w:cs="David" w:hint="cs"/>
          <w:sz w:val="28"/>
          <w:szCs w:val="28"/>
          <w:rtl/>
        </w:rPr>
        <w:t xml:space="preserve">. </w:t>
      </w:r>
    </w:p>
    <w:p w:rsidR="00D82233" w:rsidRPr="00D82233" w:rsidRDefault="00D82233" w:rsidP="002E42A3">
      <w:pPr>
        <w:pStyle w:val="a9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יש במהלך העונה הראשונה 7 שעות צוות מוגדרות. שעתיים בשבוע פתיחה יובלו על ידי המדריך. נשארות 5 שעות</w:t>
      </w:r>
      <w:del w:id="4" w:author="Int" w:date="2019-08-12T20:23:00Z">
        <w:r w:rsidDel="002E42A3">
          <w:rPr>
            <w:rFonts w:cs="David" w:hint="cs"/>
            <w:sz w:val="28"/>
            <w:szCs w:val="28"/>
            <w:rtl/>
          </w:rPr>
          <w:delText xml:space="preserve"> </w:delText>
        </w:r>
      </w:del>
      <w:r>
        <w:rPr>
          <w:rFonts w:cs="David" w:hint="cs"/>
          <w:sz w:val="28"/>
          <w:szCs w:val="28"/>
          <w:rtl/>
        </w:rPr>
        <w:t xml:space="preserve">. המלצה לא להגדיר את השעות כעיבודים אלא לנצל את השעות כבניית הצוות והעצמה המשתתפים. </w:t>
      </w:r>
    </w:p>
    <w:p w:rsidR="00D82233" w:rsidRPr="00F456BF" w:rsidRDefault="00F456BF" w:rsidP="001E39EA">
      <w:pPr>
        <w:pStyle w:val="a9"/>
        <w:numPr>
          <w:ilvl w:val="0"/>
          <w:numId w:val="2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להשתמש בסיפורים האישים של החניכים או לחילופין לקיים שיח חופשי על נושאים שעל סדר היום בארץ ובעולם......</w:t>
      </w:r>
    </w:p>
    <w:p w:rsidR="00F456BF" w:rsidRPr="00F456BF" w:rsidRDefault="00F456BF" w:rsidP="001E39EA">
      <w:pPr>
        <w:pStyle w:val="a9"/>
        <w:numPr>
          <w:ilvl w:val="0"/>
          <w:numId w:val="2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חלק מהמשכים יופנו לגיבוש.</w:t>
      </w:r>
    </w:p>
    <w:p w:rsidR="00F456BF" w:rsidRPr="00F456BF" w:rsidRDefault="00F456BF" w:rsidP="002E42A3">
      <w:pPr>
        <w:pStyle w:val="a9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נשאלת השאלה האם מבקשים מהמשתתפים להתחיל לחשוב על נושא ושותפים לפרויקט הגמר </w:t>
      </w:r>
      <w:r w:rsidRPr="00F456BF">
        <w:rPr>
          <w:rFonts w:cs="David" w:hint="cs"/>
          <w:b/>
          <w:bCs/>
          <w:sz w:val="28"/>
          <w:szCs w:val="28"/>
          <w:u w:val="single"/>
          <w:rtl/>
        </w:rPr>
        <w:t>ושהם צריכים להחליט עליו אחרי סוכות?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ins w:id="5" w:author="Int" w:date="2019-08-12T20:24:00Z">
        <w:r w:rsidR="002E42A3">
          <w:rPr>
            <w:rFonts w:cs="David" w:hint="cs"/>
            <w:b/>
            <w:bCs/>
            <w:sz w:val="28"/>
            <w:szCs w:val="28"/>
            <w:u w:val="single"/>
            <w:rtl/>
          </w:rPr>
          <w:t xml:space="preserve">בעקרון הם יצטרכו להביע העדפות מתוך הרשימה שתוצג, אבל מציעה לחכות למצע לדיון בנושא </w:t>
        </w:r>
        <w:proofErr w:type="spellStart"/>
        <w:r w:rsidR="002E42A3">
          <w:rPr>
            <w:rFonts w:cs="David" w:hint="cs"/>
            <w:b/>
            <w:bCs/>
            <w:sz w:val="28"/>
            <w:szCs w:val="28"/>
            <w:u w:val="single"/>
            <w:rtl/>
          </w:rPr>
          <w:t>הפג"ם</w:t>
        </w:r>
        <w:proofErr w:type="spellEnd"/>
        <w:r w:rsidR="002E42A3">
          <w:rPr>
            <w:rFonts w:cs="David" w:hint="cs"/>
            <w:b/>
            <w:bCs/>
            <w:sz w:val="28"/>
            <w:szCs w:val="28"/>
            <w:u w:val="single"/>
            <w:rtl/>
          </w:rPr>
          <w:t xml:space="preserve"> שכולל התייחסות לכך.</w:t>
        </w:r>
      </w:ins>
    </w:p>
    <w:p w:rsidR="00F456BF" w:rsidRPr="00F456BF" w:rsidRDefault="00F456BF" w:rsidP="001E39EA">
      <w:pPr>
        <w:pStyle w:val="a9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כלל המשתתפים צפויים לקבל 3 מטלות (דימה +דורון </w:t>
      </w:r>
      <w:proofErr w:type="spellStart"/>
      <w:r>
        <w:rPr>
          <w:rFonts w:cs="David" w:hint="cs"/>
          <w:sz w:val="28"/>
          <w:szCs w:val="28"/>
          <w:rtl/>
        </w:rPr>
        <w:t>נבות+ענת</w:t>
      </w:r>
      <w:proofErr w:type="spellEnd"/>
      <w:r>
        <w:rPr>
          <w:rFonts w:cs="David" w:hint="cs"/>
          <w:sz w:val="28"/>
          <w:szCs w:val="28"/>
          <w:rtl/>
        </w:rPr>
        <w:t xml:space="preserve"> שטרן) שאותן יצטרכו לנהל בצורה עצמאית</w:t>
      </w:r>
      <w:ins w:id="6" w:author="Int" w:date="2019-08-12T20:25:00Z">
        <w:r w:rsidR="00B33094">
          <w:rPr>
            <w:rFonts w:cs="David" w:hint="cs"/>
            <w:sz w:val="28"/>
            <w:szCs w:val="28"/>
            <w:rtl/>
          </w:rPr>
          <w:t>.</w:t>
        </w:r>
      </w:ins>
      <w:r>
        <w:rPr>
          <w:rFonts w:cs="David" w:hint="cs"/>
          <w:sz w:val="28"/>
          <w:szCs w:val="28"/>
          <w:rtl/>
        </w:rPr>
        <w:t xml:space="preserve"> יש להחליט מה ההיקף ומתי מגישים.</w:t>
      </w:r>
      <w:ins w:id="7" w:author="Int" w:date="2019-08-12T20:29:00Z">
        <w:r w:rsidR="00973321">
          <w:rPr>
            <w:rFonts w:cs="David" w:hint="cs"/>
            <w:b/>
            <w:bCs/>
            <w:sz w:val="28"/>
            <w:szCs w:val="28"/>
            <w:u w:val="single"/>
            <w:rtl/>
          </w:rPr>
          <w:t xml:space="preserve"> צריך לבדוק מול המרצים האם ומה מתכננים ולתאם ציפיות.</w:t>
        </w:r>
      </w:ins>
    </w:p>
    <w:p w:rsidR="00F456BF" w:rsidRPr="00F456BF" w:rsidRDefault="00F456BF" w:rsidP="00973321">
      <w:pPr>
        <w:pStyle w:val="a9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קפה קריאה </w:t>
      </w:r>
      <w:ins w:id="8" w:author="Int" w:date="2019-08-12T20:25:00Z">
        <w:r w:rsidR="00B33094">
          <w:rPr>
            <w:rFonts w:cs="David" w:hint="cs"/>
            <w:sz w:val="28"/>
            <w:szCs w:val="28"/>
            <w:rtl/>
          </w:rPr>
          <w:t xml:space="preserve">- </w:t>
        </w:r>
      </w:ins>
      <w:r>
        <w:rPr>
          <w:rFonts w:cs="David" w:hint="cs"/>
          <w:sz w:val="28"/>
          <w:szCs w:val="28"/>
          <w:rtl/>
        </w:rPr>
        <w:t>הדילמה אם מגדירים מוביל או שזה מומי</w:t>
      </w:r>
      <w:ins w:id="9" w:author="Int" w:date="2019-08-12T20:25:00Z">
        <w:r w:rsidR="00B33094">
          <w:rPr>
            <w:rFonts w:cs="David" w:hint="cs"/>
            <w:sz w:val="28"/>
            <w:szCs w:val="28"/>
            <w:rtl/>
          </w:rPr>
          <w:t>?</w:t>
        </w:r>
      </w:ins>
      <w:r>
        <w:rPr>
          <w:rFonts w:cs="David" w:hint="cs"/>
          <w:sz w:val="28"/>
          <w:szCs w:val="28"/>
          <w:rtl/>
        </w:rPr>
        <w:t xml:space="preserve"> לכל שיטה יש יתרונות וחסרונות.</w:t>
      </w:r>
      <w:ins w:id="10" w:author="Int" w:date="2019-08-12T20:28:00Z">
        <w:r w:rsidR="00973321">
          <w:rPr>
            <w:rFonts w:cs="David" w:hint="cs"/>
            <w:b/>
            <w:bCs/>
            <w:sz w:val="28"/>
            <w:szCs w:val="28"/>
            <w:u w:val="single"/>
            <w:rtl/>
          </w:rPr>
          <w:t xml:space="preserve"> מסכימה. </w:t>
        </w:r>
        <w:proofErr w:type="spellStart"/>
        <w:r w:rsidR="00973321">
          <w:rPr>
            <w:rFonts w:cs="David" w:hint="cs"/>
            <w:b/>
            <w:bCs/>
            <w:sz w:val="28"/>
            <w:szCs w:val="28"/>
            <w:u w:val="single"/>
            <w:rtl/>
          </w:rPr>
          <w:t>החסרון</w:t>
        </w:r>
        <w:proofErr w:type="spellEnd"/>
        <w:r w:rsidR="00973321">
          <w:rPr>
            <w:rFonts w:cs="David" w:hint="cs"/>
            <w:b/>
            <w:bCs/>
            <w:sz w:val="28"/>
            <w:szCs w:val="28"/>
            <w:u w:val="single"/>
            <w:rtl/>
          </w:rPr>
          <w:t xml:space="preserve"> המרכזי בקביעת מוביל היא שיהיו  מי שישענו עליו ויחסכו בקריאה. אבל זה </w:t>
        </w:r>
      </w:ins>
      <w:ins w:id="11" w:author="Int" w:date="2019-08-12T20:29:00Z">
        <w:r w:rsidR="00973321">
          <w:rPr>
            <w:rFonts w:cs="David" w:hint="cs"/>
            <w:b/>
            <w:bCs/>
            <w:sz w:val="28"/>
            <w:szCs w:val="28"/>
            <w:u w:val="single"/>
            <w:rtl/>
          </w:rPr>
          <w:t xml:space="preserve">עשוי להיות </w:t>
        </w:r>
      </w:ins>
      <w:ins w:id="12" w:author="Int" w:date="2019-08-12T20:28:00Z">
        <w:r w:rsidR="00973321">
          <w:rPr>
            <w:rFonts w:cs="David" w:hint="cs"/>
            <w:b/>
            <w:bCs/>
            <w:sz w:val="28"/>
            <w:szCs w:val="28"/>
            <w:u w:val="single"/>
            <w:rtl/>
          </w:rPr>
          <w:t>גם יתרון, תלוי בנקודת המבט.</w:t>
        </w:r>
      </w:ins>
      <w:ins w:id="13" w:author="Int" w:date="2019-08-12T20:29:00Z">
        <w:r w:rsidR="00973321">
          <w:rPr>
            <w:rFonts w:cs="David" w:hint="cs"/>
            <w:b/>
            <w:bCs/>
            <w:sz w:val="28"/>
            <w:szCs w:val="28"/>
            <w:u w:val="single"/>
            <w:rtl/>
          </w:rPr>
          <w:t>..</w:t>
        </w:r>
      </w:ins>
    </w:p>
    <w:p w:rsidR="00F456BF" w:rsidRPr="00F456BF" w:rsidRDefault="00F456BF" w:rsidP="00A91957">
      <w:pPr>
        <w:pStyle w:val="a9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lastRenderedPageBreak/>
        <w:t xml:space="preserve">עיבודים בקורסים של ענת ודורון מומלץ לא לעשות בצוותים אורגנים אלא בציוות ולהגדיר מובילים בזמן אמת. </w:t>
      </w:r>
      <w:ins w:id="14" w:author="Int" w:date="2019-08-12T20:25:00Z">
        <w:r w:rsidR="00B33094">
          <w:rPr>
            <w:rFonts w:cs="David" w:hint="cs"/>
            <w:sz w:val="28"/>
            <w:szCs w:val="28"/>
            <w:rtl/>
          </w:rPr>
          <w:t xml:space="preserve">לחילופין ניתן לבצע בצוותים אורגנים ללא מדריכים. יש יתרונות וחסרונות לכל שיטה. </w:t>
        </w:r>
      </w:ins>
      <w:r>
        <w:rPr>
          <w:rFonts w:cs="David" w:hint="cs"/>
          <w:sz w:val="28"/>
          <w:szCs w:val="28"/>
          <w:rtl/>
        </w:rPr>
        <w:t xml:space="preserve">לפחות עיבוד אחד </w:t>
      </w:r>
      <w:del w:id="15" w:author="Int" w:date="2019-08-12T20:26:00Z">
        <w:r w:rsidDel="00A91957">
          <w:rPr>
            <w:rFonts w:cs="David" w:hint="cs"/>
            <w:sz w:val="28"/>
            <w:szCs w:val="28"/>
            <w:rtl/>
          </w:rPr>
          <w:delText xml:space="preserve">: </w:delText>
        </w:r>
      </w:del>
      <w:r>
        <w:rPr>
          <w:rFonts w:cs="David" w:hint="cs"/>
          <w:sz w:val="28"/>
          <w:szCs w:val="28"/>
          <w:rtl/>
        </w:rPr>
        <w:t>יעשה בצוות אורגני בחניכת מדריך עם מוביל מוגדר</w:t>
      </w:r>
      <w:ins w:id="16" w:author="Int" w:date="2019-08-12T20:26:00Z">
        <w:r w:rsidR="00A91957">
          <w:rPr>
            <w:rFonts w:cs="David" w:hint="cs"/>
            <w:sz w:val="28"/>
            <w:szCs w:val="28"/>
            <w:rtl/>
          </w:rPr>
          <w:t>.</w:t>
        </w:r>
      </w:ins>
      <w:r>
        <w:rPr>
          <w:rFonts w:cs="David" w:hint="cs"/>
          <w:sz w:val="28"/>
          <w:szCs w:val="28"/>
          <w:rtl/>
        </w:rPr>
        <w:t xml:space="preserve"> מומלץ שיהיה על הטרור העולמי 11/9 גם מתוך כוונה לתת לבין לאומים להתמקם.</w:t>
      </w:r>
    </w:p>
    <w:p w:rsidR="00F456BF" w:rsidRPr="004E5247" w:rsidRDefault="004E5247" w:rsidP="001E39EA">
      <w:pPr>
        <w:pStyle w:val="a9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המשימה המרכזית תהיה למלא 13 משכים של סמינר אירופה.</w:t>
      </w:r>
    </w:p>
    <w:p w:rsidR="004E5247" w:rsidRPr="004E5247" w:rsidRDefault="004E5247" w:rsidP="001E39EA">
      <w:pPr>
        <w:pStyle w:val="a9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2 </w:t>
      </w:r>
      <w:ins w:id="17" w:author="Int" w:date="2019-08-12T20:26:00Z">
        <w:r w:rsidR="00A91957">
          <w:rPr>
            <w:rFonts w:cs="David" w:hint="cs"/>
            <w:sz w:val="28"/>
            <w:szCs w:val="28"/>
            <w:rtl/>
          </w:rPr>
          <w:t>ה</w:t>
        </w:r>
      </w:ins>
      <w:r>
        <w:rPr>
          <w:rFonts w:cs="David" w:hint="cs"/>
          <w:sz w:val="28"/>
          <w:szCs w:val="28"/>
          <w:rtl/>
        </w:rPr>
        <w:t>משתתפים ממשרד החוץ או לחילופין אחד יעסקו בסיור משרד החוץ</w:t>
      </w:r>
      <w:ins w:id="18" w:author="Int" w:date="2019-08-12T20:26:00Z">
        <w:r w:rsidR="00A91957">
          <w:rPr>
            <w:rFonts w:cs="David" w:hint="cs"/>
            <w:sz w:val="28"/>
            <w:szCs w:val="28"/>
            <w:rtl/>
          </w:rPr>
          <w:t>,</w:t>
        </w:r>
      </w:ins>
      <w:r>
        <w:rPr>
          <w:rFonts w:cs="David" w:hint="cs"/>
          <w:sz w:val="28"/>
          <w:szCs w:val="28"/>
          <w:rtl/>
        </w:rPr>
        <w:t xml:space="preserve"> בעיקר תיאומים בבקרה של אמיר.</w:t>
      </w:r>
    </w:p>
    <w:p w:rsidR="004E5247" w:rsidRDefault="004E5247" w:rsidP="00935EF6">
      <w:pPr>
        <w:pStyle w:val="a9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מומלץ אחרי חודש לקיים דיון אינטגרטיבי </w:t>
      </w:r>
      <w:ins w:id="19" w:author="Int" w:date="2019-08-12T20:26:00Z">
        <w:r w:rsidR="00935EF6">
          <w:rPr>
            <w:rFonts w:cs="David" w:hint="cs"/>
            <w:sz w:val="28"/>
            <w:szCs w:val="28"/>
            <w:rtl/>
          </w:rPr>
          <w:t xml:space="preserve">פנימי </w:t>
        </w:r>
      </w:ins>
      <w:r>
        <w:rPr>
          <w:rFonts w:cs="David" w:hint="cs"/>
          <w:sz w:val="28"/>
          <w:szCs w:val="28"/>
          <w:rtl/>
        </w:rPr>
        <w:t xml:space="preserve">על הובלת המשימות הגדולות </w:t>
      </w:r>
      <w:del w:id="20" w:author="Int" w:date="2019-08-12T20:26:00Z">
        <w:r w:rsidDel="00935EF6">
          <w:rPr>
            <w:rFonts w:cs="David" w:hint="cs"/>
            <w:sz w:val="28"/>
            <w:szCs w:val="28"/>
            <w:rtl/>
          </w:rPr>
          <w:delText>פנימי</w:delText>
        </w:r>
      </w:del>
      <w:ins w:id="21" w:author="Int" w:date="2019-08-12T20:27:00Z">
        <w:r w:rsidR="00935EF6">
          <w:rPr>
            <w:rFonts w:cs="David" w:hint="cs"/>
            <w:sz w:val="28"/>
            <w:szCs w:val="28"/>
            <w:rtl/>
          </w:rPr>
          <w:t xml:space="preserve"> בהשתתפות</w:t>
        </w:r>
      </w:ins>
      <w:r>
        <w:rPr>
          <w:rFonts w:cs="David" w:hint="cs"/>
          <w:sz w:val="28"/>
          <w:szCs w:val="28"/>
          <w:rtl/>
        </w:rPr>
        <w:t xml:space="preserve"> מדריכים מד"ר ואשרור אלוף.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מומלץ בסוף שבוע 4.</w:t>
      </w:r>
    </w:p>
    <w:p w:rsidR="004E5247" w:rsidRPr="004E5247" w:rsidRDefault="004E5247" w:rsidP="001E39EA">
      <w:pPr>
        <w:pStyle w:val="a9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מובילי סיור צפון ודרום חייבים לקבל הודעה על כך לאחר ראש השנה או גג לפני יום כיפור</w:t>
      </w:r>
      <w:ins w:id="22" w:author="Int" w:date="2019-08-12T20:27:00Z">
        <w:r w:rsidR="00935EF6">
          <w:rPr>
            <w:rFonts w:cs="David" w:hint="cs"/>
            <w:sz w:val="28"/>
            <w:szCs w:val="28"/>
            <w:rtl/>
          </w:rPr>
          <w:t>.</w:t>
        </w:r>
      </w:ins>
      <w:r>
        <w:rPr>
          <w:rFonts w:cs="David" w:hint="cs"/>
          <w:sz w:val="28"/>
          <w:szCs w:val="28"/>
          <w:rtl/>
        </w:rPr>
        <w:t xml:space="preserve"> עליהם לבצע מחשב ולהתחיל לתאם......</w:t>
      </w:r>
    </w:p>
    <w:p w:rsidR="004E5247" w:rsidRDefault="004E5247" w:rsidP="001E39EA">
      <w:pPr>
        <w:pStyle w:val="a9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4E5247">
        <w:rPr>
          <w:rFonts w:cs="David" w:hint="cs"/>
          <w:b/>
          <w:bCs/>
          <w:sz w:val="28"/>
          <w:szCs w:val="28"/>
          <w:u w:val="single"/>
          <w:rtl/>
        </w:rPr>
        <w:t>המלצות לפעולה</w:t>
      </w:r>
      <w:r>
        <w:rPr>
          <w:rFonts w:cs="David" w:hint="cs"/>
          <w:b/>
          <w:bCs/>
          <w:sz w:val="28"/>
          <w:szCs w:val="28"/>
          <w:u w:val="single"/>
          <w:rtl/>
        </w:rPr>
        <w:t>:</w:t>
      </w:r>
    </w:p>
    <w:p w:rsidR="004E5247" w:rsidRPr="004E5247" w:rsidRDefault="004E5247" w:rsidP="001E39EA">
      <w:pPr>
        <w:pStyle w:val="a9"/>
        <w:numPr>
          <w:ilvl w:val="0"/>
          <w:numId w:val="3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עקרון על </w:t>
      </w:r>
      <w:r>
        <w:rPr>
          <w:rFonts w:cs="David"/>
          <w:b/>
          <w:bCs/>
          <w:sz w:val="28"/>
          <w:szCs w:val="28"/>
          <w:u w:val="single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לתת לאנשים להתמקם</w:t>
      </w:r>
      <w:ins w:id="23" w:author="Int" w:date="2019-08-12T20:27:00Z">
        <w:r w:rsidR="00332868">
          <w:rPr>
            <w:rFonts w:cs="David" w:hint="cs"/>
            <w:sz w:val="28"/>
            <w:szCs w:val="28"/>
            <w:rtl/>
          </w:rPr>
          <w:t>.</w:t>
        </w:r>
      </w:ins>
      <w:r>
        <w:rPr>
          <w:rFonts w:cs="David" w:hint="cs"/>
          <w:sz w:val="28"/>
          <w:szCs w:val="28"/>
          <w:rtl/>
        </w:rPr>
        <w:t xml:space="preserve"> לא להלחיץ לא לעשות דרמה ממה שאינו דרמה. </w:t>
      </w:r>
    </w:p>
    <w:p w:rsidR="004E5247" w:rsidRDefault="004E5247" w:rsidP="001E39EA">
      <w:pPr>
        <w:pStyle w:val="a9"/>
        <w:numPr>
          <w:ilvl w:val="0"/>
          <w:numId w:val="3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ממליץ לתת את מסמך המטלות אחוד כולל עונה 2 ו-3 ועונת הסיום בפעם </w:t>
      </w:r>
      <w:ins w:id="24" w:author="Int" w:date="2019-08-12T20:27:00Z">
        <w:r w:rsidR="00332868">
          <w:rPr>
            <w:rFonts w:cs="David" w:hint="cs"/>
            <w:b/>
            <w:bCs/>
            <w:sz w:val="28"/>
            <w:szCs w:val="28"/>
            <w:u w:val="single"/>
            <w:rtl/>
          </w:rPr>
          <w:t xml:space="preserve">אחת? </w:t>
        </w:r>
      </w:ins>
      <w:r>
        <w:rPr>
          <w:rFonts w:cs="David" w:hint="cs"/>
          <w:b/>
          <w:bCs/>
          <w:sz w:val="28"/>
          <w:szCs w:val="28"/>
          <w:u w:val="single"/>
          <w:rtl/>
        </w:rPr>
        <w:t xml:space="preserve">אחרי חודש מתחילת הקורס. </w:t>
      </w:r>
    </w:p>
    <w:p w:rsidR="004E5247" w:rsidRDefault="004E5247" w:rsidP="001E39EA">
      <w:pPr>
        <w:pStyle w:val="a9"/>
        <w:numPr>
          <w:ilvl w:val="0"/>
          <w:numId w:val="3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מסמך מטלות יוכן בהמשך ויובא לידיעה והחלטת הפורום המוביל</w:t>
      </w:r>
    </w:p>
    <w:p w:rsidR="004E5247" w:rsidRDefault="004E5247" w:rsidP="004E5247">
      <w:pPr>
        <w:pStyle w:val="a9"/>
        <w:spacing w:line="360" w:lineRule="auto"/>
        <w:jc w:val="both"/>
        <w:rPr>
          <w:ins w:id="25" w:author="Int" w:date="2019-08-12T20:29:00Z"/>
          <w:rFonts w:cs="David" w:hint="cs"/>
          <w:b/>
          <w:bCs/>
          <w:sz w:val="28"/>
          <w:szCs w:val="28"/>
          <w:u w:val="single"/>
          <w:rtl/>
        </w:rPr>
      </w:pPr>
    </w:p>
    <w:p w:rsidR="00973321" w:rsidRDefault="00973321" w:rsidP="004E5247">
      <w:pPr>
        <w:pStyle w:val="a9"/>
        <w:spacing w:line="360" w:lineRule="auto"/>
        <w:jc w:val="both"/>
        <w:rPr>
          <w:ins w:id="26" w:author="Int" w:date="2019-08-12T20:29:00Z"/>
          <w:rFonts w:cs="David" w:hint="cs"/>
          <w:b/>
          <w:bCs/>
          <w:sz w:val="28"/>
          <w:szCs w:val="28"/>
          <w:u w:val="single"/>
          <w:rtl/>
        </w:rPr>
      </w:pPr>
      <w:ins w:id="27" w:author="Int" w:date="2019-08-12T20:29:00Z">
        <w:r>
          <w:rPr>
            <w:rFonts w:cs="David" w:hint="cs"/>
            <w:b/>
            <w:bCs/>
            <w:sz w:val="28"/>
            <w:szCs w:val="28"/>
            <w:u w:val="single"/>
            <w:rtl/>
          </w:rPr>
          <w:t>צריך גם לחשוב מתי נכון שאורנה וענת יכנסו, כל אחת בתורה, לצוותים. רצוי לדעתי מוקדם ככל שניתן.</w:t>
        </w:r>
      </w:ins>
    </w:p>
    <w:p w:rsidR="00973321" w:rsidRPr="004E5247" w:rsidRDefault="00973321" w:rsidP="004E5247">
      <w:pPr>
        <w:pStyle w:val="a9"/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bookmarkStart w:id="28" w:name="_GoBack"/>
      <w:bookmarkEnd w:id="28"/>
    </w:p>
    <w:p w:rsidR="00C85D28" w:rsidRPr="008E2456" w:rsidRDefault="006F7489" w:rsidP="00EF5572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</w:t>
      </w:r>
      <w:r w:rsidR="00EF5572">
        <w:rPr>
          <w:rFonts w:cs="David" w:hint="cs"/>
          <w:sz w:val="28"/>
          <w:szCs w:val="28"/>
          <w:rtl/>
        </w:rPr>
        <w:t>שנלמד ונשתפר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 xml:space="preserve">יהודה </w:t>
      </w:r>
      <w:proofErr w:type="spellStart"/>
      <w:r>
        <w:rPr>
          <w:rFonts w:hint="cs"/>
          <w:rtl/>
        </w:rPr>
        <w:t>יוחננוף</w:t>
      </w:r>
      <w:proofErr w:type="spellEnd"/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9C" w:rsidRDefault="00447E9C">
      <w:r>
        <w:separator/>
      </w:r>
    </w:p>
  </w:endnote>
  <w:endnote w:type="continuationSeparator" w:id="0">
    <w:p w:rsidR="00447E9C" w:rsidRDefault="0044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973321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9C" w:rsidRDefault="00447E9C">
      <w:r>
        <w:separator/>
      </w:r>
    </w:p>
  </w:footnote>
  <w:footnote w:type="continuationSeparator" w:id="0">
    <w:p w:rsidR="00447E9C" w:rsidRDefault="0044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B191E"/>
    <w:multiLevelType w:val="hybridMultilevel"/>
    <w:tmpl w:val="8F88D4A2"/>
    <w:lvl w:ilvl="0" w:tplc="5456F78E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3D5"/>
    <w:multiLevelType w:val="hybridMultilevel"/>
    <w:tmpl w:val="5AFA8EAC"/>
    <w:lvl w:ilvl="0" w:tplc="03EE12B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E5758F"/>
    <w:multiLevelType w:val="hybridMultilevel"/>
    <w:tmpl w:val="9D506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39EA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430C"/>
    <w:rsid w:val="00275281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42A3"/>
    <w:rsid w:val="002E631A"/>
    <w:rsid w:val="002E68EB"/>
    <w:rsid w:val="002E6A76"/>
    <w:rsid w:val="002E7924"/>
    <w:rsid w:val="002E7C7A"/>
    <w:rsid w:val="002F3C37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868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47E9C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5247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6DB6"/>
    <w:rsid w:val="0076058D"/>
    <w:rsid w:val="007638EB"/>
    <w:rsid w:val="00764912"/>
    <w:rsid w:val="007656AF"/>
    <w:rsid w:val="00766105"/>
    <w:rsid w:val="00771727"/>
    <w:rsid w:val="0077185E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9C7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66DD5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5EF6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3321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1957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094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7D8D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233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EF5572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BF"/>
    <w:rsid w:val="00F456F6"/>
    <w:rsid w:val="00F50101"/>
    <w:rsid w:val="00F54987"/>
    <w:rsid w:val="00F54FFB"/>
    <w:rsid w:val="00F60485"/>
    <w:rsid w:val="00F62906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223768"/>
    <w:rPr>
      <w:b/>
      <w:bCs/>
    </w:rPr>
  </w:style>
  <w:style w:type="paragraph" w:styleId="a9">
    <w:name w:val="List Paragraph"/>
    <w:basedOn w:val="a"/>
    <w:uiPriority w:val="34"/>
    <w:qFormat/>
    <w:rsid w:val="00772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223768"/>
    <w:rPr>
      <w:b/>
      <w:bCs/>
    </w:rPr>
  </w:style>
  <w:style w:type="paragraph" w:styleId="a9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2103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Int</cp:lastModifiedBy>
  <cp:revision>9</cp:revision>
  <cp:lastPrinted>2018-10-16T04:24:00Z</cp:lastPrinted>
  <dcterms:created xsi:type="dcterms:W3CDTF">2019-08-12T18:21:00Z</dcterms:created>
  <dcterms:modified xsi:type="dcterms:W3CDTF">2019-08-12T18:30:00Z</dcterms:modified>
</cp:coreProperties>
</file>