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A063B5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A063B5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6E011F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6E011F">
        <w:rPr>
          <w:rFonts w:cs="David" w:hint="cs"/>
          <w:b/>
          <w:bCs/>
          <w:sz w:val="28"/>
          <w:szCs w:val="28"/>
          <w:u w:val="single"/>
          <w:rtl/>
        </w:rPr>
        <w:t>תא"ל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E011F">
        <w:rPr>
          <w:rFonts w:cs="David" w:hint="cs"/>
          <w:b/>
          <w:bCs/>
          <w:sz w:val="28"/>
          <w:szCs w:val="28"/>
          <w:u w:val="single"/>
          <w:rtl/>
        </w:rPr>
        <w:t>רומן גופמן</w:t>
      </w:r>
    </w:p>
    <w:p w:rsidR="00872F29" w:rsidRDefault="006E011F" w:rsidP="001C574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רומן</w:t>
      </w:r>
      <w:ins w:id="0" w:author="u23920" w:date="2020-07-08T08:09:00Z">
        <w:r w:rsidR="001C5749">
          <w:rPr>
            <w:rFonts w:cs="David" w:hint="cs"/>
            <w:sz w:val="28"/>
            <w:szCs w:val="28"/>
            <w:rtl/>
          </w:rPr>
          <w:t>, אתה</w:t>
        </w:r>
      </w:ins>
      <w:r w:rsidR="001D4EE1">
        <w:rPr>
          <w:rFonts w:cs="David" w:hint="cs"/>
          <w:sz w:val="28"/>
          <w:szCs w:val="28"/>
          <w:rtl/>
        </w:rPr>
        <w:t xml:space="preserve"> </w:t>
      </w:r>
      <w:r w:rsidR="00872F29">
        <w:rPr>
          <w:rFonts w:cs="David" w:hint="cs"/>
          <w:sz w:val="28"/>
          <w:szCs w:val="28"/>
          <w:rtl/>
        </w:rPr>
        <w:t xml:space="preserve">קצין מיוחד אשר בכל מקום שיגיע אליו יאתגר את הממונים עליו ואת עצמו. </w:t>
      </w:r>
      <w:del w:id="1" w:author="u23920" w:date="2020-07-08T08:09:00Z">
        <w:r w:rsidR="00872F29" w:rsidDel="001C5749">
          <w:rPr>
            <w:rFonts w:cs="David" w:hint="cs"/>
            <w:sz w:val="28"/>
            <w:szCs w:val="28"/>
            <w:rtl/>
          </w:rPr>
          <w:delText xml:space="preserve">מדובר </w:delText>
        </w:r>
      </w:del>
      <w:ins w:id="2" w:author="u23920" w:date="2020-07-08T08:09:00Z">
        <w:r w:rsidR="001C5749">
          <w:rPr>
            <w:rFonts w:cs="David" w:hint="cs"/>
            <w:sz w:val="28"/>
            <w:szCs w:val="28"/>
            <w:rtl/>
          </w:rPr>
          <w:t>אתה</w:t>
        </w:r>
        <w:r w:rsidR="001C5749">
          <w:rPr>
            <w:rFonts w:cs="David" w:hint="cs"/>
            <w:sz w:val="28"/>
            <w:szCs w:val="28"/>
            <w:rtl/>
          </w:rPr>
          <w:t xml:space="preserve"> </w:t>
        </w:r>
      </w:ins>
      <w:del w:id="3" w:author="u23920" w:date="2020-07-08T08:09:00Z">
        <w:r w:rsidR="00872F29" w:rsidDel="001C5749">
          <w:rPr>
            <w:rFonts w:cs="David" w:hint="cs"/>
            <w:sz w:val="28"/>
            <w:szCs w:val="28"/>
            <w:rtl/>
          </w:rPr>
          <w:delText>ב</w:delText>
        </w:r>
      </w:del>
      <w:r w:rsidR="00872F29">
        <w:rPr>
          <w:rFonts w:cs="David" w:hint="cs"/>
          <w:sz w:val="28"/>
          <w:szCs w:val="28"/>
          <w:rtl/>
        </w:rPr>
        <w:t>קצין חושב ומעמיק אשר לוקח את הלמידה "צעד אחד קדימה" במובן החיובי</w:t>
      </w:r>
      <w:r w:rsidR="00530E8C">
        <w:rPr>
          <w:rFonts w:cs="David" w:hint="cs"/>
          <w:sz w:val="28"/>
          <w:szCs w:val="28"/>
          <w:rtl/>
        </w:rPr>
        <w:t xml:space="preserve">. </w:t>
      </w:r>
      <w:del w:id="4" w:author="u23920" w:date="2020-07-08T08:10:00Z">
        <w:r w:rsidR="00530E8C" w:rsidDel="001C5749">
          <w:rPr>
            <w:rFonts w:cs="David" w:hint="cs"/>
            <w:sz w:val="28"/>
            <w:szCs w:val="28"/>
            <w:rtl/>
          </w:rPr>
          <w:delText>רומן אינו</w:delText>
        </w:r>
      </w:del>
      <w:ins w:id="5" w:author="u23920" w:date="2020-07-08T08:10:00Z">
        <w:r w:rsidR="001C5749">
          <w:rPr>
            <w:rFonts w:cs="David" w:hint="cs"/>
            <w:sz w:val="28"/>
            <w:szCs w:val="28"/>
            <w:rtl/>
          </w:rPr>
          <w:t>אינך</w:t>
        </w:r>
      </w:ins>
      <w:r w:rsidR="00530E8C">
        <w:rPr>
          <w:rFonts w:cs="David" w:hint="cs"/>
          <w:sz w:val="28"/>
          <w:szCs w:val="28"/>
          <w:rtl/>
        </w:rPr>
        <w:t xml:space="preserve"> קונפורמיסט </w:t>
      </w:r>
      <w:r w:rsidR="00872F29">
        <w:rPr>
          <w:rFonts w:cs="David" w:hint="cs"/>
          <w:sz w:val="28"/>
          <w:szCs w:val="28"/>
          <w:rtl/>
        </w:rPr>
        <w:t xml:space="preserve"> </w:t>
      </w:r>
      <w:del w:id="6" w:author="u23920" w:date="2020-07-08T08:10:00Z">
        <w:r w:rsidR="00530E8C" w:rsidDel="001C5749">
          <w:rPr>
            <w:rFonts w:cs="David" w:hint="cs"/>
            <w:sz w:val="28"/>
            <w:szCs w:val="28"/>
            <w:rtl/>
          </w:rPr>
          <w:delText>ו</w:delText>
        </w:r>
        <w:r w:rsidR="00872F29" w:rsidDel="001C5749">
          <w:rPr>
            <w:rFonts w:cs="David" w:hint="cs"/>
            <w:sz w:val="28"/>
            <w:szCs w:val="28"/>
            <w:rtl/>
          </w:rPr>
          <w:delText xml:space="preserve">אינו </w:delText>
        </w:r>
      </w:del>
      <w:ins w:id="7" w:author="u23920" w:date="2020-07-08T08:10:00Z">
        <w:r w:rsidR="001C5749">
          <w:rPr>
            <w:rFonts w:cs="David" w:hint="cs"/>
            <w:sz w:val="28"/>
            <w:szCs w:val="28"/>
            <w:rtl/>
          </w:rPr>
          <w:t>ואינך</w:t>
        </w:r>
        <w:r w:rsidR="001C5749">
          <w:rPr>
            <w:rFonts w:cs="David" w:hint="cs"/>
            <w:sz w:val="28"/>
            <w:szCs w:val="28"/>
            <w:rtl/>
          </w:rPr>
          <w:t xml:space="preserve"> </w:t>
        </w:r>
      </w:ins>
      <w:r w:rsidR="00872F29">
        <w:rPr>
          <w:rFonts w:cs="David" w:hint="cs"/>
          <w:sz w:val="28"/>
          <w:szCs w:val="28"/>
          <w:rtl/>
        </w:rPr>
        <w:t>חושש מלהבי</w:t>
      </w:r>
      <w:r w:rsidR="00530E8C">
        <w:rPr>
          <w:rFonts w:cs="David" w:hint="cs"/>
          <w:sz w:val="28"/>
          <w:szCs w:val="28"/>
          <w:rtl/>
        </w:rPr>
        <w:t xml:space="preserve">ע דעה גם </w:t>
      </w:r>
      <w:del w:id="8" w:author="u23920" w:date="2020-07-08T08:10:00Z">
        <w:r w:rsidR="00530E8C" w:rsidDel="001C5749">
          <w:rPr>
            <w:rFonts w:cs="David" w:hint="cs"/>
            <w:sz w:val="28"/>
            <w:szCs w:val="28"/>
            <w:rtl/>
          </w:rPr>
          <w:delText xml:space="preserve">שדעתו </w:delText>
        </w:r>
      </w:del>
      <w:ins w:id="9" w:author="u23920" w:date="2020-07-08T08:10:00Z">
        <w:r w:rsidR="001C5749">
          <w:rPr>
            <w:rFonts w:cs="David" w:hint="cs"/>
            <w:sz w:val="28"/>
            <w:szCs w:val="28"/>
            <w:rtl/>
          </w:rPr>
          <w:t>שדעתך</w:t>
        </w:r>
        <w:r w:rsidR="001C5749">
          <w:rPr>
            <w:rFonts w:cs="David" w:hint="cs"/>
            <w:sz w:val="28"/>
            <w:szCs w:val="28"/>
            <w:rtl/>
          </w:rPr>
          <w:t xml:space="preserve"> </w:t>
        </w:r>
      </w:ins>
      <w:r w:rsidR="00530E8C">
        <w:rPr>
          <w:rFonts w:cs="David" w:hint="cs"/>
          <w:sz w:val="28"/>
          <w:szCs w:val="28"/>
          <w:rtl/>
        </w:rPr>
        <w:t>איננה פופולרית</w:t>
      </w:r>
      <w:r w:rsidR="002476E9">
        <w:rPr>
          <w:rFonts w:cs="David" w:hint="cs"/>
          <w:sz w:val="28"/>
          <w:szCs w:val="28"/>
          <w:rtl/>
        </w:rPr>
        <w:t>.</w:t>
      </w:r>
      <w:r w:rsidR="00530E8C">
        <w:rPr>
          <w:rFonts w:cs="David" w:hint="cs"/>
          <w:sz w:val="28"/>
          <w:szCs w:val="28"/>
          <w:rtl/>
        </w:rPr>
        <w:t xml:space="preserve"> </w:t>
      </w:r>
    </w:p>
    <w:p w:rsidR="008E18F1" w:rsidRPr="00530E8C" w:rsidRDefault="00872F29" w:rsidP="00111AE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0" w:author="u23920" w:date="2020-07-08T08:19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r>
        <w:rPr>
          <w:rFonts w:cs="David" w:hint="cs"/>
          <w:sz w:val="28"/>
          <w:szCs w:val="28"/>
          <w:rtl/>
        </w:rPr>
        <w:t>רומן</w:t>
      </w:r>
      <w:ins w:id="11" w:author="u23920" w:date="2020-07-08T08:10:00Z">
        <w:r w:rsidR="001C5749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</w:t>
      </w:r>
      <w:del w:id="12" w:author="u23920" w:date="2020-07-08T08:10:00Z">
        <w:r w:rsidR="00A063B5" w:rsidDel="001C5749">
          <w:rPr>
            <w:rFonts w:cs="David" w:hint="cs"/>
            <w:sz w:val="28"/>
            <w:szCs w:val="28"/>
            <w:rtl/>
          </w:rPr>
          <w:delText xml:space="preserve">מתנהל </w:delText>
        </w:r>
      </w:del>
      <w:ins w:id="13" w:author="u23920" w:date="2020-07-08T08:10:00Z">
        <w:r w:rsidR="001C5749">
          <w:rPr>
            <w:rFonts w:cs="David" w:hint="cs"/>
            <w:sz w:val="28"/>
            <w:szCs w:val="28"/>
            <w:rtl/>
          </w:rPr>
          <w:t>התנהלת</w:t>
        </w:r>
        <w:r w:rsidR="001C5749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>כבכיר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של</w:t>
      </w:r>
      <w:ins w:id="14" w:author="u23920" w:date="2020-07-08T08:18:00Z">
        <w:r w:rsidR="00111AE5">
          <w:rPr>
            <w:rFonts w:cs="David" w:hint="cs"/>
            <w:sz w:val="28"/>
            <w:szCs w:val="28"/>
            <w:rtl/>
          </w:rPr>
          <w:t>ך</w:t>
        </w:r>
      </w:ins>
      <w:del w:id="15" w:author="u23920" w:date="2020-07-08T08:18:00Z">
        <w:r w:rsidR="00A063B5" w:rsidDel="00111AE5">
          <w:rPr>
            <w:rFonts w:cs="David" w:hint="cs"/>
            <w:sz w:val="28"/>
            <w:szCs w:val="28"/>
            <w:rtl/>
          </w:rPr>
          <w:delText>ו</w:delText>
        </w:r>
      </w:del>
      <w:r w:rsidR="00A063B5">
        <w:rPr>
          <w:rFonts w:cs="David" w:hint="cs"/>
          <w:sz w:val="28"/>
          <w:szCs w:val="28"/>
          <w:rtl/>
        </w:rPr>
        <w:t xml:space="preserve"> ללא רבב </w:t>
      </w:r>
      <w:ins w:id="16" w:author="u23920" w:date="2020-07-08T08:18:00Z">
        <w:r w:rsidR="00111AE5">
          <w:rPr>
            <w:rFonts w:cs="David" w:hint="cs"/>
            <w:sz w:val="28"/>
            <w:szCs w:val="28"/>
            <w:rtl/>
          </w:rPr>
          <w:t xml:space="preserve"> קיימת </w:t>
        </w:r>
      </w:ins>
      <w:del w:id="17" w:author="u23920" w:date="2020-07-08T08:18:00Z">
        <w:r w:rsidR="00A063B5" w:rsidDel="00111AE5">
          <w:rPr>
            <w:rFonts w:cs="David" w:hint="cs"/>
            <w:sz w:val="28"/>
            <w:szCs w:val="28"/>
            <w:rtl/>
          </w:rPr>
          <w:delText xml:space="preserve">הוא מקיים </w:delText>
        </w:r>
      </w:del>
      <w:r w:rsidR="00A063B5">
        <w:rPr>
          <w:rFonts w:cs="David" w:hint="cs"/>
          <w:sz w:val="28"/>
          <w:szCs w:val="28"/>
          <w:rtl/>
        </w:rPr>
        <w:t xml:space="preserve">שיח תרבותי </w:t>
      </w:r>
      <w:del w:id="18" w:author="u23920" w:date="2020-07-08T08:18:00Z">
        <w:r w:rsidR="00A063B5" w:rsidDel="00111AE5">
          <w:rPr>
            <w:rFonts w:cs="David" w:hint="cs"/>
            <w:sz w:val="28"/>
            <w:szCs w:val="28"/>
            <w:rtl/>
          </w:rPr>
          <w:delText xml:space="preserve">והנו </w:delText>
        </w:r>
      </w:del>
      <w:ins w:id="19" w:author="u23920" w:date="2020-07-08T08:18:00Z">
        <w:r w:rsidR="00111AE5">
          <w:rPr>
            <w:rFonts w:cs="David" w:hint="cs"/>
            <w:sz w:val="28"/>
            <w:szCs w:val="28"/>
            <w:rtl/>
          </w:rPr>
          <w:t>ואתה</w:t>
        </w:r>
        <w:r w:rsidR="00111AE5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בעל יכולות הקשבה ופתיחות לביקורת תוך </w:t>
      </w:r>
      <w:del w:id="20" w:author="u23920" w:date="2020-07-08T08:18:00Z">
        <w:r w:rsidR="00A063B5" w:rsidDel="00111AE5">
          <w:rPr>
            <w:rFonts w:cs="David" w:hint="cs"/>
            <w:sz w:val="28"/>
            <w:szCs w:val="28"/>
            <w:rtl/>
          </w:rPr>
          <w:delText xml:space="preserve">שהוא </w:delText>
        </w:r>
      </w:del>
      <w:ins w:id="21" w:author="u23920" w:date="2020-07-08T08:18:00Z">
        <w:r w:rsidR="00111AE5">
          <w:rPr>
            <w:rFonts w:cs="David" w:hint="cs"/>
            <w:sz w:val="28"/>
            <w:szCs w:val="28"/>
            <w:rtl/>
          </w:rPr>
          <w:t>ש</w:t>
        </w:r>
        <w:r w:rsidR="00111AE5">
          <w:rPr>
            <w:rFonts w:cs="David" w:hint="cs"/>
            <w:sz w:val="28"/>
            <w:szCs w:val="28"/>
            <w:rtl/>
          </w:rPr>
          <w:t xml:space="preserve">אתה </w:t>
        </w:r>
      </w:ins>
      <w:r w:rsidR="00A063B5">
        <w:rPr>
          <w:rFonts w:cs="David" w:hint="cs"/>
          <w:sz w:val="28"/>
          <w:szCs w:val="28"/>
          <w:rtl/>
        </w:rPr>
        <w:t>יודע להכיל דעות שונות.</w:t>
      </w:r>
      <w:r>
        <w:rPr>
          <w:rFonts w:cs="David" w:hint="cs"/>
          <w:sz w:val="28"/>
          <w:szCs w:val="28"/>
          <w:rtl/>
        </w:rPr>
        <w:t xml:space="preserve"> במהלך השנה </w:t>
      </w:r>
      <w:del w:id="22" w:author="u23920" w:date="2020-07-08T08:19:00Z">
        <w:r w:rsidDel="00111AE5">
          <w:rPr>
            <w:rFonts w:cs="David" w:hint="cs"/>
            <w:sz w:val="28"/>
            <w:szCs w:val="28"/>
            <w:rtl/>
          </w:rPr>
          <w:delText xml:space="preserve">רומן </w:delText>
        </w:r>
      </w:del>
      <w:r>
        <w:rPr>
          <w:rFonts w:cs="David" w:hint="cs"/>
          <w:sz w:val="28"/>
          <w:szCs w:val="28"/>
          <w:rtl/>
        </w:rPr>
        <w:t>עבר</w:t>
      </w:r>
      <w:ins w:id="23" w:author="u23920" w:date="2020-07-08T08:19:00Z">
        <w:r w:rsidR="00111AE5">
          <w:rPr>
            <w:rFonts w:cs="David" w:hint="cs"/>
            <w:sz w:val="28"/>
            <w:szCs w:val="28"/>
            <w:rtl/>
          </w:rPr>
          <w:t>ת</w:t>
        </w:r>
      </w:ins>
      <w:r>
        <w:rPr>
          <w:rFonts w:cs="David" w:hint="cs"/>
          <w:sz w:val="28"/>
          <w:szCs w:val="28"/>
          <w:rtl/>
        </w:rPr>
        <w:t xml:space="preserve"> "מסע" לגילוי עצמי </w:t>
      </w:r>
      <w:r w:rsidR="00530E8C">
        <w:rPr>
          <w:rFonts w:cs="David" w:hint="cs"/>
          <w:sz w:val="28"/>
          <w:szCs w:val="28"/>
          <w:rtl/>
        </w:rPr>
        <w:t xml:space="preserve">ובירור מציאות. </w:t>
      </w:r>
      <w:r w:rsidR="00530E8C" w:rsidRPr="00530E8C">
        <w:rPr>
          <w:rFonts w:cs="David"/>
          <w:sz w:val="28"/>
          <w:szCs w:val="28"/>
          <w:rtl/>
        </w:rPr>
        <w:t>ו</w:t>
      </w:r>
      <w:r w:rsidR="00530E8C">
        <w:rPr>
          <w:rFonts w:cs="David"/>
          <w:sz w:val="28"/>
          <w:szCs w:val="28"/>
          <w:rtl/>
        </w:rPr>
        <w:t>אף ביצע</w:t>
      </w:r>
      <w:ins w:id="24" w:author="u23920" w:date="2020-07-08T08:19:00Z">
        <w:r w:rsidR="00111AE5">
          <w:rPr>
            <w:rFonts w:cs="David" w:hint="cs"/>
            <w:sz w:val="28"/>
            <w:szCs w:val="28"/>
            <w:rtl/>
          </w:rPr>
          <w:t>ת</w:t>
        </w:r>
      </w:ins>
      <w:r w:rsidR="00530E8C">
        <w:rPr>
          <w:rFonts w:cs="David"/>
          <w:sz w:val="28"/>
          <w:szCs w:val="28"/>
          <w:rtl/>
        </w:rPr>
        <w:t xml:space="preserve"> שינוי אישי בהתנהלות של</w:t>
      </w:r>
      <w:ins w:id="25" w:author="u23920" w:date="2020-07-08T08:19:00Z">
        <w:r w:rsidR="00111AE5">
          <w:rPr>
            <w:rFonts w:cs="David" w:hint="cs"/>
            <w:sz w:val="28"/>
            <w:szCs w:val="28"/>
            <w:rtl/>
          </w:rPr>
          <w:t xml:space="preserve">ך </w:t>
        </w:r>
      </w:ins>
      <w:del w:id="26" w:author="u23920" w:date="2020-07-08T08:19:00Z">
        <w:r w:rsidR="00530E8C" w:rsidDel="00111AE5">
          <w:rPr>
            <w:rFonts w:cs="David"/>
            <w:sz w:val="28"/>
            <w:szCs w:val="28"/>
            <w:rtl/>
          </w:rPr>
          <w:delText>ו</w:delText>
        </w:r>
        <w:r w:rsidR="00530E8C" w:rsidDel="00111AE5">
          <w:rPr>
            <w:rFonts w:cs="David" w:hint="cs"/>
            <w:sz w:val="28"/>
            <w:szCs w:val="28"/>
            <w:rtl/>
          </w:rPr>
          <w:delText xml:space="preserve"> </w:delText>
        </w:r>
      </w:del>
      <w:r w:rsidR="00530E8C">
        <w:rPr>
          <w:rFonts w:cs="David" w:hint="cs"/>
          <w:sz w:val="28"/>
          <w:szCs w:val="28"/>
          <w:rtl/>
        </w:rPr>
        <w:t xml:space="preserve">כתוצאה מקבלת ביקורת וחניכה. </w:t>
      </w:r>
    </w:p>
    <w:p w:rsidR="001D4EE1" w:rsidRPr="00872F29" w:rsidRDefault="006E011F" w:rsidP="00872F2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del w:id="27" w:author="u23920" w:date="2020-07-08T08:19:00Z">
        <w:r w:rsidDel="00111AE5">
          <w:rPr>
            <w:rFonts w:cs="David" w:hint="cs"/>
            <w:sz w:val="28"/>
            <w:szCs w:val="28"/>
            <w:rtl/>
          </w:rPr>
          <w:delText>רומן</w:delText>
        </w:r>
        <w:r w:rsidR="001D4EE1" w:rsidDel="00111AE5">
          <w:rPr>
            <w:rFonts w:cs="David" w:hint="cs"/>
            <w:sz w:val="28"/>
            <w:szCs w:val="28"/>
            <w:rtl/>
          </w:rPr>
          <w:delText xml:space="preserve"> </w:delText>
        </w:r>
      </w:del>
      <w:ins w:id="28" w:author="u23920" w:date="2020-07-08T08:19:00Z">
        <w:r w:rsidR="00111AE5">
          <w:rPr>
            <w:rFonts w:cs="David" w:hint="cs"/>
            <w:sz w:val="28"/>
            <w:szCs w:val="28"/>
            <w:rtl/>
          </w:rPr>
          <w:t>אתה</w:t>
        </w:r>
        <w:r w:rsidR="00111AE5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>בעל כושרי למידה עצמאים</w:t>
      </w:r>
      <w:r w:rsidR="00872F29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גיל</w:t>
      </w:r>
      <w:ins w:id="29" w:author="u23920" w:date="2020-07-08T08:19:00Z">
        <w:r w:rsidR="00111AE5">
          <w:rPr>
            <w:rFonts w:cs="David" w:hint="cs"/>
            <w:sz w:val="28"/>
            <w:szCs w:val="28"/>
            <w:rtl/>
          </w:rPr>
          <w:t>ת</w:t>
        </w:r>
      </w:ins>
      <w:del w:id="30" w:author="u23920" w:date="2020-07-08T08:19:00Z">
        <w:r w:rsidR="001D4EE1" w:rsidDel="00111AE5">
          <w:rPr>
            <w:rFonts w:cs="David" w:hint="cs"/>
            <w:sz w:val="28"/>
            <w:szCs w:val="28"/>
            <w:rtl/>
          </w:rPr>
          <w:delText>ה</w:delText>
        </w:r>
      </w:del>
      <w:r w:rsidR="001D4EE1">
        <w:rPr>
          <w:rFonts w:cs="David" w:hint="cs"/>
          <w:sz w:val="28"/>
          <w:szCs w:val="28"/>
          <w:rtl/>
        </w:rPr>
        <w:t xml:space="preserve"> יכולות למידה גבוהות ,</w:t>
      </w:r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אכפתיות ויכולת </w:t>
      </w:r>
      <w:r w:rsidR="00872F29">
        <w:rPr>
          <w:rFonts w:cs="David" w:hint="cs"/>
          <w:sz w:val="28"/>
          <w:szCs w:val="28"/>
          <w:rtl/>
        </w:rPr>
        <w:t xml:space="preserve">הובלה  </w:t>
      </w:r>
      <w:r w:rsidR="001D4EE1" w:rsidRPr="00872F29">
        <w:rPr>
          <w:rFonts w:cs="David" w:hint="cs"/>
          <w:sz w:val="28"/>
          <w:szCs w:val="28"/>
          <w:rtl/>
        </w:rPr>
        <w:t>של בכירים.</w:t>
      </w:r>
      <w:r w:rsidR="00872F29">
        <w:rPr>
          <w:rFonts w:cs="David" w:hint="cs"/>
          <w:sz w:val="28"/>
          <w:szCs w:val="28"/>
          <w:rtl/>
        </w:rPr>
        <w:t xml:space="preserve"> מנהיגותו בוטחת </w:t>
      </w:r>
      <w:r w:rsidR="00530E8C">
        <w:rPr>
          <w:rFonts w:cs="David" w:hint="cs"/>
          <w:sz w:val="28"/>
          <w:szCs w:val="28"/>
          <w:rtl/>
        </w:rPr>
        <w:t>ומשתפת.</w:t>
      </w:r>
    </w:p>
    <w:p w:rsidR="00A063B5" w:rsidRDefault="006E011F" w:rsidP="00111AE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1" w:author="u23920" w:date="2020-07-08T08:20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2" w:author="u23920" w:date="2020-07-08T08:19:00Z">
        <w:r w:rsidDel="00111AE5">
          <w:rPr>
            <w:rFonts w:cs="David" w:hint="cs"/>
            <w:sz w:val="28"/>
            <w:szCs w:val="28"/>
            <w:rtl/>
          </w:rPr>
          <w:delText>רומן</w:delText>
        </w:r>
        <w:r w:rsidR="00421083" w:rsidRPr="00A063B5" w:rsidDel="00111AE5">
          <w:rPr>
            <w:rFonts w:cs="David" w:hint="cs"/>
            <w:sz w:val="28"/>
            <w:szCs w:val="28"/>
            <w:rtl/>
          </w:rPr>
          <w:delText xml:space="preserve"> מגלה</w:delText>
        </w:r>
      </w:del>
      <w:ins w:id="33" w:author="u23920" w:date="2020-07-08T08:19:00Z">
        <w:r w:rsidR="00111AE5">
          <w:rPr>
            <w:rFonts w:cs="David" w:hint="cs"/>
            <w:sz w:val="28"/>
            <w:szCs w:val="28"/>
            <w:rtl/>
          </w:rPr>
          <w:t>גילת</w:t>
        </w:r>
      </w:ins>
      <w:r w:rsidR="00421083" w:rsidRPr="00A063B5">
        <w:rPr>
          <w:rFonts w:cs="David" w:hint="cs"/>
          <w:sz w:val="28"/>
          <w:szCs w:val="28"/>
          <w:rtl/>
        </w:rPr>
        <w:t xml:space="preserve"> יכולות </w:t>
      </w:r>
      <w:r w:rsidR="005A792F" w:rsidRPr="00A063B5">
        <w:rPr>
          <w:rFonts w:cs="David" w:hint="cs"/>
          <w:sz w:val="28"/>
          <w:szCs w:val="28"/>
          <w:rtl/>
        </w:rPr>
        <w:t>אישיות גבוהות</w:t>
      </w:r>
      <w:ins w:id="34" w:author="u23920" w:date="2020-07-08T08:19:00Z">
        <w:r w:rsidR="00111AE5">
          <w:rPr>
            <w:rFonts w:cs="David" w:hint="cs"/>
            <w:sz w:val="28"/>
            <w:szCs w:val="28"/>
            <w:rtl/>
          </w:rPr>
          <w:t>,</w:t>
        </w:r>
      </w:ins>
      <w:r w:rsidR="005A792F" w:rsidRPr="00A063B5">
        <w:rPr>
          <w:rFonts w:cs="David" w:hint="cs"/>
          <w:sz w:val="28"/>
          <w:szCs w:val="28"/>
          <w:rtl/>
        </w:rPr>
        <w:t xml:space="preserve"> </w:t>
      </w:r>
      <w:del w:id="35" w:author="u23920" w:date="2020-07-08T08:19:00Z">
        <w:r w:rsidR="00A063B5" w:rsidRPr="00A063B5" w:rsidDel="00111AE5">
          <w:rPr>
            <w:rFonts w:cs="David" w:hint="cs"/>
            <w:sz w:val="28"/>
            <w:szCs w:val="28"/>
            <w:rtl/>
          </w:rPr>
          <w:delText>הוא בעל</w:delText>
        </w:r>
      </w:del>
      <w:r w:rsidR="00A063B5" w:rsidRPr="00A063B5">
        <w:rPr>
          <w:rFonts w:cs="David" w:hint="cs"/>
          <w:sz w:val="28"/>
          <w:szCs w:val="28"/>
          <w:rtl/>
        </w:rPr>
        <w:t xml:space="preserve"> חשיבה מערכתית ויכולת הקשה מתחום לתחום. </w:t>
      </w:r>
      <w:r w:rsidR="005A792F" w:rsidRPr="00A063B5">
        <w:rPr>
          <w:rFonts w:cs="David" w:hint="cs"/>
          <w:sz w:val="28"/>
          <w:szCs w:val="28"/>
          <w:rtl/>
        </w:rPr>
        <w:t xml:space="preserve"> </w:t>
      </w:r>
      <w:r w:rsidR="00872F29">
        <w:rPr>
          <w:rFonts w:cs="David" w:hint="cs"/>
          <w:sz w:val="28"/>
          <w:szCs w:val="28"/>
          <w:rtl/>
        </w:rPr>
        <w:t xml:space="preserve">ניכר כי </w:t>
      </w:r>
      <w:del w:id="36" w:author="u23920" w:date="2020-07-08T08:19:00Z">
        <w:r w:rsidR="00872F29" w:rsidDel="00111AE5">
          <w:rPr>
            <w:rFonts w:cs="David" w:hint="cs"/>
            <w:sz w:val="28"/>
            <w:szCs w:val="28"/>
            <w:rtl/>
          </w:rPr>
          <w:delText xml:space="preserve">אינו </w:delText>
        </w:r>
      </w:del>
      <w:ins w:id="37" w:author="u23920" w:date="2020-07-08T08:19:00Z">
        <w:r w:rsidR="00111AE5">
          <w:rPr>
            <w:rFonts w:cs="David" w:hint="cs"/>
            <w:sz w:val="28"/>
            <w:szCs w:val="28"/>
            <w:rtl/>
          </w:rPr>
          <w:t>אינך</w:t>
        </w:r>
        <w:r w:rsidR="00111AE5">
          <w:rPr>
            <w:rFonts w:cs="David" w:hint="cs"/>
            <w:sz w:val="28"/>
            <w:szCs w:val="28"/>
            <w:rtl/>
          </w:rPr>
          <w:t xml:space="preserve"> </w:t>
        </w:r>
      </w:ins>
      <w:r w:rsidR="00872F29">
        <w:rPr>
          <w:rFonts w:cs="David" w:hint="cs"/>
          <w:sz w:val="28"/>
          <w:szCs w:val="28"/>
          <w:rtl/>
        </w:rPr>
        <w:t xml:space="preserve">"קופא על השמרים" </w:t>
      </w:r>
      <w:del w:id="38" w:author="u23920" w:date="2020-07-08T08:19:00Z">
        <w:r w:rsidR="00872F29" w:rsidDel="00111AE5">
          <w:rPr>
            <w:rFonts w:cs="David" w:hint="cs"/>
            <w:sz w:val="28"/>
            <w:szCs w:val="28"/>
            <w:rtl/>
          </w:rPr>
          <w:delText xml:space="preserve">והוא </w:delText>
        </w:r>
      </w:del>
      <w:ins w:id="39" w:author="u23920" w:date="2020-07-08T08:19:00Z">
        <w:r w:rsidR="00111AE5">
          <w:rPr>
            <w:rFonts w:cs="David" w:hint="cs"/>
            <w:sz w:val="28"/>
            <w:szCs w:val="28"/>
            <w:rtl/>
          </w:rPr>
          <w:t xml:space="preserve">ואתה </w:t>
        </w:r>
      </w:ins>
      <w:r w:rsidR="00872F29">
        <w:rPr>
          <w:rFonts w:cs="David" w:hint="cs"/>
          <w:sz w:val="28"/>
          <w:szCs w:val="28"/>
          <w:rtl/>
        </w:rPr>
        <w:t>כל הזמן חותר להשתפרות ולהתקדמות.</w:t>
      </w:r>
      <w:r w:rsidR="00530E8C">
        <w:rPr>
          <w:rFonts w:cs="David" w:hint="cs"/>
          <w:sz w:val="28"/>
          <w:szCs w:val="28"/>
          <w:rtl/>
        </w:rPr>
        <w:t xml:space="preserve"> עובדה זו ניכרת במעורבות העמוקה </w:t>
      </w:r>
      <w:del w:id="40" w:author="u23920" w:date="2020-07-08T08:20:00Z">
        <w:r w:rsidR="00530E8C" w:rsidDel="00111AE5">
          <w:rPr>
            <w:rFonts w:cs="David" w:hint="cs"/>
            <w:sz w:val="28"/>
            <w:szCs w:val="28"/>
            <w:rtl/>
          </w:rPr>
          <w:delText xml:space="preserve">שלו </w:delText>
        </w:r>
      </w:del>
      <w:ins w:id="41" w:author="u23920" w:date="2020-07-08T08:20:00Z">
        <w:r w:rsidR="00111AE5">
          <w:rPr>
            <w:rFonts w:cs="David" w:hint="cs"/>
            <w:sz w:val="28"/>
            <w:szCs w:val="28"/>
            <w:rtl/>
          </w:rPr>
          <w:t>שלך</w:t>
        </w:r>
        <w:r w:rsidR="00111AE5">
          <w:rPr>
            <w:rFonts w:cs="David" w:hint="cs"/>
            <w:sz w:val="28"/>
            <w:szCs w:val="28"/>
            <w:rtl/>
          </w:rPr>
          <w:t xml:space="preserve"> </w:t>
        </w:r>
      </w:ins>
      <w:r w:rsidR="00530E8C">
        <w:rPr>
          <w:rFonts w:cs="David" w:hint="cs"/>
          <w:sz w:val="28"/>
          <w:szCs w:val="28"/>
          <w:rtl/>
        </w:rPr>
        <w:t>בנעשה בקורס וביכולת שלו לשאול שאלות.</w:t>
      </w:r>
    </w:p>
    <w:p w:rsidR="00530E8C" w:rsidRDefault="006E011F" w:rsidP="00053978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del w:id="42" w:author="u23920" w:date="2020-07-08T08:20:00Z">
        <w:r w:rsidRPr="00530E8C" w:rsidDel="00111AE5">
          <w:rPr>
            <w:rFonts w:cs="David" w:hint="cs"/>
            <w:sz w:val="28"/>
            <w:szCs w:val="28"/>
            <w:rtl/>
          </w:rPr>
          <w:delText>רומן</w:delText>
        </w:r>
        <w:r w:rsidR="00A063B5" w:rsidRPr="00530E8C" w:rsidDel="00111AE5">
          <w:rPr>
            <w:rFonts w:cs="David" w:hint="cs"/>
            <w:sz w:val="28"/>
            <w:szCs w:val="28"/>
            <w:rtl/>
          </w:rPr>
          <w:delText xml:space="preserve"> </w:delText>
        </w:r>
      </w:del>
      <w:ins w:id="43" w:author="u23920" w:date="2020-07-08T08:20:00Z">
        <w:r w:rsidR="00111AE5">
          <w:rPr>
            <w:rFonts w:cs="David" w:hint="cs"/>
            <w:sz w:val="28"/>
            <w:szCs w:val="28"/>
            <w:rtl/>
          </w:rPr>
          <w:t>אתה</w:t>
        </w:r>
        <w:r w:rsidR="00111AE5" w:rsidRPr="00530E8C">
          <w:rPr>
            <w:rFonts w:cs="David" w:hint="cs"/>
            <w:sz w:val="28"/>
            <w:szCs w:val="28"/>
            <w:rtl/>
          </w:rPr>
          <w:t xml:space="preserve"> </w:t>
        </w:r>
      </w:ins>
      <w:r w:rsidR="00A063B5" w:rsidRPr="00530E8C">
        <w:rPr>
          <w:rFonts w:cs="David" w:hint="cs"/>
          <w:sz w:val="28"/>
          <w:szCs w:val="28"/>
          <w:rtl/>
        </w:rPr>
        <w:t>בעל יחסי אנוש טובים מאוד עובדה אשר תורמת ליצירת קשרים בלתי פורמלית</w:t>
      </w:r>
      <w:r w:rsidR="00530E8C">
        <w:rPr>
          <w:rFonts w:cs="David" w:hint="cs"/>
          <w:sz w:val="28"/>
          <w:szCs w:val="28"/>
          <w:rtl/>
        </w:rPr>
        <w:t xml:space="preserve"> עם מרבית משתתפי המב"ל ובכלל זה המשתתפים הבין לאומים.</w:t>
      </w:r>
      <w:r w:rsidR="00A063B5" w:rsidRPr="00530E8C">
        <w:rPr>
          <w:rFonts w:cs="David" w:hint="cs"/>
          <w:sz w:val="28"/>
          <w:szCs w:val="28"/>
          <w:rtl/>
        </w:rPr>
        <w:t xml:space="preserve"> </w:t>
      </w:r>
    </w:p>
    <w:p w:rsidR="001D4EE1" w:rsidRPr="00530E8C" w:rsidRDefault="006E011F" w:rsidP="00111AE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44" w:author="u23920" w:date="2020-07-08T08:20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45" w:author="u23920" w:date="2020-07-08T08:20:00Z">
        <w:r w:rsidRPr="00530E8C" w:rsidDel="00111AE5">
          <w:rPr>
            <w:rFonts w:cs="David" w:hint="cs"/>
            <w:sz w:val="28"/>
            <w:szCs w:val="28"/>
            <w:rtl/>
          </w:rPr>
          <w:delText xml:space="preserve">רומן </w:delText>
        </w:r>
        <w:r w:rsidR="001D4EE1" w:rsidRPr="00530E8C" w:rsidDel="00111AE5">
          <w:rPr>
            <w:rFonts w:cs="David" w:hint="cs"/>
            <w:sz w:val="28"/>
            <w:szCs w:val="28"/>
            <w:rtl/>
          </w:rPr>
          <w:delText>עמד</w:delText>
        </w:r>
      </w:del>
      <w:ins w:id="46" w:author="u23920" w:date="2020-07-08T08:20:00Z">
        <w:r w:rsidR="00111AE5">
          <w:rPr>
            <w:rFonts w:cs="David" w:hint="cs"/>
            <w:sz w:val="28"/>
            <w:szCs w:val="28"/>
            <w:rtl/>
          </w:rPr>
          <w:t>עמדת</w:t>
        </w:r>
      </w:ins>
      <w:r w:rsidR="001D4EE1" w:rsidRPr="00530E8C">
        <w:rPr>
          <w:rFonts w:cs="David" w:hint="cs"/>
          <w:sz w:val="28"/>
          <w:szCs w:val="28"/>
          <w:rtl/>
        </w:rPr>
        <w:t xml:space="preserve"> בכל חובותי</w:t>
      </w:r>
      <w:ins w:id="47" w:author="u23920" w:date="2020-07-08T08:20:00Z">
        <w:r w:rsidR="00111AE5">
          <w:rPr>
            <w:rFonts w:cs="David" w:hint="cs"/>
            <w:sz w:val="28"/>
            <w:szCs w:val="28"/>
            <w:rtl/>
          </w:rPr>
          <w:t>ך</w:t>
        </w:r>
      </w:ins>
      <w:del w:id="48" w:author="u23920" w:date="2020-07-08T08:20:00Z">
        <w:r w:rsidR="001D4EE1" w:rsidRPr="00530E8C" w:rsidDel="00111AE5">
          <w:rPr>
            <w:rFonts w:cs="David" w:hint="cs"/>
            <w:sz w:val="28"/>
            <w:szCs w:val="28"/>
            <w:rtl/>
          </w:rPr>
          <w:delText>ו</w:delText>
        </w:r>
      </w:del>
      <w:r w:rsidR="001D4EE1" w:rsidRPr="00530E8C">
        <w:rPr>
          <w:rFonts w:cs="David" w:hint="cs"/>
          <w:sz w:val="28"/>
          <w:szCs w:val="28"/>
          <w:rtl/>
        </w:rPr>
        <w:t xml:space="preserve"> בשנת הלימודים </w:t>
      </w:r>
      <w:proofErr w:type="spellStart"/>
      <w:r w:rsidR="001D4EE1" w:rsidRPr="00530E8C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530E8C">
        <w:rPr>
          <w:rFonts w:cs="David" w:hint="cs"/>
          <w:sz w:val="28"/>
          <w:szCs w:val="28"/>
          <w:rtl/>
        </w:rPr>
        <w:t xml:space="preserve"> בצורה טובה מאוד</w:t>
      </w:r>
      <w:ins w:id="49" w:author="u23920" w:date="2020-07-08T08:20:00Z">
        <w:r w:rsidR="00111AE5">
          <w:rPr>
            <w:rFonts w:cs="David" w:hint="cs"/>
            <w:sz w:val="28"/>
            <w:szCs w:val="28"/>
            <w:rtl/>
          </w:rPr>
          <w:t>.</w:t>
        </w:r>
      </w:ins>
      <w:bookmarkStart w:id="50" w:name="_GoBack"/>
      <w:bookmarkEnd w:id="50"/>
      <w:del w:id="51" w:author="u23920" w:date="2020-07-08T08:20:00Z">
        <w:r w:rsidR="001D4EE1" w:rsidRPr="00530E8C" w:rsidDel="00111AE5">
          <w:rPr>
            <w:rFonts w:cs="David" w:hint="cs"/>
            <w:sz w:val="28"/>
            <w:szCs w:val="28"/>
            <w:rtl/>
          </w:rPr>
          <w:delText xml:space="preserve"> והוא שייך לחלק העליון של ה</w:delText>
        </w:r>
        <w:r w:rsidR="00530E8C" w:rsidDel="00111AE5">
          <w:rPr>
            <w:rFonts w:cs="David" w:hint="cs"/>
            <w:sz w:val="28"/>
            <w:szCs w:val="28"/>
            <w:rtl/>
          </w:rPr>
          <w:delText>מחזור</w:delText>
        </w:r>
        <w:r w:rsidR="001D4EE1" w:rsidRPr="00530E8C" w:rsidDel="00111AE5">
          <w:rPr>
            <w:rFonts w:cs="David" w:hint="cs"/>
            <w:sz w:val="28"/>
            <w:szCs w:val="28"/>
            <w:rtl/>
          </w:rPr>
          <w:delText>.</w:delText>
        </w:r>
      </w:del>
      <w:r w:rsidR="001D4EE1" w:rsidRPr="00530E8C">
        <w:rPr>
          <w:rFonts w:cs="David" w:hint="cs"/>
          <w:sz w:val="28"/>
          <w:szCs w:val="28"/>
          <w:rtl/>
        </w:rPr>
        <w:t xml:space="preserve"> </w:t>
      </w:r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</w:t>
      </w:r>
      <w:r w:rsidR="00530E8C">
        <w:rPr>
          <w:rFonts w:cs="David" w:hint="cs"/>
          <w:sz w:val="28"/>
          <w:szCs w:val="28"/>
          <w:rtl/>
        </w:rPr>
        <w:t>ל השותפות לאורך כל שנת הלימודים, למדתי ממך.</w:t>
      </w:r>
    </w:p>
    <w:p w:rsidR="006F7489" w:rsidRPr="00530E8C" w:rsidRDefault="00A063B5" w:rsidP="00530E8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מאחל לך הצלחה כמפקד </w:t>
      </w:r>
      <w:r w:rsidR="006E011F">
        <w:rPr>
          <w:rFonts w:cs="David" w:hint="cs"/>
          <w:sz w:val="28"/>
          <w:szCs w:val="28"/>
          <w:rtl/>
        </w:rPr>
        <w:t>אוגדה 210</w:t>
      </w:r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3" w:rsidRDefault="00302813">
      <w:r>
        <w:separator/>
      </w:r>
    </w:p>
  </w:endnote>
  <w:endnote w:type="continuationSeparator" w:id="0">
    <w:p w:rsidR="00302813" w:rsidRDefault="0030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111AE5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3" w:rsidRDefault="00302813">
      <w:r>
        <w:separator/>
      </w:r>
    </w:p>
  </w:footnote>
  <w:footnote w:type="continuationSeparator" w:id="0">
    <w:p w:rsidR="00302813" w:rsidRDefault="0030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AE5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74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476E9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2813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E8C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11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2F29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E66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0B0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DC1A5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2020-07-08T05:20:00Z</dcterms:created>
  <dcterms:modified xsi:type="dcterms:W3CDTF">2020-07-08T05:20:00Z</dcterms:modified>
</cp:coreProperties>
</file>