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Default="00EE554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-78105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>
        <w:rPr>
          <w:b/>
          <w:bCs/>
          <w:szCs w:val="24"/>
          <w:rtl/>
        </w:rPr>
        <w:t>המכללה לביטחון לאומי</w:t>
      </w:r>
    </w:p>
    <w:p w:rsidR="001B3F30" w:rsidRDefault="001B3F30" w:rsidP="006B11D8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</w:p>
    <w:p w:rsidR="001B3F30" w:rsidRDefault="001D4EE1" w:rsidP="001B3F30">
      <w:pPr>
        <w:pStyle w:val="1"/>
        <w:rPr>
          <w:rtl/>
        </w:rPr>
      </w:pPr>
      <w:r>
        <w:rPr>
          <w:rFonts w:hint="cs"/>
          <w:rtl/>
        </w:rPr>
        <w:t>אישי</w:t>
      </w:r>
    </w:p>
    <w:p w:rsidR="001B3F30" w:rsidRDefault="001B3F30" w:rsidP="001B3F30">
      <w:pPr>
        <w:jc w:val="both"/>
        <w:rPr>
          <w:rFonts w:cs="David"/>
          <w:b/>
          <w:bCs/>
          <w:szCs w:val="24"/>
          <w:rtl/>
        </w:rPr>
      </w:pPr>
    </w:p>
    <w:p w:rsidR="006F7489" w:rsidRDefault="001B3F30" w:rsidP="00A063B5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 w:rsidRPr="006E7166">
        <w:rPr>
          <w:sz w:val="28"/>
          <w:szCs w:val="28"/>
          <w:rtl/>
        </w:rPr>
        <w:t xml:space="preserve">מפקדת המכללות 871 </w:t>
      </w:r>
      <w:r w:rsidRPr="006E7166">
        <w:rPr>
          <w:sz w:val="28"/>
          <w:szCs w:val="28"/>
          <w:rtl/>
        </w:rPr>
        <w:br/>
        <w:t xml:space="preserve">המכללה לביטחון לאומי </w:t>
      </w:r>
      <w:r w:rsidRPr="006E7166">
        <w:rPr>
          <w:sz w:val="28"/>
          <w:szCs w:val="28"/>
          <w:rtl/>
        </w:rPr>
        <w:br/>
      </w:r>
      <w:r w:rsidR="000E6969">
        <w:rPr>
          <w:rFonts w:hint="cs"/>
          <w:sz w:val="28"/>
          <w:szCs w:val="28"/>
          <w:u w:val="single"/>
          <w:rtl/>
        </w:rPr>
        <w:t>מדריך</w:t>
      </w:r>
      <w:r w:rsidR="002B6F3B">
        <w:rPr>
          <w:rFonts w:hint="cs"/>
          <w:sz w:val="28"/>
          <w:szCs w:val="28"/>
          <w:u w:val="single"/>
          <w:rtl/>
        </w:rPr>
        <w:t xml:space="preserve"> </w:t>
      </w:r>
      <w:r w:rsidR="000E6969">
        <w:rPr>
          <w:rFonts w:hint="cs"/>
          <w:sz w:val="28"/>
          <w:szCs w:val="28"/>
          <w:u w:val="single"/>
          <w:rtl/>
        </w:rPr>
        <w:t>צוות 3</w:t>
      </w:r>
      <w:r w:rsidR="000E6969">
        <w:rPr>
          <w:sz w:val="28"/>
          <w:szCs w:val="28"/>
          <w:rtl/>
        </w:rPr>
        <w:t xml:space="preserve"> </w:t>
      </w:r>
      <w:r w:rsidRPr="006E7166">
        <w:rPr>
          <w:sz w:val="28"/>
          <w:szCs w:val="28"/>
          <w:rtl/>
        </w:rPr>
        <w:br/>
      </w:r>
      <w:r w:rsidR="00601FFF">
        <w:rPr>
          <w:rFonts w:hint="eastAsia"/>
          <w:sz w:val="28"/>
          <w:szCs w:val="28"/>
          <w:rtl/>
        </w:rPr>
        <w:t>‏</w:t>
      </w:r>
      <w:r w:rsidR="009818E4">
        <w:rPr>
          <w:rFonts w:hint="cs"/>
          <w:sz w:val="28"/>
          <w:szCs w:val="28"/>
          <w:rtl/>
        </w:rPr>
        <w:t>0</w:t>
      </w:r>
      <w:r w:rsidR="00A063B5">
        <w:rPr>
          <w:rFonts w:hint="cs"/>
          <w:sz w:val="28"/>
          <w:szCs w:val="28"/>
          <w:rtl/>
        </w:rPr>
        <w:t>2</w:t>
      </w:r>
      <w:r w:rsidR="0033256C">
        <w:rPr>
          <w:rFonts w:hint="cs"/>
          <w:sz w:val="28"/>
          <w:szCs w:val="28"/>
          <w:rtl/>
        </w:rPr>
        <w:t xml:space="preserve"> </w:t>
      </w:r>
      <w:r w:rsidR="005A792F">
        <w:rPr>
          <w:rFonts w:hint="cs"/>
          <w:sz w:val="28"/>
          <w:szCs w:val="28"/>
          <w:rtl/>
        </w:rPr>
        <w:t>יולי</w:t>
      </w:r>
      <w:r w:rsidR="00601FFF">
        <w:rPr>
          <w:sz w:val="28"/>
          <w:szCs w:val="28"/>
          <w:rtl/>
        </w:rPr>
        <w:t xml:space="preserve"> </w:t>
      </w:r>
      <w:r w:rsidR="006F7489">
        <w:rPr>
          <w:rFonts w:hint="cs"/>
          <w:sz w:val="28"/>
          <w:szCs w:val="28"/>
          <w:rtl/>
        </w:rPr>
        <w:t>20</w:t>
      </w:r>
      <w:r w:rsidR="00A063B5">
        <w:rPr>
          <w:rFonts w:hint="cs"/>
          <w:sz w:val="28"/>
          <w:szCs w:val="28"/>
          <w:rtl/>
        </w:rPr>
        <w:t>20</w:t>
      </w:r>
      <w:r w:rsidR="00601FFF">
        <w:rPr>
          <w:sz w:val="28"/>
          <w:szCs w:val="28"/>
          <w:rtl/>
        </w:rPr>
        <w:br/>
      </w:r>
    </w:p>
    <w:p w:rsidR="006F7489" w:rsidRDefault="006F7489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</w:p>
    <w:p w:rsidR="00EA0F8A" w:rsidRDefault="00C87E0E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B372D3" w:rsidRPr="00C87E0E">
        <w:rPr>
          <w:rFonts w:hint="cs"/>
          <w:sz w:val="28"/>
          <w:szCs w:val="28"/>
          <w:rtl/>
        </w:rPr>
        <w:t xml:space="preserve"> </w:t>
      </w:r>
    </w:p>
    <w:p w:rsidR="00772D3F" w:rsidRPr="00A063B5" w:rsidRDefault="00772D3F" w:rsidP="00A063B5">
      <w:pPr>
        <w:spacing w:line="360" w:lineRule="auto"/>
        <w:ind w:left="360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A063B5">
        <w:rPr>
          <w:rFonts w:cs="David" w:hint="cs"/>
          <w:b/>
          <w:bCs/>
          <w:sz w:val="28"/>
          <w:szCs w:val="28"/>
          <w:u w:val="single"/>
          <w:rtl/>
        </w:rPr>
        <w:t xml:space="preserve">הנדון: </w:t>
      </w:r>
      <w:r w:rsidR="00A063B5" w:rsidRPr="00A063B5">
        <w:rPr>
          <w:rFonts w:cs="David" w:hint="cs"/>
          <w:b/>
          <w:bCs/>
          <w:sz w:val="28"/>
          <w:szCs w:val="28"/>
          <w:u w:val="single"/>
          <w:rtl/>
        </w:rPr>
        <w:t>משוב שנתי אל"מ עידן כץ</w:t>
      </w:r>
    </w:p>
    <w:p w:rsidR="00772D3F" w:rsidRDefault="00772D3F" w:rsidP="00772D3F">
      <w:pPr>
        <w:spacing w:line="360" w:lineRule="auto"/>
        <w:ind w:left="360"/>
        <w:jc w:val="center"/>
        <w:rPr>
          <w:rFonts w:cs="David"/>
          <w:sz w:val="28"/>
          <w:szCs w:val="28"/>
          <w:rtl/>
        </w:rPr>
      </w:pPr>
    </w:p>
    <w:p w:rsidR="008E18F1" w:rsidRDefault="00A063B5" w:rsidP="00900B59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עידן</w:t>
      </w:r>
      <w:ins w:id="0" w:author="u23920" w:date="2020-07-08T08:05:00Z">
        <w:r w:rsidR="00900B59">
          <w:rPr>
            <w:rFonts w:cs="David" w:hint="cs"/>
            <w:sz w:val="28"/>
            <w:szCs w:val="28"/>
            <w:rtl/>
          </w:rPr>
          <w:t>,</w:t>
        </w:r>
      </w:ins>
      <w:r w:rsidR="001D4EE1">
        <w:rPr>
          <w:rFonts w:cs="David" w:hint="cs"/>
          <w:sz w:val="28"/>
          <w:szCs w:val="28"/>
          <w:rtl/>
        </w:rPr>
        <w:t xml:space="preserve"> </w:t>
      </w:r>
      <w:del w:id="1" w:author="u23920" w:date="2020-07-08T08:05:00Z">
        <w:r w:rsidDel="00900B59">
          <w:rPr>
            <w:rFonts w:cs="David" w:hint="cs"/>
            <w:sz w:val="28"/>
            <w:szCs w:val="28"/>
            <w:rtl/>
          </w:rPr>
          <w:delText xml:space="preserve">מתנהל </w:delText>
        </w:r>
      </w:del>
      <w:ins w:id="2" w:author="u23920" w:date="2020-07-08T08:05:00Z">
        <w:r w:rsidR="00900B59">
          <w:rPr>
            <w:rFonts w:cs="David" w:hint="cs"/>
            <w:sz w:val="28"/>
            <w:szCs w:val="28"/>
            <w:rtl/>
          </w:rPr>
          <w:t>התנהלת</w:t>
        </w:r>
        <w:r w:rsidR="00900B59">
          <w:rPr>
            <w:rFonts w:cs="David" w:hint="cs"/>
            <w:sz w:val="28"/>
            <w:szCs w:val="28"/>
            <w:rtl/>
          </w:rPr>
          <w:t xml:space="preserve"> </w:t>
        </w:r>
      </w:ins>
      <w:r>
        <w:rPr>
          <w:rFonts w:cs="David" w:hint="cs"/>
          <w:sz w:val="28"/>
          <w:szCs w:val="28"/>
          <w:rtl/>
        </w:rPr>
        <w:t>כבכיר</w:t>
      </w:r>
      <w:ins w:id="3" w:author="u23920" w:date="2020-07-08T08:05:00Z">
        <w:r w:rsidR="00900B59">
          <w:rPr>
            <w:rFonts w:cs="David" w:hint="cs"/>
            <w:sz w:val="28"/>
            <w:szCs w:val="28"/>
            <w:rtl/>
          </w:rPr>
          <w:t>,</w:t>
        </w:r>
      </w:ins>
      <w:r>
        <w:rPr>
          <w:rFonts w:cs="David" w:hint="cs"/>
          <w:sz w:val="28"/>
          <w:szCs w:val="28"/>
          <w:rtl/>
        </w:rPr>
        <w:t xml:space="preserve"> ההופעה והייצוגיו</w:t>
      </w:r>
      <w:r>
        <w:rPr>
          <w:rFonts w:cs="David" w:hint="eastAsia"/>
          <w:sz w:val="28"/>
          <w:szCs w:val="28"/>
          <w:rtl/>
        </w:rPr>
        <w:t>ת</w:t>
      </w:r>
      <w:r>
        <w:rPr>
          <w:rFonts w:cs="David" w:hint="cs"/>
          <w:sz w:val="28"/>
          <w:szCs w:val="28"/>
          <w:rtl/>
        </w:rPr>
        <w:t xml:space="preserve"> של</w:t>
      </w:r>
      <w:del w:id="4" w:author="u23920" w:date="2020-07-08T08:05:00Z">
        <w:r w:rsidDel="00900B59">
          <w:rPr>
            <w:rFonts w:cs="David" w:hint="cs"/>
            <w:sz w:val="28"/>
            <w:szCs w:val="28"/>
            <w:rtl/>
          </w:rPr>
          <w:delText>ו</w:delText>
        </w:r>
      </w:del>
      <w:ins w:id="5" w:author="u23920" w:date="2020-07-08T08:05:00Z">
        <w:r w:rsidR="00900B59">
          <w:rPr>
            <w:rFonts w:cs="David" w:hint="cs"/>
            <w:sz w:val="28"/>
            <w:szCs w:val="28"/>
            <w:rtl/>
          </w:rPr>
          <w:t>ך</w:t>
        </w:r>
      </w:ins>
      <w:r>
        <w:rPr>
          <w:rFonts w:cs="David" w:hint="cs"/>
          <w:sz w:val="28"/>
          <w:szCs w:val="28"/>
          <w:rtl/>
        </w:rPr>
        <w:t xml:space="preserve"> ללא רבב </w:t>
      </w:r>
      <w:del w:id="6" w:author="u23920" w:date="2020-07-08T08:05:00Z">
        <w:r w:rsidDel="00900B59">
          <w:rPr>
            <w:rFonts w:cs="David" w:hint="cs"/>
            <w:sz w:val="28"/>
            <w:szCs w:val="28"/>
            <w:rtl/>
          </w:rPr>
          <w:delText>הוא מ</w:delText>
        </w:r>
      </w:del>
      <w:ins w:id="7" w:author="u23920" w:date="2020-07-08T08:05:00Z">
        <w:r w:rsidR="00900B59">
          <w:rPr>
            <w:rFonts w:cs="David" w:hint="cs"/>
            <w:sz w:val="28"/>
            <w:szCs w:val="28"/>
            <w:rtl/>
          </w:rPr>
          <w:t>ו</w:t>
        </w:r>
      </w:ins>
      <w:r>
        <w:rPr>
          <w:rFonts w:cs="David" w:hint="cs"/>
          <w:sz w:val="28"/>
          <w:szCs w:val="28"/>
          <w:rtl/>
        </w:rPr>
        <w:t>קיי</w:t>
      </w:r>
      <w:ins w:id="8" w:author="u23920" w:date="2020-07-08T08:05:00Z">
        <w:r w:rsidR="00900B59">
          <w:rPr>
            <w:rFonts w:cs="David" w:hint="cs"/>
            <w:sz w:val="28"/>
            <w:szCs w:val="28"/>
            <w:rtl/>
          </w:rPr>
          <w:t>מת</w:t>
        </w:r>
      </w:ins>
      <w:del w:id="9" w:author="u23920" w:date="2020-07-08T08:05:00Z">
        <w:r w:rsidDel="00900B59">
          <w:rPr>
            <w:rFonts w:cs="David" w:hint="cs"/>
            <w:sz w:val="28"/>
            <w:szCs w:val="28"/>
            <w:rtl/>
          </w:rPr>
          <w:delText>ם</w:delText>
        </w:r>
      </w:del>
      <w:r>
        <w:rPr>
          <w:rFonts w:cs="David" w:hint="cs"/>
          <w:sz w:val="28"/>
          <w:szCs w:val="28"/>
          <w:rtl/>
        </w:rPr>
        <w:t xml:space="preserve"> שיח תרבותי</w:t>
      </w:r>
      <w:ins w:id="10" w:author="u23920" w:date="2020-07-08T08:06:00Z">
        <w:r w:rsidR="00900B59">
          <w:rPr>
            <w:rFonts w:cs="David" w:hint="cs"/>
            <w:sz w:val="28"/>
            <w:szCs w:val="28"/>
            <w:rtl/>
          </w:rPr>
          <w:t>.</w:t>
        </w:r>
      </w:ins>
      <w:r>
        <w:rPr>
          <w:rFonts w:cs="David" w:hint="cs"/>
          <w:sz w:val="28"/>
          <w:szCs w:val="28"/>
          <w:rtl/>
        </w:rPr>
        <w:t xml:space="preserve"> </w:t>
      </w:r>
      <w:del w:id="11" w:author="u23920" w:date="2020-07-08T08:06:00Z">
        <w:r w:rsidDel="00900B59">
          <w:rPr>
            <w:rFonts w:cs="David" w:hint="cs"/>
            <w:sz w:val="28"/>
            <w:szCs w:val="28"/>
            <w:rtl/>
          </w:rPr>
          <w:delText xml:space="preserve">והנו </w:delText>
        </w:r>
      </w:del>
      <w:ins w:id="12" w:author="u23920" w:date="2020-07-08T08:06:00Z">
        <w:r w:rsidR="00900B59">
          <w:rPr>
            <w:rFonts w:cs="David" w:hint="cs"/>
            <w:sz w:val="28"/>
            <w:szCs w:val="28"/>
            <w:rtl/>
          </w:rPr>
          <w:t>אתה</w:t>
        </w:r>
        <w:r w:rsidR="00900B59">
          <w:rPr>
            <w:rFonts w:cs="David" w:hint="cs"/>
            <w:sz w:val="28"/>
            <w:szCs w:val="28"/>
            <w:rtl/>
          </w:rPr>
          <w:t xml:space="preserve"> </w:t>
        </w:r>
      </w:ins>
      <w:r>
        <w:rPr>
          <w:rFonts w:cs="David" w:hint="cs"/>
          <w:sz w:val="28"/>
          <w:szCs w:val="28"/>
          <w:rtl/>
        </w:rPr>
        <w:t xml:space="preserve">בעל יכולות הקשבה ופתיחות לביקורת תוך </w:t>
      </w:r>
      <w:del w:id="13" w:author="u23920" w:date="2020-07-08T08:06:00Z">
        <w:r w:rsidDel="00900B59">
          <w:rPr>
            <w:rFonts w:cs="David" w:hint="cs"/>
            <w:sz w:val="28"/>
            <w:szCs w:val="28"/>
            <w:rtl/>
          </w:rPr>
          <w:delText xml:space="preserve">שהוא </w:delText>
        </w:r>
      </w:del>
      <w:ins w:id="14" w:author="u23920" w:date="2020-07-08T08:06:00Z">
        <w:r w:rsidR="00900B59">
          <w:rPr>
            <w:rFonts w:cs="David" w:hint="cs"/>
            <w:sz w:val="28"/>
            <w:szCs w:val="28"/>
            <w:rtl/>
          </w:rPr>
          <w:t>שאתה</w:t>
        </w:r>
        <w:r w:rsidR="00900B59">
          <w:rPr>
            <w:rFonts w:cs="David" w:hint="cs"/>
            <w:sz w:val="28"/>
            <w:szCs w:val="28"/>
            <w:rtl/>
          </w:rPr>
          <w:t xml:space="preserve"> </w:t>
        </w:r>
      </w:ins>
      <w:r>
        <w:rPr>
          <w:rFonts w:cs="David" w:hint="cs"/>
          <w:sz w:val="28"/>
          <w:szCs w:val="28"/>
          <w:rtl/>
        </w:rPr>
        <w:t>יודע להכיל דעות שונות.</w:t>
      </w:r>
    </w:p>
    <w:p w:rsidR="001D4EE1" w:rsidRDefault="00A063B5" w:rsidP="00900B59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  <w:pPrChange w:id="15" w:author="u23920" w:date="2020-07-08T08:06:00Z">
          <w:pPr>
            <w:pStyle w:val="aa"/>
            <w:numPr>
              <w:numId w:val="49"/>
            </w:numPr>
            <w:spacing w:line="360" w:lineRule="auto"/>
            <w:ind w:hanging="360"/>
            <w:jc w:val="both"/>
          </w:pPr>
        </w:pPrChange>
      </w:pPr>
      <w:del w:id="16" w:author="u23920" w:date="2020-07-08T08:06:00Z">
        <w:r w:rsidDel="00900B59">
          <w:rPr>
            <w:rFonts w:cs="David" w:hint="cs"/>
            <w:sz w:val="28"/>
            <w:szCs w:val="28"/>
            <w:rtl/>
          </w:rPr>
          <w:delText>עידן</w:delText>
        </w:r>
        <w:r w:rsidR="001D4EE1" w:rsidDel="00900B59">
          <w:rPr>
            <w:rFonts w:cs="David" w:hint="cs"/>
            <w:sz w:val="28"/>
            <w:szCs w:val="28"/>
            <w:rtl/>
          </w:rPr>
          <w:delText xml:space="preserve"> </w:delText>
        </w:r>
      </w:del>
      <w:ins w:id="17" w:author="u23920" w:date="2020-07-08T08:06:00Z">
        <w:r w:rsidR="00900B59">
          <w:rPr>
            <w:rFonts w:cs="David" w:hint="cs"/>
            <w:sz w:val="28"/>
            <w:szCs w:val="28"/>
            <w:rtl/>
          </w:rPr>
          <w:t>אתה</w:t>
        </w:r>
        <w:r w:rsidR="00900B59">
          <w:rPr>
            <w:rFonts w:cs="David" w:hint="cs"/>
            <w:sz w:val="28"/>
            <w:szCs w:val="28"/>
            <w:rtl/>
          </w:rPr>
          <w:t xml:space="preserve"> </w:t>
        </w:r>
      </w:ins>
      <w:r>
        <w:rPr>
          <w:rFonts w:cs="David" w:hint="cs"/>
          <w:sz w:val="28"/>
          <w:szCs w:val="28"/>
          <w:rtl/>
        </w:rPr>
        <w:t xml:space="preserve">בעל כושרי למידה עצמאים </w:t>
      </w:r>
      <w:del w:id="18" w:author="u23920" w:date="2020-07-08T08:06:00Z">
        <w:r w:rsidR="001D4EE1" w:rsidDel="00900B59">
          <w:rPr>
            <w:rFonts w:cs="David" w:hint="cs"/>
            <w:sz w:val="28"/>
            <w:szCs w:val="28"/>
            <w:rtl/>
          </w:rPr>
          <w:delText xml:space="preserve">גילה </w:delText>
        </w:r>
      </w:del>
      <w:ins w:id="19" w:author="u23920" w:date="2020-07-08T08:06:00Z">
        <w:r w:rsidR="00900B59">
          <w:rPr>
            <w:rFonts w:cs="David" w:hint="cs"/>
            <w:sz w:val="28"/>
            <w:szCs w:val="28"/>
            <w:rtl/>
          </w:rPr>
          <w:t>גילת</w:t>
        </w:r>
        <w:r w:rsidR="00900B59">
          <w:rPr>
            <w:rFonts w:cs="David" w:hint="cs"/>
            <w:sz w:val="28"/>
            <w:szCs w:val="28"/>
            <w:rtl/>
          </w:rPr>
          <w:t xml:space="preserve"> </w:t>
        </w:r>
      </w:ins>
      <w:r w:rsidR="001D4EE1">
        <w:rPr>
          <w:rFonts w:cs="David" w:hint="cs"/>
          <w:sz w:val="28"/>
          <w:szCs w:val="28"/>
          <w:rtl/>
        </w:rPr>
        <w:t>יכולות למידה גבוהות</w:t>
      </w:r>
      <w:ins w:id="20" w:author="u23920" w:date="2020-07-08T08:06:00Z">
        <w:r w:rsidR="00900B59">
          <w:rPr>
            <w:rFonts w:cs="David" w:hint="cs"/>
            <w:sz w:val="28"/>
            <w:szCs w:val="28"/>
            <w:rtl/>
          </w:rPr>
          <w:t xml:space="preserve">, </w:t>
        </w:r>
      </w:ins>
      <w:del w:id="21" w:author="u23920" w:date="2020-07-08T08:06:00Z">
        <w:r w:rsidR="001D4EE1" w:rsidDel="00900B59">
          <w:rPr>
            <w:rFonts w:cs="David" w:hint="cs"/>
            <w:sz w:val="28"/>
            <w:szCs w:val="28"/>
            <w:rtl/>
          </w:rPr>
          <w:delText xml:space="preserve"> ,</w:delText>
        </w:r>
      </w:del>
      <w:r>
        <w:rPr>
          <w:rFonts w:cs="David" w:hint="cs"/>
          <w:sz w:val="28"/>
          <w:szCs w:val="28"/>
          <w:rtl/>
        </w:rPr>
        <w:t>סקרנות</w:t>
      </w:r>
      <w:r w:rsidR="005A792F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</w:t>
      </w:r>
      <w:r w:rsidR="001D4EE1">
        <w:rPr>
          <w:rFonts w:cs="David" w:hint="cs"/>
          <w:sz w:val="28"/>
          <w:szCs w:val="28"/>
          <w:rtl/>
        </w:rPr>
        <w:t>יוזמה אכפתיות ויכולת גבוה לעבוד בצוות של בכירים.</w:t>
      </w:r>
      <w:r w:rsidR="0045763B">
        <w:rPr>
          <w:rFonts w:cs="David" w:hint="cs"/>
          <w:sz w:val="28"/>
          <w:szCs w:val="28"/>
          <w:rtl/>
        </w:rPr>
        <w:t xml:space="preserve"> </w:t>
      </w:r>
      <w:del w:id="22" w:author="u23920" w:date="2020-07-08T08:06:00Z">
        <w:r w:rsidR="0045763B" w:rsidDel="00900B59">
          <w:rPr>
            <w:rFonts w:cs="David" w:hint="cs"/>
            <w:sz w:val="28"/>
            <w:szCs w:val="28"/>
            <w:rtl/>
          </w:rPr>
          <w:delText xml:space="preserve">הוביל </w:delText>
        </w:r>
      </w:del>
      <w:ins w:id="23" w:author="u23920" w:date="2020-07-08T08:06:00Z">
        <w:r w:rsidR="00900B59">
          <w:rPr>
            <w:rFonts w:cs="David" w:hint="cs"/>
            <w:sz w:val="28"/>
            <w:szCs w:val="28"/>
            <w:rtl/>
          </w:rPr>
          <w:t>הובלת</w:t>
        </w:r>
        <w:r w:rsidR="00900B59">
          <w:rPr>
            <w:rFonts w:cs="David" w:hint="cs"/>
            <w:sz w:val="28"/>
            <w:szCs w:val="28"/>
            <w:rtl/>
          </w:rPr>
          <w:t xml:space="preserve"> </w:t>
        </w:r>
      </w:ins>
      <w:r w:rsidR="0045763B">
        <w:rPr>
          <w:rFonts w:cs="David" w:hint="cs"/>
          <w:sz w:val="28"/>
          <w:szCs w:val="28"/>
          <w:rtl/>
        </w:rPr>
        <w:t>את תהליך הלמידה לקראת הנסיעה לרוסיה בצורה מרשימה.</w:t>
      </w:r>
    </w:p>
    <w:p w:rsidR="00A063B5" w:rsidRDefault="00A063B5" w:rsidP="00900B59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  <w:pPrChange w:id="24" w:author="u23920" w:date="2020-07-08T08:06:00Z">
          <w:pPr>
            <w:pStyle w:val="aa"/>
            <w:numPr>
              <w:numId w:val="49"/>
            </w:numPr>
            <w:spacing w:line="360" w:lineRule="auto"/>
            <w:ind w:hanging="360"/>
            <w:jc w:val="both"/>
          </w:pPr>
        </w:pPrChange>
      </w:pPr>
      <w:del w:id="25" w:author="u23920" w:date="2020-07-08T08:06:00Z">
        <w:r w:rsidRPr="00A063B5" w:rsidDel="00900B59">
          <w:rPr>
            <w:rFonts w:cs="David" w:hint="cs"/>
            <w:sz w:val="28"/>
            <w:szCs w:val="28"/>
            <w:rtl/>
          </w:rPr>
          <w:delText>עידן</w:delText>
        </w:r>
        <w:r w:rsidR="00421083" w:rsidRPr="00A063B5" w:rsidDel="00900B59">
          <w:rPr>
            <w:rFonts w:cs="David" w:hint="cs"/>
            <w:sz w:val="28"/>
            <w:szCs w:val="28"/>
            <w:rtl/>
          </w:rPr>
          <w:delText xml:space="preserve"> מגלה</w:delText>
        </w:r>
      </w:del>
      <w:ins w:id="26" w:author="u23920" w:date="2020-07-08T08:06:00Z">
        <w:r w:rsidR="00900B59">
          <w:rPr>
            <w:rFonts w:cs="David" w:hint="cs"/>
            <w:sz w:val="28"/>
            <w:szCs w:val="28"/>
            <w:rtl/>
          </w:rPr>
          <w:t>גילת</w:t>
        </w:r>
      </w:ins>
      <w:r w:rsidR="00421083" w:rsidRPr="00A063B5">
        <w:rPr>
          <w:rFonts w:cs="David" w:hint="cs"/>
          <w:sz w:val="28"/>
          <w:szCs w:val="28"/>
          <w:rtl/>
        </w:rPr>
        <w:t xml:space="preserve"> יכולות </w:t>
      </w:r>
      <w:r w:rsidR="005A792F" w:rsidRPr="00A063B5">
        <w:rPr>
          <w:rFonts w:cs="David" w:hint="cs"/>
          <w:sz w:val="28"/>
          <w:szCs w:val="28"/>
          <w:rtl/>
        </w:rPr>
        <w:t xml:space="preserve">אישיות גבוהות </w:t>
      </w:r>
      <w:del w:id="27" w:author="u23920" w:date="2020-07-08T08:06:00Z">
        <w:r w:rsidRPr="00A063B5" w:rsidDel="00900B59">
          <w:rPr>
            <w:rFonts w:cs="David" w:hint="cs"/>
            <w:sz w:val="28"/>
            <w:szCs w:val="28"/>
            <w:rtl/>
          </w:rPr>
          <w:delText>הוא בע</w:delText>
        </w:r>
      </w:del>
      <w:ins w:id="28" w:author="u23920" w:date="2020-07-08T08:06:00Z">
        <w:r w:rsidR="00900B59">
          <w:rPr>
            <w:rFonts w:cs="David" w:hint="cs"/>
            <w:sz w:val="28"/>
            <w:szCs w:val="28"/>
            <w:rtl/>
          </w:rPr>
          <w:t>,</w:t>
        </w:r>
      </w:ins>
      <w:del w:id="29" w:author="u23920" w:date="2020-07-08T08:06:00Z">
        <w:r w:rsidRPr="00A063B5" w:rsidDel="00900B59">
          <w:rPr>
            <w:rFonts w:cs="David" w:hint="cs"/>
            <w:sz w:val="28"/>
            <w:szCs w:val="28"/>
            <w:rtl/>
          </w:rPr>
          <w:delText>ל</w:delText>
        </w:r>
      </w:del>
      <w:r w:rsidRPr="00A063B5">
        <w:rPr>
          <w:rFonts w:cs="David" w:hint="cs"/>
          <w:sz w:val="28"/>
          <w:szCs w:val="28"/>
          <w:rtl/>
        </w:rPr>
        <w:t xml:space="preserve"> חשיבה מערכתית ויכולת הקשה מתחום לתחום. </w:t>
      </w:r>
    </w:p>
    <w:p w:rsidR="00A063B5" w:rsidRDefault="00A063B5" w:rsidP="00900B59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  <w:pPrChange w:id="30" w:author="u23920" w:date="2020-07-08T08:07:00Z">
          <w:pPr>
            <w:pStyle w:val="aa"/>
            <w:numPr>
              <w:numId w:val="49"/>
            </w:numPr>
            <w:spacing w:line="360" w:lineRule="auto"/>
            <w:ind w:hanging="360"/>
            <w:jc w:val="both"/>
          </w:pPr>
        </w:pPrChange>
      </w:pPr>
      <w:del w:id="31" w:author="u23920" w:date="2020-07-08T08:06:00Z">
        <w:r w:rsidDel="00900B59">
          <w:rPr>
            <w:rFonts w:cs="David" w:hint="cs"/>
            <w:sz w:val="28"/>
            <w:szCs w:val="28"/>
            <w:rtl/>
          </w:rPr>
          <w:delText xml:space="preserve">עידן </w:delText>
        </w:r>
      </w:del>
      <w:ins w:id="32" w:author="u23920" w:date="2020-07-08T08:06:00Z">
        <w:r w:rsidR="00900B59">
          <w:rPr>
            <w:rFonts w:cs="David" w:hint="cs"/>
            <w:sz w:val="28"/>
            <w:szCs w:val="28"/>
            <w:rtl/>
          </w:rPr>
          <w:t>רקמת</w:t>
        </w:r>
        <w:r w:rsidR="00900B59">
          <w:rPr>
            <w:rFonts w:cs="David" w:hint="cs"/>
            <w:sz w:val="28"/>
            <w:szCs w:val="28"/>
            <w:rtl/>
          </w:rPr>
          <w:t xml:space="preserve"> </w:t>
        </w:r>
      </w:ins>
      <w:del w:id="33" w:author="u23920" w:date="2020-07-08T08:06:00Z">
        <w:r w:rsidDel="00900B59">
          <w:rPr>
            <w:rFonts w:cs="David" w:hint="cs"/>
            <w:sz w:val="28"/>
            <w:szCs w:val="28"/>
            <w:rtl/>
          </w:rPr>
          <w:delText xml:space="preserve">בעל </w:delText>
        </w:r>
      </w:del>
      <w:r>
        <w:rPr>
          <w:rFonts w:cs="David" w:hint="cs"/>
          <w:sz w:val="28"/>
          <w:szCs w:val="28"/>
          <w:rtl/>
        </w:rPr>
        <w:t xml:space="preserve">יחסי אנוש טובים מאוד עובדה אשר תורמת ליצירת קשרים בלתי פורמלית וניכר כי </w:t>
      </w:r>
      <w:del w:id="34" w:author="u23920" w:date="2020-07-08T08:07:00Z">
        <w:r w:rsidDel="00900B59">
          <w:rPr>
            <w:rFonts w:cs="David" w:hint="cs"/>
            <w:sz w:val="28"/>
            <w:szCs w:val="28"/>
            <w:rtl/>
          </w:rPr>
          <w:delText xml:space="preserve">עידן </w:delText>
        </w:r>
      </w:del>
      <w:ins w:id="35" w:author="u23920" w:date="2020-07-08T08:07:00Z">
        <w:r w:rsidR="00900B59">
          <w:rPr>
            <w:rFonts w:cs="David" w:hint="cs"/>
            <w:sz w:val="28"/>
            <w:szCs w:val="28"/>
            <w:rtl/>
          </w:rPr>
          <w:t>אתה</w:t>
        </w:r>
        <w:r w:rsidR="00900B59">
          <w:rPr>
            <w:rFonts w:cs="David" w:hint="cs"/>
            <w:sz w:val="28"/>
            <w:szCs w:val="28"/>
            <w:rtl/>
          </w:rPr>
          <w:t xml:space="preserve"> </w:t>
        </w:r>
      </w:ins>
      <w:r>
        <w:rPr>
          <w:rFonts w:cs="David" w:hint="cs"/>
          <w:sz w:val="28"/>
          <w:szCs w:val="28"/>
          <w:rtl/>
        </w:rPr>
        <w:t>בעל מנהיגות שקטה ובוטחת.</w:t>
      </w:r>
    </w:p>
    <w:p w:rsidR="001D4EE1" w:rsidRDefault="00A063B5" w:rsidP="00900B59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  <w:pPrChange w:id="36" w:author="u23920" w:date="2020-07-08T08:07:00Z">
          <w:pPr>
            <w:pStyle w:val="aa"/>
            <w:numPr>
              <w:numId w:val="49"/>
            </w:numPr>
            <w:spacing w:line="360" w:lineRule="auto"/>
            <w:ind w:hanging="360"/>
            <w:jc w:val="both"/>
          </w:pPr>
        </w:pPrChange>
      </w:pPr>
      <w:del w:id="37" w:author="u23920" w:date="2020-07-08T08:07:00Z">
        <w:r w:rsidRPr="00A063B5" w:rsidDel="00900B59">
          <w:rPr>
            <w:rFonts w:cs="David" w:hint="cs"/>
            <w:sz w:val="28"/>
            <w:szCs w:val="28"/>
            <w:rtl/>
          </w:rPr>
          <w:delText>עידן</w:delText>
        </w:r>
        <w:r w:rsidR="005A792F" w:rsidRPr="00A063B5" w:rsidDel="00900B59">
          <w:rPr>
            <w:rFonts w:cs="David" w:hint="cs"/>
            <w:sz w:val="28"/>
            <w:szCs w:val="28"/>
            <w:rtl/>
          </w:rPr>
          <w:delText xml:space="preserve"> </w:delText>
        </w:r>
        <w:r w:rsidR="001D4EE1" w:rsidRPr="00A063B5" w:rsidDel="00900B59">
          <w:rPr>
            <w:rFonts w:cs="David" w:hint="cs"/>
            <w:sz w:val="28"/>
            <w:szCs w:val="28"/>
            <w:rtl/>
          </w:rPr>
          <w:delText>עמד</w:delText>
        </w:r>
      </w:del>
      <w:ins w:id="38" w:author="u23920" w:date="2020-07-08T08:07:00Z">
        <w:r w:rsidR="00900B59">
          <w:rPr>
            <w:rFonts w:cs="David" w:hint="cs"/>
            <w:sz w:val="28"/>
            <w:szCs w:val="28"/>
            <w:rtl/>
          </w:rPr>
          <w:t>עמדת</w:t>
        </w:r>
      </w:ins>
      <w:r w:rsidR="001D4EE1" w:rsidRPr="00A063B5">
        <w:rPr>
          <w:rFonts w:cs="David" w:hint="cs"/>
          <w:sz w:val="28"/>
          <w:szCs w:val="28"/>
          <w:rtl/>
        </w:rPr>
        <w:t xml:space="preserve"> בכל חובותי</w:t>
      </w:r>
      <w:ins w:id="39" w:author="u23920" w:date="2020-07-08T08:07:00Z">
        <w:r w:rsidR="00900B59">
          <w:rPr>
            <w:rFonts w:cs="David" w:hint="cs"/>
            <w:sz w:val="28"/>
            <w:szCs w:val="28"/>
            <w:rtl/>
          </w:rPr>
          <w:t>ך</w:t>
        </w:r>
      </w:ins>
      <w:del w:id="40" w:author="u23920" w:date="2020-07-08T08:07:00Z">
        <w:r w:rsidR="001D4EE1" w:rsidRPr="00A063B5" w:rsidDel="00900B59">
          <w:rPr>
            <w:rFonts w:cs="David" w:hint="cs"/>
            <w:sz w:val="28"/>
            <w:szCs w:val="28"/>
            <w:rtl/>
          </w:rPr>
          <w:delText>ו</w:delText>
        </w:r>
      </w:del>
      <w:r w:rsidR="001D4EE1" w:rsidRPr="00A063B5">
        <w:rPr>
          <w:rFonts w:cs="David" w:hint="cs"/>
          <w:sz w:val="28"/>
          <w:szCs w:val="28"/>
          <w:rtl/>
        </w:rPr>
        <w:t xml:space="preserve"> בשנת הלימודים </w:t>
      </w:r>
      <w:proofErr w:type="spellStart"/>
      <w:r w:rsidR="001D4EE1" w:rsidRPr="00A063B5">
        <w:rPr>
          <w:rFonts w:cs="David" w:hint="cs"/>
          <w:sz w:val="28"/>
          <w:szCs w:val="28"/>
          <w:rtl/>
        </w:rPr>
        <w:t>במב"ל</w:t>
      </w:r>
      <w:proofErr w:type="spellEnd"/>
      <w:r w:rsidR="001D4EE1" w:rsidRPr="00A063B5">
        <w:rPr>
          <w:rFonts w:cs="David" w:hint="cs"/>
          <w:sz w:val="28"/>
          <w:szCs w:val="28"/>
          <w:rtl/>
        </w:rPr>
        <w:t xml:space="preserve"> בצורה טובה מאוד</w:t>
      </w:r>
      <w:ins w:id="41" w:author="u23920" w:date="2020-07-08T08:07:00Z">
        <w:r w:rsidR="00900B59">
          <w:rPr>
            <w:rFonts w:cs="David" w:hint="cs"/>
            <w:sz w:val="28"/>
            <w:szCs w:val="28"/>
            <w:rtl/>
          </w:rPr>
          <w:t>.</w:t>
        </w:r>
      </w:ins>
      <w:bookmarkStart w:id="42" w:name="_GoBack"/>
      <w:bookmarkEnd w:id="42"/>
      <w:del w:id="43" w:author="u23920" w:date="2020-07-08T08:07:00Z">
        <w:r w:rsidR="001D4EE1" w:rsidRPr="00A063B5" w:rsidDel="00900B59">
          <w:rPr>
            <w:rFonts w:cs="David" w:hint="cs"/>
            <w:sz w:val="28"/>
            <w:szCs w:val="28"/>
            <w:rtl/>
          </w:rPr>
          <w:delText xml:space="preserve"> והוא שייך לחלק העליון של </w:delText>
        </w:r>
        <w:r w:rsidR="0045763B" w:rsidDel="00900B59">
          <w:rPr>
            <w:rFonts w:cs="David" w:hint="cs"/>
            <w:sz w:val="28"/>
            <w:szCs w:val="28"/>
            <w:rtl/>
          </w:rPr>
          <w:delText>המחזור.</w:delText>
        </w:r>
        <w:r w:rsidR="001D4EE1" w:rsidRPr="00A063B5" w:rsidDel="00900B59">
          <w:rPr>
            <w:rFonts w:cs="David" w:hint="cs"/>
            <w:sz w:val="28"/>
            <w:szCs w:val="28"/>
            <w:rtl/>
          </w:rPr>
          <w:delText xml:space="preserve"> </w:delText>
        </w:r>
      </w:del>
    </w:p>
    <w:p w:rsidR="00A063B5" w:rsidRDefault="00A063B5" w:rsidP="00E357B0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תודה ע</w:t>
      </w:r>
      <w:r w:rsidR="0045763B">
        <w:rPr>
          <w:rFonts w:cs="David" w:hint="cs"/>
          <w:sz w:val="28"/>
          <w:szCs w:val="28"/>
          <w:rtl/>
        </w:rPr>
        <w:t>ל השותפות לאורך כל שנת הלימודים , למדתי ממך.</w:t>
      </w:r>
    </w:p>
    <w:p w:rsidR="00A063B5" w:rsidRPr="00A063B5" w:rsidRDefault="00A063B5" w:rsidP="00E357B0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מאחל לך הצלחה כמפקד מרכז האימונים באש </w:t>
      </w:r>
      <w:proofErr w:type="spellStart"/>
      <w:r>
        <w:rPr>
          <w:rFonts w:cs="David" w:hint="cs"/>
          <w:sz w:val="28"/>
          <w:szCs w:val="28"/>
          <w:rtl/>
        </w:rPr>
        <w:t>במל"י</w:t>
      </w:r>
      <w:proofErr w:type="spellEnd"/>
      <w:r>
        <w:rPr>
          <w:rFonts w:cs="David" w:hint="cs"/>
          <w:sz w:val="28"/>
          <w:szCs w:val="28"/>
          <w:rtl/>
        </w:rPr>
        <w:t xml:space="preserve">  ובהמשך הדרך.</w:t>
      </w:r>
    </w:p>
    <w:p w:rsidR="006F7489" w:rsidRDefault="006F7489" w:rsidP="00D24FC6">
      <w:pPr>
        <w:spacing w:line="360" w:lineRule="auto"/>
        <w:ind w:left="360"/>
        <w:jc w:val="both"/>
        <w:rPr>
          <w:rFonts w:cs="David"/>
          <w:sz w:val="28"/>
          <w:szCs w:val="28"/>
          <w:rtl/>
        </w:rPr>
      </w:pPr>
    </w:p>
    <w:p w:rsidR="00C85D28" w:rsidRPr="008E2456" w:rsidRDefault="006F7489" w:rsidP="006F7489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</w:t>
      </w:r>
      <w:r w:rsidR="0039628C">
        <w:rPr>
          <w:rFonts w:cs="David" w:hint="cs"/>
          <w:sz w:val="28"/>
          <w:szCs w:val="28"/>
          <w:rtl/>
        </w:rPr>
        <w:t>יישר כוח, בברכה</w:t>
      </w:r>
    </w:p>
    <w:p w:rsidR="006C3042" w:rsidRDefault="006C3042" w:rsidP="008E18F1">
      <w:pPr>
        <w:pStyle w:val="10"/>
        <w:rPr>
          <w:rtl/>
        </w:rPr>
      </w:pPr>
    </w:p>
    <w:p w:rsidR="006F7489" w:rsidRDefault="006F7489" w:rsidP="008E18F1">
      <w:pPr>
        <w:pStyle w:val="10"/>
        <w:rPr>
          <w:rtl/>
        </w:rPr>
      </w:pPr>
    </w:p>
    <w:p w:rsidR="000257D7" w:rsidRDefault="008601E3" w:rsidP="008601E3">
      <w:pPr>
        <w:pStyle w:val="10"/>
        <w:rPr>
          <w:sz w:val="28"/>
        </w:rPr>
      </w:pPr>
      <w:r>
        <w:rPr>
          <w:rFonts w:hint="cs"/>
          <w:rtl/>
        </w:rPr>
        <w:t>יהודה יוחננוף</w:t>
      </w:r>
      <w:r w:rsidR="008E18F1">
        <w:rPr>
          <w:rFonts w:hint="cs"/>
          <w:rtl/>
        </w:rPr>
        <w:t xml:space="preserve"> </w:t>
      </w:r>
      <w:r w:rsidR="006C3042">
        <w:rPr>
          <w:rFonts w:hint="cs"/>
          <w:rtl/>
        </w:rPr>
        <w:t>אל"מ</w:t>
      </w:r>
      <w:r w:rsidR="006C3042" w:rsidRPr="008E2456">
        <w:rPr>
          <w:rtl/>
        </w:rPr>
        <w:t xml:space="preserve"> </w:t>
      </w:r>
      <w:r>
        <w:rPr>
          <w:rFonts w:hint="cs"/>
          <w:rtl/>
        </w:rPr>
        <w:t>(מ</w:t>
      </w:r>
      <w:r w:rsidR="0033256C">
        <w:rPr>
          <w:rFonts w:hint="cs"/>
          <w:rtl/>
        </w:rPr>
        <w:t>'</w:t>
      </w:r>
      <w:r>
        <w:rPr>
          <w:rFonts w:hint="cs"/>
          <w:rtl/>
        </w:rPr>
        <w:t>)</w:t>
      </w:r>
      <w:r w:rsidR="00D0307A" w:rsidRPr="008E2456">
        <w:rPr>
          <w:rtl/>
        </w:rPr>
        <w:br/>
      </w:r>
      <w:r>
        <w:rPr>
          <w:rFonts w:hint="cs"/>
          <w:rtl/>
        </w:rPr>
        <w:t>מדריך</w:t>
      </w:r>
      <w:r w:rsidR="006B11D8">
        <w:rPr>
          <w:rFonts w:hint="cs"/>
          <w:rtl/>
        </w:rPr>
        <w:t xml:space="preserve"> </w:t>
      </w:r>
      <w:r>
        <w:rPr>
          <w:rFonts w:hint="cs"/>
          <w:rtl/>
        </w:rPr>
        <w:t>צוות 3</w:t>
      </w:r>
      <w:r w:rsidR="00420407">
        <w:rPr>
          <w:rtl/>
        </w:rPr>
        <w:br/>
      </w:r>
    </w:p>
    <w:sectPr w:rsidR="000257D7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B5" w:rsidRDefault="00D330B5">
      <w:r>
        <w:separator/>
      </w:r>
    </w:p>
  </w:endnote>
  <w:endnote w:type="continuationSeparator" w:id="0">
    <w:p w:rsidR="00D330B5" w:rsidRDefault="00D3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C29DC" w:rsidRDefault="006C29DC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900B59">
      <w:rPr>
        <w:rStyle w:val="a6"/>
        <w:noProof/>
        <w:rtl/>
      </w:rPr>
      <w:t>1</w:t>
    </w:r>
    <w:r>
      <w:rPr>
        <w:rStyle w:val="a6"/>
        <w:rtl/>
      </w:rPr>
      <w:fldChar w:fldCharType="end"/>
    </w:r>
  </w:p>
  <w:p w:rsidR="006C29DC" w:rsidRPr="00253E37" w:rsidRDefault="006C29DC" w:rsidP="00253E37">
    <w:pPr>
      <w:pStyle w:val="a5"/>
      <w:ind w:right="360"/>
      <w:jc w:val="center"/>
      <w:rPr>
        <w:rFonts w:cs="David"/>
      </w:rPr>
    </w:pPr>
    <w:r w:rsidRPr="00253E37">
      <w:rPr>
        <w:rFonts w:cs="David" w:hint="cs"/>
        <w:rtl/>
      </w:rPr>
      <w:t>בלמ"ס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B5" w:rsidRDefault="00D330B5">
      <w:r>
        <w:separator/>
      </w:r>
    </w:p>
  </w:footnote>
  <w:footnote w:type="continuationSeparator" w:id="0">
    <w:p w:rsidR="00D330B5" w:rsidRDefault="00D3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36CBF"/>
    <w:multiLevelType w:val="hybridMultilevel"/>
    <w:tmpl w:val="D794DB10"/>
    <w:lvl w:ilvl="0" w:tplc="5B9CF7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DF2290"/>
    <w:multiLevelType w:val="hybridMultilevel"/>
    <w:tmpl w:val="8EC6A564"/>
    <w:lvl w:ilvl="0" w:tplc="619041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0B6B"/>
    <w:multiLevelType w:val="hybridMultilevel"/>
    <w:tmpl w:val="4EE89D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BB5D43"/>
    <w:multiLevelType w:val="hybridMultilevel"/>
    <w:tmpl w:val="CD3607B2"/>
    <w:lvl w:ilvl="0" w:tplc="BBFC5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65E1"/>
    <w:multiLevelType w:val="hybridMultilevel"/>
    <w:tmpl w:val="60FAF50E"/>
    <w:lvl w:ilvl="0" w:tplc="B6EE61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7C70EF"/>
    <w:multiLevelType w:val="hybridMultilevel"/>
    <w:tmpl w:val="FD52F20A"/>
    <w:lvl w:ilvl="0" w:tplc="BEB82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C505C"/>
    <w:multiLevelType w:val="hybridMultilevel"/>
    <w:tmpl w:val="3F8AF0E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A60DC"/>
    <w:multiLevelType w:val="hybridMultilevel"/>
    <w:tmpl w:val="4DD07322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BC3ED8"/>
    <w:multiLevelType w:val="hybridMultilevel"/>
    <w:tmpl w:val="709A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C54C5"/>
    <w:multiLevelType w:val="hybridMultilevel"/>
    <w:tmpl w:val="F0D01040"/>
    <w:lvl w:ilvl="0" w:tplc="0562C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9F7F64"/>
    <w:multiLevelType w:val="hybridMultilevel"/>
    <w:tmpl w:val="E5C0727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CB4AAC"/>
    <w:multiLevelType w:val="hybridMultilevel"/>
    <w:tmpl w:val="D8642A9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3A56B6"/>
    <w:multiLevelType w:val="hybridMultilevel"/>
    <w:tmpl w:val="A6465EBC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D591F6D"/>
    <w:multiLevelType w:val="multilevel"/>
    <w:tmpl w:val="450EB3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David" w:hint="cs"/>
        <w:b w:val="0"/>
        <w:i w:val="0"/>
        <w:strike w:val="0"/>
        <w:u w:val="non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57"/>
      </w:pPr>
      <w:rPr>
        <w:rFonts w:cs="David" w:hint="cs"/>
        <w:b w:val="0"/>
        <w:i w:val="0"/>
        <w:strike w:val="0"/>
        <w:sz w:val="2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cs="Times New Roman" w:hint="default"/>
        <w:b w:val="0"/>
        <w:i w:val="0"/>
        <w:strike w:val="0"/>
        <w:u w:val="none"/>
      </w:rPr>
    </w:lvl>
    <w:lvl w:ilvl="3">
      <w:start w:val="1"/>
      <w:numFmt w:val="bullet"/>
      <w:lvlText w:val=""/>
      <w:lvlJc w:val="left"/>
      <w:pPr>
        <w:tabs>
          <w:tab w:val="num" w:pos="737"/>
        </w:tabs>
        <w:ind w:left="737" w:hanging="397"/>
      </w:pPr>
      <w:rPr>
        <w:rFonts w:ascii="Symbol" w:hAnsi="Symbol" w:cs="Times New Roman" w:hint="default"/>
        <w:b w:val="0"/>
        <w:i w:val="0"/>
        <w:strike w:val="0"/>
        <w:color w:val="auto"/>
        <w:sz w:val="20"/>
        <w:szCs w:val="24"/>
        <w:u w:val="none"/>
      </w:rPr>
    </w:lvl>
    <w:lvl w:ilvl="4">
      <w:start w:val="1"/>
      <w:numFmt w:val="decimal"/>
      <w:lvlText w:val="(%5)"/>
      <w:lvlJc w:val="right"/>
      <w:pPr>
        <w:tabs>
          <w:tab w:val="num" w:pos="0"/>
        </w:tabs>
        <w:ind w:left="1420" w:hanging="284"/>
      </w:pPr>
      <w:rPr>
        <w:rFonts w:cs="Times New Roman" w:hint="default"/>
        <w:b w:val="0"/>
        <w:i w:val="0"/>
        <w:strike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140" w:hanging="720"/>
      </w:pPr>
      <w:rPr>
        <w:rFonts w:cs="Times New Roman" w:hint="default"/>
        <w:b w:val="0"/>
        <w:i w:val="0"/>
        <w:strike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860" w:hanging="720"/>
      </w:pPr>
      <w:rPr>
        <w:rFonts w:cs="Times New Roman" w:hint="default"/>
        <w:b w:val="0"/>
        <w:i w:val="0"/>
        <w:strike w:val="0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580" w:hanging="720"/>
      </w:pPr>
      <w:rPr>
        <w:rFonts w:cs="Times New Roman" w:hint="default"/>
        <w:b w:val="0"/>
        <w:i w:val="0"/>
        <w:strike w:val="0"/>
        <w:u w:val="no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00" w:hanging="720"/>
      </w:pPr>
      <w:rPr>
        <w:rFonts w:cs="Times New Roman" w:hint="default"/>
        <w:b w:val="0"/>
        <w:i w:val="0"/>
        <w:strike w:val="0"/>
        <w:u w:val="none"/>
      </w:rPr>
    </w:lvl>
  </w:abstractNum>
  <w:abstractNum w:abstractNumId="35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A235C4"/>
    <w:multiLevelType w:val="hybridMultilevel"/>
    <w:tmpl w:val="D068C30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AE27900"/>
    <w:multiLevelType w:val="hybridMultilevel"/>
    <w:tmpl w:val="77DEE63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30"/>
  </w:num>
  <w:num w:numId="3">
    <w:abstractNumId w:val="19"/>
  </w:num>
  <w:num w:numId="4">
    <w:abstractNumId w:val="38"/>
  </w:num>
  <w:num w:numId="5">
    <w:abstractNumId w:val="15"/>
  </w:num>
  <w:num w:numId="6">
    <w:abstractNumId w:val="9"/>
  </w:num>
  <w:num w:numId="7">
    <w:abstractNumId w:val="8"/>
  </w:num>
  <w:num w:numId="8">
    <w:abstractNumId w:val="5"/>
  </w:num>
  <w:num w:numId="9">
    <w:abstractNumId w:val="40"/>
  </w:num>
  <w:num w:numId="10">
    <w:abstractNumId w:val="24"/>
  </w:num>
  <w:num w:numId="11">
    <w:abstractNumId w:val="11"/>
  </w:num>
  <w:num w:numId="12">
    <w:abstractNumId w:val="6"/>
  </w:num>
  <w:num w:numId="13">
    <w:abstractNumId w:val="37"/>
  </w:num>
  <w:num w:numId="14">
    <w:abstractNumId w:val="41"/>
  </w:num>
  <w:num w:numId="15">
    <w:abstractNumId w:val="1"/>
  </w:num>
  <w:num w:numId="16">
    <w:abstractNumId w:val="46"/>
  </w:num>
  <w:num w:numId="17">
    <w:abstractNumId w:val="16"/>
  </w:num>
  <w:num w:numId="18">
    <w:abstractNumId w:val="35"/>
  </w:num>
  <w:num w:numId="19">
    <w:abstractNumId w:val="4"/>
  </w:num>
  <w:num w:numId="20">
    <w:abstractNumId w:val="42"/>
  </w:num>
  <w:num w:numId="21">
    <w:abstractNumId w:val="26"/>
  </w:num>
  <w:num w:numId="22">
    <w:abstractNumId w:val="17"/>
  </w:num>
  <w:num w:numId="23">
    <w:abstractNumId w:val="0"/>
  </w:num>
  <w:num w:numId="24">
    <w:abstractNumId w:val="20"/>
  </w:num>
  <w:num w:numId="25">
    <w:abstractNumId w:val="31"/>
  </w:num>
  <w:num w:numId="26">
    <w:abstractNumId w:val="3"/>
  </w:num>
  <w:num w:numId="27">
    <w:abstractNumId w:val="43"/>
  </w:num>
  <w:num w:numId="28">
    <w:abstractNumId w:val="39"/>
  </w:num>
  <w:num w:numId="29">
    <w:abstractNumId w:val="7"/>
  </w:num>
  <w:num w:numId="30">
    <w:abstractNumId w:val="47"/>
  </w:num>
  <w:num w:numId="31">
    <w:abstractNumId w:val="13"/>
  </w:num>
  <w:num w:numId="32">
    <w:abstractNumId w:val="36"/>
  </w:num>
  <w:num w:numId="33">
    <w:abstractNumId w:val="44"/>
  </w:num>
  <w:num w:numId="34">
    <w:abstractNumId w:val="22"/>
  </w:num>
  <w:num w:numId="35">
    <w:abstractNumId w:val="25"/>
  </w:num>
  <w:num w:numId="36">
    <w:abstractNumId w:val="12"/>
  </w:num>
  <w:num w:numId="37">
    <w:abstractNumId w:val="48"/>
  </w:num>
  <w:num w:numId="38">
    <w:abstractNumId w:val="45"/>
  </w:num>
  <w:num w:numId="39">
    <w:abstractNumId w:val="33"/>
  </w:num>
  <w:num w:numId="40">
    <w:abstractNumId w:val="29"/>
  </w:num>
  <w:num w:numId="41">
    <w:abstractNumId w:val="23"/>
  </w:num>
  <w:num w:numId="42">
    <w:abstractNumId w:val="21"/>
  </w:num>
  <w:num w:numId="43">
    <w:abstractNumId w:val="28"/>
  </w:num>
  <w:num w:numId="44">
    <w:abstractNumId w:val="34"/>
  </w:num>
  <w:num w:numId="45">
    <w:abstractNumId w:val="27"/>
  </w:num>
  <w:num w:numId="46">
    <w:abstractNumId w:val="18"/>
  </w:num>
  <w:num w:numId="47">
    <w:abstractNumId w:val="2"/>
  </w:num>
  <w:num w:numId="48">
    <w:abstractNumId w:val="32"/>
  </w:num>
  <w:num w:numId="4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3920">
    <w15:presenceInfo w15:providerId="AD" w15:userId="S-1-5-21-3847189713-4100841140-3674433058-21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4C4B"/>
    <w:rsid w:val="00005C59"/>
    <w:rsid w:val="000102F7"/>
    <w:rsid w:val="00014AB2"/>
    <w:rsid w:val="000179FA"/>
    <w:rsid w:val="00017DE8"/>
    <w:rsid w:val="00020B6F"/>
    <w:rsid w:val="000226ED"/>
    <w:rsid w:val="00023D17"/>
    <w:rsid w:val="000257D7"/>
    <w:rsid w:val="00025B83"/>
    <w:rsid w:val="00026ED9"/>
    <w:rsid w:val="000273FC"/>
    <w:rsid w:val="00030C74"/>
    <w:rsid w:val="0003439E"/>
    <w:rsid w:val="000353F4"/>
    <w:rsid w:val="00040628"/>
    <w:rsid w:val="00044BE4"/>
    <w:rsid w:val="00050655"/>
    <w:rsid w:val="000508F1"/>
    <w:rsid w:val="00051546"/>
    <w:rsid w:val="00051661"/>
    <w:rsid w:val="00051D8D"/>
    <w:rsid w:val="00052DE0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69F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5F28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A7C52"/>
    <w:rsid w:val="000B05B7"/>
    <w:rsid w:val="000B581E"/>
    <w:rsid w:val="000B6052"/>
    <w:rsid w:val="000B6522"/>
    <w:rsid w:val="000B6849"/>
    <w:rsid w:val="000B6B5D"/>
    <w:rsid w:val="000C26FA"/>
    <w:rsid w:val="000C2801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E0470"/>
    <w:rsid w:val="000E1FA5"/>
    <w:rsid w:val="000E3599"/>
    <w:rsid w:val="000E3C23"/>
    <w:rsid w:val="000E6969"/>
    <w:rsid w:val="000E71FC"/>
    <w:rsid w:val="000E7462"/>
    <w:rsid w:val="000F0A6A"/>
    <w:rsid w:val="000F13B1"/>
    <w:rsid w:val="000F4778"/>
    <w:rsid w:val="000F5823"/>
    <w:rsid w:val="000F6472"/>
    <w:rsid w:val="000F6ACE"/>
    <w:rsid w:val="000F79D1"/>
    <w:rsid w:val="00101406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24A2E"/>
    <w:rsid w:val="00130193"/>
    <w:rsid w:val="00134058"/>
    <w:rsid w:val="00135028"/>
    <w:rsid w:val="001358D6"/>
    <w:rsid w:val="00135C8D"/>
    <w:rsid w:val="001363D3"/>
    <w:rsid w:val="00140494"/>
    <w:rsid w:val="001416F7"/>
    <w:rsid w:val="00141E62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7BDB"/>
    <w:rsid w:val="001610EA"/>
    <w:rsid w:val="00163761"/>
    <w:rsid w:val="00167D8B"/>
    <w:rsid w:val="0017335F"/>
    <w:rsid w:val="00176BC7"/>
    <w:rsid w:val="00177039"/>
    <w:rsid w:val="00177CCA"/>
    <w:rsid w:val="00177E55"/>
    <w:rsid w:val="00183298"/>
    <w:rsid w:val="00185173"/>
    <w:rsid w:val="001859F1"/>
    <w:rsid w:val="00185F5B"/>
    <w:rsid w:val="00186FF7"/>
    <w:rsid w:val="001876E3"/>
    <w:rsid w:val="00193457"/>
    <w:rsid w:val="001947EE"/>
    <w:rsid w:val="00196931"/>
    <w:rsid w:val="001A2033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59B9"/>
    <w:rsid w:val="001C7F7B"/>
    <w:rsid w:val="001D0B6A"/>
    <w:rsid w:val="001D1511"/>
    <w:rsid w:val="001D1E9B"/>
    <w:rsid w:val="001D2807"/>
    <w:rsid w:val="001D3556"/>
    <w:rsid w:val="001D4924"/>
    <w:rsid w:val="001D4EE1"/>
    <w:rsid w:val="001D56ED"/>
    <w:rsid w:val="001D74F4"/>
    <w:rsid w:val="001E0604"/>
    <w:rsid w:val="001E1D2F"/>
    <w:rsid w:val="001E2B2D"/>
    <w:rsid w:val="001E5B1B"/>
    <w:rsid w:val="001E60CD"/>
    <w:rsid w:val="001F0738"/>
    <w:rsid w:val="001F1793"/>
    <w:rsid w:val="001F2307"/>
    <w:rsid w:val="001F2921"/>
    <w:rsid w:val="001F3591"/>
    <w:rsid w:val="001F3FDE"/>
    <w:rsid w:val="001F6120"/>
    <w:rsid w:val="001F6BA8"/>
    <w:rsid w:val="00200166"/>
    <w:rsid w:val="00200244"/>
    <w:rsid w:val="002010D4"/>
    <w:rsid w:val="00202A87"/>
    <w:rsid w:val="002044CD"/>
    <w:rsid w:val="00205492"/>
    <w:rsid w:val="0021247A"/>
    <w:rsid w:val="002127BD"/>
    <w:rsid w:val="0021372B"/>
    <w:rsid w:val="00213E89"/>
    <w:rsid w:val="0021456B"/>
    <w:rsid w:val="00216EE4"/>
    <w:rsid w:val="00216FA7"/>
    <w:rsid w:val="00217B07"/>
    <w:rsid w:val="0022029A"/>
    <w:rsid w:val="002211DA"/>
    <w:rsid w:val="00223768"/>
    <w:rsid w:val="00224CCE"/>
    <w:rsid w:val="002252A4"/>
    <w:rsid w:val="00230205"/>
    <w:rsid w:val="002312B9"/>
    <w:rsid w:val="00231D0A"/>
    <w:rsid w:val="00233090"/>
    <w:rsid w:val="0023317F"/>
    <w:rsid w:val="00233543"/>
    <w:rsid w:val="00233852"/>
    <w:rsid w:val="002346A9"/>
    <w:rsid w:val="00242EBD"/>
    <w:rsid w:val="002437E1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1BB"/>
    <w:rsid w:val="002558FF"/>
    <w:rsid w:val="00260586"/>
    <w:rsid w:val="002620D8"/>
    <w:rsid w:val="00263998"/>
    <w:rsid w:val="00265D78"/>
    <w:rsid w:val="002726CC"/>
    <w:rsid w:val="0027430C"/>
    <w:rsid w:val="00275281"/>
    <w:rsid w:val="00276721"/>
    <w:rsid w:val="00276856"/>
    <w:rsid w:val="0028092A"/>
    <w:rsid w:val="0028219D"/>
    <w:rsid w:val="002843C4"/>
    <w:rsid w:val="002861A9"/>
    <w:rsid w:val="00287C92"/>
    <w:rsid w:val="0029028D"/>
    <w:rsid w:val="002904E7"/>
    <w:rsid w:val="002928D1"/>
    <w:rsid w:val="002977F6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B6F3B"/>
    <w:rsid w:val="002C124E"/>
    <w:rsid w:val="002C2934"/>
    <w:rsid w:val="002C37CA"/>
    <w:rsid w:val="002C647C"/>
    <w:rsid w:val="002D4E3D"/>
    <w:rsid w:val="002D5432"/>
    <w:rsid w:val="002D6668"/>
    <w:rsid w:val="002D74B1"/>
    <w:rsid w:val="002D7BAB"/>
    <w:rsid w:val="002E24FB"/>
    <w:rsid w:val="002E2725"/>
    <w:rsid w:val="002E3FF6"/>
    <w:rsid w:val="002E3FFF"/>
    <w:rsid w:val="002E631A"/>
    <w:rsid w:val="002E68EB"/>
    <w:rsid w:val="002E6A76"/>
    <w:rsid w:val="002E7924"/>
    <w:rsid w:val="002E7C7A"/>
    <w:rsid w:val="002F3C37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4A7"/>
    <w:rsid w:val="0033256C"/>
    <w:rsid w:val="00332E1F"/>
    <w:rsid w:val="00332E5F"/>
    <w:rsid w:val="0033379C"/>
    <w:rsid w:val="00334223"/>
    <w:rsid w:val="00334A95"/>
    <w:rsid w:val="00335B46"/>
    <w:rsid w:val="003427B1"/>
    <w:rsid w:val="003435D1"/>
    <w:rsid w:val="00343829"/>
    <w:rsid w:val="0034554E"/>
    <w:rsid w:val="00345853"/>
    <w:rsid w:val="0035094D"/>
    <w:rsid w:val="0035212A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294"/>
    <w:rsid w:val="003758EE"/>
    <w:rsid w:val="00375DBA"/>
    <w:rsid w:val="003806A7"/>
    <w:rsid w:val="00382DBF"/>
    <w:rsid w:val="00385A44"/>
    <w:rsid w:val="00391A41"/>
    <w:rsid w:val="00393C66"/>
    <w:rsid w:val="0039628C"/>
    <w:rsid w:val="003A1014"/>
    <w:rsid w:val="003A1B91"/>
    <w:rsid w:val="003A62F7"/>
    <w:rsid w:val="003A6EC0"/>
    <w:rsid w:val="003B53DD"/>
    <w:rsid w:val="003B56D8"/>
    <w:rsid w:val="003B6A74"/>
    <w:rsid w:val="003B7D41"/>
    <w:rsid w:val="003C0830"/>
    <w:rsid w:val="003C148D"/>
    <w:rsid w:val="003C1512"/>
    <w:rsid w:val="003C1F34"/>
    <w:rsid w:val="003C4CE4"/>
    <w:rsid w:val="003D2A5D"/>
    <w:rsid w:val="003D2F31"/>
    <w:rsid w:val="003D6AB1"/>
    <w:rsid w:val="003D79EA"/>
    <w:rsid w:val="003E2FC3"/>
    <w:rsid w:val="003E40F7"/>
    <w:rsid w:val="003E56E7"/>
    <w:rsid w:val="003E6469"/>
    <w:rsid w:val="003E66FA"/>
    <w:rsid w:val="003F08CD"/>
    <w:rsid w:val="003F1E82"/>
    <w:rsid w:val="003F213C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104B0"/>
    <w:rsid w:val="0041088D"/>
    <w:rsid w:val="00411AFD"/>
    <w:rsid w:val="00411D49"/>
    <w:rsid w:val="0041565A"/>
    <w:rsid w:val="00415D28"/>
    <w:rsid w:val="00416196"/>
    <w:rsid w:val="00416494"/>
    <w:rsid w:val="004175A7"/>
    <w:rsid w:val="00420407"/>
    <w:rsid w:val="00421083"/>
    <w:rsid w:val="00421C3A"/>
    <w:rsid w:val="00422C65"/>
    <w:rsid w:val="00424BA8"/>
    <w:rsid w:val="0042606D"/>
    <w:rsid w:val="00431167"/>
    <w:rsid w:val="0043410A"/>
    <w:rsid w:val="00434F6E"/>
    <w:rsid w:val="004358E7"/>
    <w:rsid w:val="00437E6F"/>
    <w:rsid w:val="00442F66"/>
    <w:rsid w:val="00447804"/>
    <w:rsid w:val="00454DB9"/>
    <w:rsid w:val="00457433"/>
    <w:rsid w:val="0045763B"/>
    <w:rsid w:val="00460D03"/>
    <w:rsid w:val="004613DE"/>
    <w:rsid w:val="00461636"/>
    <w:rsid w:val="0046192E"/>
    <w:rsid w:val="0046560E"/>
    <w:rsid w:val="00465925"/>
    <w:rsid w:val="0046597F"/>
    <w:rsid w:val="0046619D"/>
    <w:rsid w:val="00470834"/>
    <w:rsid w:val="00471DA1"/>
    <w:rsid w:val="00472636"/>
    <w:rsid w:val="00474972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2816"/>
    <w:rsid w:val="004A328E"/>
    <w:rsid w:val="004B0EC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4E88"/>
    <w:rsid w:val="004D02BB"/>
    <w:rsid w:val="004D049D"/>
    <w:rsid w:val="004D0838"/>
    <w:rsid w:val="004D12D8"/>
    <w:rsid w:val="004D2C29"/>
    <w:rsid w:val="004D4B05"/>
    <w:rsid w:val="004D6646"/>
    <w:rsid w:val="004E290B"/>
    <w:rsid w:val="004E6BFB"/>
    <w:rsid w:val="004E6CC0"/>
    <w:rsid w:val="004F08AD"/>
    <w:rsid w:val="004F39D8"/>
    <w:rsid w:val="004F49DC"/>
    <w:rsid w:val="004F6C84"/>
    <w:rsid w:val="004F775E"/>
    <w:rsid w:val="004F7BC6"/>
    <w:rsid w:val="00512137"/>
    <w:rsid w:val="00515C02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2278"/>
    <w:rsid w:val="0055344B"/>
    <w:rsid w:val="005542BA"/>
    <w:rsid w:val="00556316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4290"/>
    <w:rsid w:val="00593B83"/>
    <w:rsid w:val="005941B3"/>
    <w:rsid w:val="00597675"/>
    <w:rsid w:val="005A000B"/>
    <w:rsid w:val="005A198D"/>
    <w:rsid w:val="005A35F1"/>
    <w:rsid w:val="005A5538"/>
    <w:rsid w:val="005A6911"/>
    <w:rsid w:val="005A705C"/>
    <w:rsid w:val="005A792F"/>
    <w:rsid w:val="005B18BF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1B64"/>
    <w:rsid w:val="005D4C8E"/>
    <w:rsid w:val="005D7968"/>
    <w:rsid w:val="005D7D4F"/>
    <w:rsid w:val="005E05BE"/>
    <w:rsid w:val="005E36E8"/>
    <w:rsid w:val="005F22FF"/>
    <w:rsid w:val="005F2476"/>
    <w:rsid w:val="005F2844"/>
    <w:rsid w:val="005F2D5A"/>
    <w:rsid w:val="005F3F6C"/>
    <w:rsid w:val="005F53E3"/>
    <w:rsid w:val="005F5523"/>
    <w:rsid w:val="006005E0"/>
    <w:rsid w:val="00601FFF"/>
    <w:rsid w:val="00603A95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7B1C"/>
    <w:rsid w:val="006308FD"/>
    <w:rsid w:val="00631ECA"/>
    <w:rsid w:val="0063441A"/>
    <w:rsid w:val="0064248D"/>
    <w:rsid w:val="00642E32"/>
    <w:rsid w:val="00643D87"/>
    <w:rsid w:val="00644D53"/>
    <w:rsid w:val="006450F7"/>
    <w:rsid w:val="00645192"/>
    <w:rsid w:val="006456E0"/>
    <w:rsid w:val="006478C4"/>
    <w:rsid w:val="00650B1F"/>
    <w:rsid w:val="006531E8"/>
    <w:rsid w:val="00654376"/>
    <w:rsid w:val="00660D76"/>
    <w:rsid w:val="00661129"/>
    <w:rsid w:val="00662FEC"/>
    <w:rsid w:val="00663475"/>
    <w:rsid w:val="00666FD4"/>
    <w:rsid w:val="00672387"/>
    <w:rsid w:val="00672828"/>
    <w:rsid w:val="0067309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904F6"/>
    <w:rsid w:val="0069320B"/>
    <w:rsid w:val="0069744C"/>
    <w:rsid w:val="006A0C52"/>
    <w:rsid w:val="006A1756"/>
    <w:rsid w:val="006A27B2"/>
    <w:rsid w:val="006A315C"/>
    <w:rsid w:val="006A3434"/>
    <w:rsid w:val="006A5774"/>
    <w:rsid w:val="006A5A42"/>
    <w:rsid w:val="006A5CF9"/>
    <w:rsid w:val="006A6283"/>
    <w:rsid w:val="006A6F12"/>
    <w:rsid w:val="006B099F"/>
    <w:rsid w:val="006B11D8"/>
    <w:rsid w:val="006B1F5A"/>
    <w:rsid w:val="006B2430"/>
    <w:rsid w:val="006B3C2C"/>
    <w:rsid w:val="006B3E78"/>
    <w:rsid w:val="006B42F2"/>
    <w:rsid w:val="006B499A"/>
    <w:rsid w:val="006B5634"/>
    <w:rsid w:val="006B5A8B"/>
    <w:rsid w:val="006B5EE4"/>
    <w:rsid w:val="006C0201"/>
    <w:rsid w:val="006C1374"/>
    <w:rsid w:val="006C29DC"/>
    <w:rsid w:val="006C3042"/>
    <w:rsid w:val="006C7E9E"/>
    <w:rsid w:val="006D02A7"/>
    <w:rsid w:val="006D0CAF"/>
    <w:rsid w:val="006D0DCF"/>
    <w:rsid w:val="006D1990"/>
    <w:rsid w:val="006D2E87"/>
    <w:rsid w:val="006D58B7"/>
    <w:rsid w:val="006D5D2F"/>
    <w:rsid w:val="006E0A54"/>
    <w:rsid w:val="006E20F8"/>
    <w:rsid w:val="006E3A17"/>
    <w:rsid w:val="006E41D2"/>
    <w:rsid w:val="006E4D54"/>
    <w:rsid w:val="006E6C12"/>
    <w:rsid w:val="006E6C46"/>
    <w:rsid w:val="006E7166"/>
    <w:rsid w:val="006E78B7"/>
    <w:rsid w:val="006F1226"/>
    <w:rsid w:val="006F2C33"/>
    <w:rsid w:val="006F48CF"/>
    <w:rsid w:val="006F507D"/>
    <w:rsid w:val="006F7489"/>
    <w:rsid w:val="00700B57"/>
    <w:rsid w:val="007021DD"/>
    <w:rsid w:val="0070453B"/>
    <w:rsid w:val="007058F7"/>
    <w:rsid w:val="00707EB1"/>
    <w:rsid w:val="00711454"/>
    <w:rsid w:val="007114DF"/>
    <w:rsid w:val="00712FB3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BDB"/>
    <w:rsid w:val="00731B32"/>
    <w:rsid w:val="0073237E"/>
    <w:rsid w:val="00733061"/>
    <w:rsid w:val="00734044"/>
    <w:rsid w:val="0073520F"/>
    <w:rsid w:val="007370B0"/>
    <w:rsid w:val="00740972"/>
    <w:rsid w:val="00742F8D"/>
    <w:rsid w:val="00743BAB"/>
    <w:rsid w:val="00744D39"/>
    <w:rsid w:val="00747571"/>
    <w:rsid w:val="00751FA3"/>
    <w:rsid w:val="0075213B"/>
    <w:rsid w:val="00756DB6"/>
    <w:rsid w:val="0076058D"/>
    <w:rsid w:val="007638EB"/>
    <w:rsid w:val="00764912"/>
    <w:rsid w:val="007656AF"/>
    <w:rsid w:val="00766105"/>
    <w:rsid w:val="00771727"/>
    <w:rsid w:val="00772D3F"/>
    <w:rsid w:val="00772DDB"/>
    <w:rsid w:val="00773412"/>
    <w:rsid w:val="007734E8"/>
    <w:rsid w:val="00773800"/>
    <w:rsid w:val="00773EF1"/>
    <w:rsid w:val="00774724"/>
    <w:rsid w:val="00776596"/>
    <w:rsid w:val="007766CD"/>
    <w:rsid w:val="00781CB4"/>
    <w:rsid w:val="00784744"/>
    <w:rsid w:val="0079008F"/>
    <w:rsid w:val="00791E7F"/>
    <w:rsid w:val="00793C0E"/>
    <w:rsid w:val="00795422"/>
    <w:rsid w:val="00795785"/>
    <w:rsid w:val="00795B2E"/>
    <w:rsid w:val="00795CDE"/>
    <w:rsid w:val="007A0530"/>
    <w:rsid w:val="007A0945"/>
    <w:rsid w:val="007A096F"/>
    <w:rsid w:val="007A22EE"/>
    <w:rsid w:val="007A2B37"/>
    <w:rsid w:val="007B17FC"/>
    <w:rsid w:val="007B2684"/>
    <w:rsid w:val="007B2CB6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D07B0"/>
    <w:rsid w:val="007D110D"/>
    <w:rsid w:val="007D160E"/>
    <w:rsid w:val="007D1A12"/>
    <w:rsid w:val="007D2BB1"/>
    <w:rsid w:val="007D71E1"/>
    <w:rsid w:val="007E00E3"/>
    <w:rsid w:val="007E0190"/>
    <w:rsid w:val="007E0D6A"/>
    <w:rsid w:val="007E0D92"/>
    <w:rsid w:val="007E28E8"/>
    <w:rsid w:val="007E5EFE"/>
    <w:rsid w:val="007E6479"/>
    <w:rsid w:val="007F092C"/>
    <w:rsid w:val="007F26F5"/>
    <w:rsid w:val="007F5F51"/>
    <w:rsid w:val="007F788B"/>
    <w:rsid w:val="00800E79"/>
    <w:rsid w:val="00801872"/>
    <w:rsid w:val="00803BE1"/>
    <w:rsid w:val="0080554C"/>
    <w:rsid w:val="00805EB4"/>
    <w:rsid w:val="00807C7F"/>
    <w:rsid w:val="00807DCA"/>
    <w:rsid w:val="00813729"/>
    <w:rsid w:val="00814005"/>
    <w:rsid w:val="00816D2A"/>
    <w:rsid w:val="00816F13"/>
    <w:rsid w:val="00822209"/>
    <w:rsid w:val="00822E3E"/>
    <w:rsid w:val="00824537"/>
    <w:rsid w:val="0082530B"/>
    <w:rsid w:val="00830361"/>
    <w:rsid w:val="0083185A"/>
    <w:rsid w:val="00837869"/>
    <w:rsid w:val="00837D9C"/>
    <w:rsid w:val="00837FA4"/>
    <w:rsid w:val="00840055"/>
    <w:rsid w:val="0084055F"/>
    <w:rsid w:val="00840ABB"/>
    <w:rsid w:val="008410BE"/>
    <w:rsid w:val="00843A15"/>
    <w:rsid w:val="00844697"/>
    <w:rsid w:val="0084615A"/>
    <w:rsid w:val="008461D6"/>
    <w:rsid w:val="00846583"/>
    <w:rsid w:val="00846DFD"/>
    <w:rsid w:val="00847600"/>
    <w:rsid w:val="00847FC2"/>
    <w:rsid w:val="008500AF"/>
    <w:rsid w:val="00850B3B"/>
    <w:rsid w:val="008510F8"/>
    <w:rsid w:val="00851BDA"/>
    <w:rsid w:val="00852F9F"/>
    <w:rsid w:val="00853945"/>
    <w:rsid w:val="00853B58"/>
    <w:rsid w:val="008547D0"/>
    <w:rsid w:val="0085565F"/>
    <w:rsid w:val="008601E3"/>
    <w:rsid w:val="0086164D"/>
    <w:rsid w:val="0086456C"/>
    <w:rsid w:val="00864DB2"/>
    <w:rsid w:val="00864FC9"/>
    <w:rsid w:val="0086631B"/>
    <w:rsid w:val="008719B1"/>
    <w:rsid w:val="008740C9"/>
    <w:rsid w:val="00876AF2"/>
    <w:rsid w:val="008779B0"/>
    <w:rsid w:val="00883088"/>
    <w:rsid w:val="00883917"/>
    <w:rsid w:val="00883BE9"/>
    <w:rsid w:val="00885ABC"/>
    <w:rsid w:val="00887AE4"/>
    <w:rsid w:val="0089612E"/>
    <w:rsid w:val="00896586"/>
    <w:rsid w:val="00896E5C"/>
    <w:rsid w:val="008971FC"/>
    <w:rsid w:val="008977E0"/>
    <w:rsid w:val="0089799E"/>
    <w:rsid w:val="008A2719"/>
    <w:rsid w:val="008A7580"/>
    <w:rsid w:val="008A7867"/>
    <w:rsid w:val="008B0C25"/>
    <w:rsid w:val="008B1435"/>
    <w:rsid w:val="008B28E8"/>
    <w:rsid w:val="008B4295"/>
    <w:rsid w:val="008B4D1A"/>
    <w:rsid w:val="008B4F57"/>
    <w:rsid w:val="008B5D90"/>
    <w:rsid w:val="008B5E4C"/>
    <w:rsid w:val="008B6A56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B9E"/>
    <w:rsid w:val="008E18F1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0B59"/>
    <w:rsid w:val="00901019"/>
    <w:rsid w:val="00903A61"/>
    <w:rsid w:val="00905218"/>
    <w:rsid w:val="00912984"/>
    <w:rsid w:val="00914F72"/>
    <w:rsid w:val="009201D7"/>
    <w:rsid w:val="00920839"/>
    <w:rsid w:val="00922EC8"/>
    <w:rsid w:val="0092438D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2EE7"/>
    <w:rsid w:val="009350A1"/>
    <w:rsid w:val="009367A0"/>
    <w:rsid w:val="0094009C"/>
    <w:rsid w:val="009419B8"/>
    <w:rsid w:val="0095330C"/>
    <w:rsid w:val="009601AD"/>
    <w:rsid w:val="00962E6C"/>
    <w:rsid w:val="00964260"/>
    <w:rsid w:val="0096607A"/>
    <w:rsid w:val="00967D60"/>
    <w:rsid w:val="00970F82"/>
    <w:rsid w:val="009715BC"/>
    <w:rsid w:val="0097431D"/>
    <w:rsid w:val="0097468F"/>
    <w:rsid w:val="00974F11"/>
    <w:rsid w:val="00977BA6"/>
    <w:rsid w:val="00977D01"/>
    <w:rsid w:val="00980670"/>
    <w:rsid w:val="009806F9"/>
    <w:rsid w:val="009818E4"/>
    <w:rsid w:val="009828E9"/>
    <w:rsid w:val="00983980"/>
    <w:rsid w:val="0098492D"/>
    <w:rsid w:val="00987AB0"/>
    <w:rsid w:val="0099171C"/>
    <w:rsid w:val="00991764"/>
    <w:rsid w:val="0099522B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5C1E"/>
    <w:rsid w:val="009B652F"/>
    <w:rsid w:val="009C4E74"/>
    <w:rsid w:val="009C54B0"/>
    <w:rsid w:val="009C5599"/>
    <w:rsid w:val="009C7106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F0C2B"/>
    <w:rsid w:val="009F14F7"/>
    <w:rsid w:val="009F4443"/>
    <w:rsid w:val="009F504E"/>
    <w:rsid w:val="009F5059"/>
    <w:rsid w:val="00A063B5"/>
    <w:rsid w:val="00A069A7"/>
    <w:rsid w:val="00A06B81"/>
    <w:rsid w:val="00A0725A"/>
    <w:rsid w:val="00A077CB"/>
    <w:rsid w:val="00A12047"/>
    <w:rsid w:val="00A121C0"/>
    <w:rsid w:val="00A154B7"/>
    <w:rsid w:val="00A15859"/>
    <w:rsid w:val="00A17970"/>
    <w:rsid w:val="00A21299"/>
    <w:rsid w:val="00A223E6"/>
    <w:rsid w:val="00A223F8"/>
    <w:rsid w:val="00A22AC4"/>
    <w:rsid w:val="00A2552E"/>
    <w:rsid w:val="00A26084"/>
    <w:rsid w:val="00A2629C"/>
    <w:rsid w:val="00A273FC"/>
    <w:rsid w:val="00A302D5"/>
    <w:rsid w:val="00A3458C"/>
    <w:rsid w:val="00A346B1"/>
    <w:rsid w:val="00A367F4"/>
    <w:rsid w:val="00A37C27"/>
    <w:rsid w:val="00A44B03"/>
    <w:rsid w:val="00A45153"/>
    <w:rsid w:val="00A461E2"/>
    <w:rsid w:val="00A4754B"/>
    <w:rsid w:val="00A529C5"/>
    <w:rsid w:val="00A52A6B"/>
    <w:rsid w:val="00A57A20"/>
    <w:rsid w:val="00A60140"/>
    <w:rsid w:val="00A6193C"/>
    <w:rsid w:val="00A643FB"/>
    <w:rsid w:val="00A70C6E"/>
    <w:rsid w:val="00A7173A"/>
    <w:rsid w:val="00A74FF5"/>
    <w:rsid w:val="00A7684F"/>
    <w:rsid w:val="00A768B4"/>
    <w:rsid w:val="00A776DA"/>
    <w:rsid w:val="00A809EA"/>
    <w:rsid w:val="00A819FD"/>
    <w:rsid w:val="00A820F1"/>
    <w:rsid w:val="00A8323A"/>
    <w:rsid w:val="00A83AA9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3623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1E0"/>
    <w:rsid w:val="00AE52C4"/>
    <w:rsid w:val="00AE6165"/>
    <w:rsid w:val="00AE6CAE"/>
    <w:rsid w:val="00AF18C9"/>
    <w:rsid w:val="00AF2129"/>
    <w:rsid w:val="00AF3C77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442C"/>
    <w:rsid w:val="00B04E4E"/>
    <w:rsid w:val="00B10DE8"/>
    <w:rsid w:val="00B11DC7"/>
    <w:rsid w:val="00B1202F"/>
    <w:rsid w:val="00B14A0C"/>
    <w:rsid w:val="00B17C37"/>
    <w:rsid w:val="00B2317D"/>
    <w:rsid w:val="00B239A2"/>
    <w:rsid w:val="00B24B1C"/>
    <w:rsid w:val="00B24C73"/>
    <w:rsid w:val="00B25653"/>
    <w:rsid w:val="00B256C6"/>
    <w:rsid w:val="00B27251"/>
    <w:rsid w:val="00B30581"/>
    <w:rsid w:val="00B335CE"/>
    <w:rsid w:val="00B3372A"/>
    <w:rsid w:val="00B34FA7"/>
    <w:rsid w:val="00B357BC"/>
    <w:rsid w:val="00B36547"/>
    <w:rsid w:val="00B372D3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3C9B"/>
    <w:rsid w:val="00B73E5A"/>
    <w:rsid w:val="00B76169"/>
    <w:rsid w:val="00B764D8"/>
    <w:rsid w:val="00B76812"/>
    <w:rsid w:val="00B774F0"/>
    <w:rsid w:val="00B77A2A"/>
    <w:rsid w:val="00B819F6"/>
    <w:rsid w:val="00B81B51"/>
    <w:rsid w:val="00B82898"/>
    <w:rsid w:val="00B82D34"/>
    <w:rsid w:val="00B839ED"/>
    <w:rsid w:val="00B844FB"/>
    <w:rsid w:val="00B84833"/>
    <w:rsid w:val="00B9139F"/>
    <w:rsid w:val="00B94465"/>
    <w:rsid w:val="00B9694E"/>
    <w:rsid w:val="00BA3691"/>
    <w:rsid w:val="00BA4F0F"/>
    <w:rsid w:val="00BA505A"/>
    <w:rsid w:val="00BA7D8D"/>
    <w:rsid w:val="00BB7024"/>
    <w:rsid w:val="00BB75FE"/>
    <w:rsid w:val="00BC1952"/>
    <w:rsid w:val="00BC53AC"/>
    <w:rsid w:val="00BC5882"/>
    <w:rsid w:val="00BC7C60"/>
    <w:rsid w:val="00BC7F1E"/>
    <w:rsid w:val="00BD023A"/>
    <w:rsid w:val="00BD02E2"/>
    <w:rsid w:val="00BD1F3F"/>
    <w:rsid w:val="00BD1FF9"/>
    <w:rsid w:val="00BD32D5"/>
    <w:rsid w:val="00BD3ADB"/>
    <w:rsid w:val="00BD6F09"/>
    <w:rsid w:val="00BD7FA2"/>
    <w:rsid w:val="00BE02A4"/>
    <w:rsid w:val="00BE141E"/>
    <w:rsid w:val="00BE1BF4"/>
    <w:rsid w:val="00BE25F0"/>
    <w:rsid w:val="00BE6516"/>
    <w:rsid w:val="00BE6907"/>
    <w:rsid w:val="00BF0DB3"/>
    <w:rsid w:val="00BF1073"/>
    <w:rsid w:val="00BF1AB0"/>
    <w:rsid w:val="00BF3C75"/>
    <w:rsid w:val="00BF52F9"/>
    <w:rsid w:val="00BF5E2C"/>
    <w:rsid w:val="00C001E1"/>
    <w:rsid w:val="00C03023"/>
    <w:rsid w:val="00C036FD"/>
    <w:rsid w:val="00C05101"/>
    <w:rsid w:val="00C061E8"/>
    <w:rsid w:val="00C0674C"/>
    <w:rsid w:val="00C06BCA"/>
    <w:rsid w:val="00C1135D"/>
    <w:rsid w:val="00C1271A"/>
    <w:rsid w:val="00C13F2D"/>
    <w:rsid w:val="00C15984"/>
    <w:rsid w:val="00C16753"/>
    <w:rsid w:val="00C2517D"/>
    <w:rsid w:val="00C314A4"/>
    <w:rsid w:val="00C33533"/>
    <w:rsid w:val="00C33C15"/>
    <w:rsid w:val="00C41294"/>
    <w:rsid w:val="00C41E4E"/>
    <w:rsid w:val="00C4255F"/>
    <w:rsid w:val="00C44F8D"/>
    <w:rsid w:val="00C46B25"/>
    <w:rsid w:val="00C47996"/>
    <w:rsid w:val="00C51DFD"/>
    <w:rsid w:val="00C53CCA"/>
    <w:rsid w:val="00C55749"/>
    <w:rsid w:val="00C56092"/>
    <w:rsid w:val="00C56AA2"/>
    <w:rsid w:val="00C56E9F"/>
    <w:rsid w:val="00C578CA"/>
    <w:rsid w:val="00C57BA4"/>
    <w:rsid w:val="00C57EC0"/>
    <w:rsid w:val="00C61EE0"/>
    <w:rsid w:val="00C63131"/>
    <w:rsid w:val="00C63459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87E0E"/>
    <w:rsid w:val="00C90AC6"/>
    <w:rsid w:val="00C91997"/>
    <w:rsid w:val="00C949FB"/>
    <w:rsid w:val="00C94BA2"/>
    <w:rsid w:val="00C96446"/>
    <w:rsid w:val="00C96FF1"/>
    <w:rsid w:val="00CA24DD"/>
    <w:rsid w:val="00CA41D6"/>
    <w:rsid w:val="00CA5726"/>
    <w:rsid w:val="00CA676A"/>
    <w:rsid w:val="00CA7255"/>
    <w:rsid w:val="00CA7A62"/>
    <w:rsid w:val="00CB100A"/>
    <w:rsid w:val="00CB2F04"/>
    <w:rsid w:val="00CB6C0C"/>
    <w:rsid w:val="00CB7B66"/>
    <w:rsid w:val="00CC05D1"/>
    <w:rsid w:val="00CC4FE1"/>
    <w:rsid w:val="00CC5049"/>
    <w:rsid w:val="00CC55C1"/>
    <w:rsid w:val="00CC67AF"/>
    <w:rsid w:val="00CD010F"/>
    <w:rsid w:val="00CD0A71"/>
    <w:rsid w:val="00CD0C71"/>
    <w:rsid w:val="00CD1066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39AC"/>
    <w:rsid w:val="00D143E3"/>
    <w:rsid w:val="00D17899"/>
    <w:rsid w:val="00D21727"/>
    <w:rsid w:val="00D21B4E"/>
    <w:rsid w:val="00D21F3F"/>
    <w:rsid w:val="00D23187"/>
    <w:rsid w:val="00D2352D"/>
    <w:rsid w:val="00D24FC6"/>
    <w:rsid w:val="00D25245"/>
    <w:rsid w:val="00D269EB"/>
    <w:rsid w:val="00D27209"/>
    <w:rsid w:val="00D2777D"/>
    <w:rsid w:val="00D27913"/>
    <w:rsid w:val="00D31325"/>
    <w:rsid w:val="00D32FD8"/>
    <w:rsid w:val="00D330B5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52B"/>
    <w:rsid w:val="00D517E7"/>
    <w:rsid w:val="00D55EC0"/>
    <w:rsid w:val="00D56545"/>
    <w:rsid w:val="00D56A24"/>
    <w:rsid w:val="00D570BE"/>
    <w:rsid w:val="00D57CCA"/>
    <w:rsid w:val="00D60180"/>
    <w:rsid w:val="00D61944"/>
    <w:rsid w:val="00D633E2"/>
    <w:rsid w:val="00D64AA1"/>
    <w:rsid w:val="00D6521F"/>
    <w:rsid w:val="00D662EB"/>
    <w:rsid w:val="00D66B67"/>
    <w:rsid w:val="00D6730F"/>
    <w:rsid w:val="00D704E4"/>
    <w:rsid w:val="00D723E9"/>
    <w:rsid w:val="00D76455"/>
    <w:rsid w:val="00D77E2B"/>
    <w:rsid w:val="00D77E52"/>
    <w:rsid w:val="00D80012"/>
    <w:rsid w:val="00D80397"/>
    <w:rsid w:val="00D806EE"/>
    <w:rsid w:val="00D80E97"/>
    <w:rsid w:val="00D823BF"/>
    <w:rsid w:val="00D8374C"/>
    <w:rsid w:val="00D83A36"/>
    <w:rsid w:val="00D87848"/>
    <w:rsid w:val="00D87AE6"/>
    <w:rsid w:val="00D9290F"/>
    <w:rsid w:val="00D96157"/>
    <w:rsid w:val="00D96A05"/>
    <w:rsid w:val="00D96E8E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C0F0C"/>
    <w:rsid w:val="00DC6735"/>
    <w:rsid w:val="00DD27D7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7949"/>
    <w:rsid w:val="00E32272"/>
    <w:rsid w:val="00E333C1"/>
    <w:rsid w:val="00E415DA"/>
    <w:rsid w:val="00E42517"/>
    <w:rsid w:val="00E4430D"/>
    <w:rsid w:val="00E46E65"/>
    <w:rsid w:val="00E47721"/>
    <w:rsid w:val="00E504EA"/>
    <w:rsid w:val="00E5133F"/>
    <w:rsid w:val="00E51B50"/>
    <w:rsid w:val="00E52AB5"/>
    <w:rsid w:val="00E53E47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4B6B"/>
    <w:rsid w:val="00E75AA6"/>
    <w:rsid w:val="00E775D0"/>
    <w:rsid w:val="00E776A7"/>
    <w:rsid w:val="00E8350C"/>
    <w:rsid w:val="00E848E9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0F8A"/>
    <w:rsid w:val="00EA1C58"/>
    <w:rsid w:val="00EA2217"/>
    <w:rsid w:val="00EA232E"/>
    <w:rsid w:val="00EA2443"/>
    <w:rsid w:val="00EA2B4D"/>
    <w:rsid w:val="00EA2BAB"/>
    <w:rsid w:val="00EA3D3A"/>
    <w:rsid w:val="00EA53D2"/>
    <w:rsid w:val="00EA5D46"/>
    <w:rsid w:val="00EA7737"/>
    <w:rsid w:val="00EA7C4A"/>
    <w:rsid w:val="00EB0FF3"/>
    <w:rsid w:val="00EB2B62"/>
    <w:rsid w:val="00EB3E8D"/>
    <w:rsid w:val="00EB525B"/>
    <w:rsid w:val="00EB6089"/>
    <w:rsid w:val="00EB7400"/>
    <w:rsid w:val="00EB773B"/>
    <w:rsid w:val="00EC4C30"/>
    <w:rsid w:val="00EC4E7B"/>
    <w:rsid w:val="00EC6C30"/>
    <w:rsid w:val="00EC764D"/>
    <w:rsid w:val="00ED3134"/>
    <w:rsid w:val="00ED6052"/>
    <w:rsid w:val="00ED618E"/>
    <w:rsid w:val="00EE16D7"/>
    <w:rsid w:val="00EE3CA8"/>
    <w:rsid w:val="00EE4501"/>
    <w:rsid w:val="00EE4AD6"/>
    <w:rsid w:val="00EE51C9"/>
    <w:rsid w:val="00EE5541"/>
    <w:rsid w:val="00EE5C19"/>
    <w:rsid w:val="00EF0876"/>
    <w:rsid w:val="00EF37BB"/>
    <w:rsid w:val="00F00999"/>
    <w:rsid w:val="00F0106B"/>
    <w:rsid w:val="00F01234"/>
    <w:rsid w:val="00F02239"/>
    <w:rsid w:val="00F02FD3"/>
    <w:rsid w:val="00F03CA3"/>
    <w:rsid w:val="00F04B6E"/>
    <w:rsid w:val="00F070A6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CB"/>
    <w:rsid w:val="00F31852"/>
    <w:rsid w:val="00F31C19"/>
    <w:rsid w:val="00F32BAF"/>
    <w:rsid w:val="00F3469B"/>
    <w:rsid w:val="00F35AC5"/>
    <w:rsid w:val="00F37AF5"/>
    <w:rsid w:val="00F37C0C"/>
    <w:rsid w:val="00F445B9"/>
    <w:rsid w:val="00F44A80"/>
    <w:rsid w:val="00F45312"/>
    <w:rsid w:val="00F456F6"/>
    <w:rsid w:val="00F50101"/>
    <w:rsid w:val="00F54987"/>
    <w:rsid w:val="00F54FFB"/>
    <w:rsid w:val="00F60485"/>
    <w:rsid w:val="00F62906"/>
    <w:rsid w:val="00F63E7D"/>
    <w:rsid w:val="00F64464"/>
    <w:rsid w:val="00F65843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298"/>
    <w:rsid w:val="00F90642"/>
    <w:rsid w:val="00F947C5"/>
    <w:rsid w:val="00F95586"/>
    <w:rsid w:val="00F97551"/>
    <w:rsid w:val="00FA0E4D"/>
    <w:rsid w:val="00FA0EFA"/>
    <w:rsid w:val="00FA4492"/>
    <w:rsid w:val="00FA5BE3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4942"/>
    <w:rsid w:val="00FD4ED1"/>
    <w:rsid w:val="00FD50F7"/>
    <w:rsid w:val="00FD586F"/>
    <w:rsid w:val="00FD7C09"/>
    <w:rsid w:val="00FE0CE0"/>
    <w:rsid w:val="00FE43CD"/>
    <w:rsid w:val="00FE6108"/>
    <w:rsid w:val="00FE7B8E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245D2F"/>
  <w15:chartTrackingRefBased/>
  <w15:docId w15:val="{37FDF571-7AD5-4BDC-91EE-EA840F7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0"/>
    <w:pPr>
      <w:bidi/>
    </w:pPr>
    <w:rPr>
      <w:rFonts w:cs="Miriam"/>
      <w:lang w:eastAsia="en-US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8E18F1"/>
    <w:pPr>
      <w:ind w:left="6306"/>
      <w:jc w:val="both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223768"/>
    <w:rPr>
      <w:b/>
      <w:bCs/>
    </w:rPr>
  </w:style>
  <w:style w:type="paragraph" w:styleId="aa">
    <w:name w:val="List Paragraph"/>
    <w:basedOn w:val="a"/>
    <w:uiPriority w:val="34"/>
    <w:qFormat/>
    <w:rsid w:val="0077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u23920</cp:lastModifiedBy>
  <cp:revision>2</cp:revision>
  <cp:lastPrinted>2018-10-16T04:24:00Z</cp:lastPrinted>
  <dcterms:created xsi:type="dcterms:W3CDTF">2020-07-08T05:07:00Z</dcterms:created>
  <dcterms:modified xsi:type="dcterms:W3CDTF">2020-07-08T05:07:00Z</dcterms:modified>
</cp:coreProperties>
</file>