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30" w:rsidRDefault="00EE5541" w:rsidP="00C96446">
      <w:pPr>
        <w:pStyle w:val="a3"/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4544060</wp:posOffset>
            </wp:positionH>
            <wp:positionV relativeFrom="paragraph">
              <wp:posOffset>-78105</wp:posOffset>
            </wp:positionV>
            <wp:extent cx="567055" cy="633730"/>
            <wp:effectExtent l="0" t="0" r="0" b="0"/>
            <wp:wrapNone/>
            <wp:docPr id="2" name="תמונה 2" descr="ל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cop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55" cy="633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4" name="תמונה 4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3" name="תמונה 3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Cs w:val="24"/>
          <w:rtl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5275580</wp:posOffset>
            </wp:positionH>
            <wp:positionV relativeFrom="paragraph">
              <wp:posOffset>635</wp:posOffset>
            </wp:positionV>
            <wp:extent cx="2540" cy="2540"/>
            <wp:effectExtent l="0" t="0" r="0" b="0"/>
            <wp:wrapTopAndBottom/>
            <wp:docPr id="5" name="תמונה 5" descr="I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D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" cy="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3F30">
        <w:rPr>
          <w:b/>
          <w:bCs/>
          <w:szCs w:val="24"/>
          <w:rtl/>
        </w:rPr>
        <w:t>המכללה לביטחון לאומי</w:t>
      </w:r>
    </w:p>
    <w:p w:rsidR="001B3F30" w:rsidRDefault="001B3F30" w:rsidP="006B11D8">
      <w:pPr>
        <w:pStyle w:val="a3"/>
        <w:pBdr>
          <w:bottom w:val="double" w:sz="4" w:space="1" w:color="auto"/>
        </w:pBdr>
        <w:tabs>
          <w:tab w:val="clear" w:pos="4153"/>
          <w:tab w:val="clear" w:pos="8306"/>
        </w:tabs>
        <w:spacing w:line="240" w:lineRule="auto"/>
        <w:jc w:val="center"/>
        <w:rPr>
          <w:b/>
          <w:bCs/>
          <w:szCs w:val="24"/>
          <w:rtl/>
        </w:rPr>
      </w:pPr>
    </w:p>
    <w:p w:rsidR="001B3F30" w:rsidRDefault="001D4EE1" w:rsidP="001B3F30">
      <w:pPr>
        <w:pStyle w:val="1"/>
        <w:rPr>
          <w:rtl/>
        </w:rPr>
      </w:pPr>
      <w:r>
        <w:rPr>
          <w:rFonts w:hint="cs"/>
          <w:rtl/>
        </w:rPr>
        <w:t>אישי</w:t>
      </w:r>
    </w:p>
    <w:p w:rsidR="001B3F30" w:rsidRDefault="001B3F30" w:rsidP="001B3F30">
      <w:pPr>
        <w:jc w:val="both"/>
        <w:rPr>
          <w:rFonts w:cs="David"/>
          <w:b/>
          <w:bCs/>
          <w:szCs w:val="24"/>
          <w:rtl/>
        </w:rPr>
      </w:pPr>
    </w:p>
    <w:p w:rsidR="006F7489" w:rsidRDefault="001B3F30" w:rsidP="00B66D5D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 w:rsidRPr="006E7166">
        <w:rPr>
          <w:sz w:val="28"/>
          <w:szCs w:val="28"/>
          <w:rtl/>
        </w:rPr>
        <w:t xml:space="preserve">מפקדת המכללות 871 </w:t>
      </w:r>
      <w:r w:rsidRPr="006E7166">
        <w:rPr>
          <w:sz w:val="28"/>
          <w:szCs w:val="28"/>
          <w:rtl/>
        </w:rPr>
        <w:br/>
        <w:t xml:space="preserve">המכללה לביטחון לאומי </w:t>
      </w:r>
      <w:r w:rsidRPr="006E7166">
        <w:rPr>
          <w:sz w:val="28"/>
          <w:szCs w:val="28"/>
          <w:rtl/>
        </w:rPr>
        <w:br/>
      </w:r>
      <w:r w:rsidR="000E6969">
        <w:rPr>
          <w:rFonts w:hint="cs"/>
          <w:sz w:val="28"/>
          <w:szCs w:val="28"/>
          <w:u w:val="single"/>
          <w:rtl/>
        </w:rPr>
        <w:t>מדריך</w:t>
      </w:r>
      <w:r w:rsidR="002B6F3B">
        <w:rPr>
          <w:rFonts w:hint="cs"/>
          <w:sz w:val="28"/>
          <w:szCs w:val="28"/>
          <w:u w:val="single"/>
          <w:rtl/>
        </w:rPr>
        <w:t xml:space="preserve"> </w:t>
      </w:r>
      <w:r w:rsidR="000E6969">
        <w:rPr>
          <w:rFonts w:hint="cs"/>
          <w:sz w:val="28"/>
          <w:szCs w:val="28"/>
          <w:u w:val="single"/>
          <w:rtl/>
        </w:rPr>
        <w:t>צוות 3</w:t>
      </w:r>
      <w:r w:rsidR="000E6969">
        <w:rPr>
          <w:sz w:val="28"/>
          <w:szCs w:val="28"/>
          <w:rtl/>
        </w:rPr>
        <w:t xml:space="preserve"> </w:t>
      </w:r>
      <w:r w:rsidRPr="006E7166">
        <w:rPr>
          <w:sz w:val="28"/>
          <w:szCs w:val="28"/>
          <w:rtl/>
        </w:rPr>
        <w:br/>
      </w:r>
      <w:r w:rsidR="00601FFF">
        <w:rPr>
          <w:rFonts w:hint="eastAsia"/>
          <w:sz w:val="28"/>
          <w:szCs w:val="28"/>
          <w:rtl/>
        </w:rPr>
        <w:t>‏</w:t>
      </w:r>
      <w:r w:rsidR="009818E4">
        <w:rPr>
          <w:rFonts w:hint="cs"/>
          <w:sz w:val="28"/>
          <w:szCs w:val="28"/>
          <w:rtl/>
        </w:rPr>
        <w:t>0</w:t>
      </w:r>
      <w:r w:rsidR="00B66D5D">
        <w:rPr>
          <w:rFonts w:hint="cs"/>
          <w:sz w:val="28"/>
          <w:szCs w:val="28"/>
          <w:rtl/>
        </w:rPr>
        <w:t>5</w:t>
      </w:r>
      <w:r w:rsidR="0033256C">
        <w:rPr>
          <w:rFonts w:hint="cs"/>
          <w:sz w:val="28"/>
          <w:szCs w:val="28"/>
          <w:rtl/>
        </w:rPr>
        <w:t xml:space="preserve"> </w:t>
      </w:r>
      <w:r w:rsidR="005A792F">
        <w:rPr>
          <w:rFonts w:hint="cs"/>
          <w:sz w:val="28"/>
          <w:szCs w:val="28"/>
          <w:rtl/>
        </w:rPr>
        <w:t>יולי</w:t>
      </w:r>
      <w:r w:rsidR="00601FFF">
        <w:rPr>
          <w:sz w:val="28"/>
          <w:szCs w:val="28"/>
          <w:rtl/>
        </w:rPr>
        <w:t xml:space="preserve"> </w:t>
      </w:r>
      <w:r w:rsidR="006F7489">
        <w:rPr>
          <w:rFonts w:hint="cs"/>
          <w:sz w:val="28"/>
          <w:szCs w:val="28"/>
          <w:rtl/>
        </w:rPr>
        <w:t>20</w:t>
      </w:r>
      <w:r w:rsidR="00A063B5">
        <w:rPr>
          <w:rFonts w:hint="cs"/>
          <w:sz w:val="28"/>
          <w:szCs w:val="28"/>
          <w:rtl/>
        </w:rPr>
        <w:t>20</w:t>
      </w:r>
      <w:r w:rsidR="00601FFF">
        <w:rPr>
          <w:sz w:val="28"/>
          <w:szCs w:val="28"/>
          <w:rtl/>
        </w:rPr>
        <w:br/>
      </w:r>
    </w:p>
    <w:p w:rsidR="006F7489" w:rsidRDefault="006F7489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</w:p>
    <w:p w:rsidR="00EA0F8A" w:rsidRDefault="00C87E0E" w:rsidP="006F7489">
      <w:pPr>
        <w:pStyle w:val="a4"/>
        <w:tabs>
          <w:tab w:val="left" w:pos="8460"/>
        </w:tabs>
        <w:ind w:left="612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  <w:r w:rsidR="00B372D3" w:rsidRPr="00C87E0E">
        <w:rPr>
          <w:rFonts w:hint="cs"/>
          <w:sz w:val="28"/>
          <w:szCs w:val="28"/>
          <w:rtl/>
        </w:rPr>
        <w:t xml:space="preserve"> </w:t>
      </w:r>
    </w:p>
    <w:p w:rsidR="00772D3F" w:rsidRPr="00A063B5" w:rsidRDefault="00772D3F" w:rsidP="00273717">
      <w:pPr>
        <w:spacing w:line="360" w:lineRule="auto"/>
        <w:ind w:left="360"/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הנדון: </w:t>
      </w:r>
      <w:r w:rsidR="00A063B5" w:rsidRPr="00A063B5">
        <w:rPr>
          <w:rFonts w:cs="David" w:hint="cs"/>
          <w:b/>
          <w:bCs/>
          <w:sz w:val="28"/>
          <w:szCs w:val="28"/>
          <w:u w:val="single"/>
          <w:rtl/>
        </w:rPr>
        <w:t xml:space="preserve">משוב שנתי </w:t>
      </w:r>
      <w:r w:rsidR="00273717">
        <w:rPr>
          <w:rFonts w:cs="David" w:hint="cs"/>
          <w:b/>
          <w:bCs/>
          <w:sz w:val="28"/>
          <w:szCs w:val="28"/>
          <w:u w:val="single"/>
          <w:rtl/>
        </w:rPr>
        <w:t>גברת חלי קונטנטה</w:t>
      </w:r>
    </w:p>
    <w:p w:rsidR="00772D3F" w:rsidRDefault="00772D3F" w:rsidP="00772D3F">
      <w:pPr>
        <w:spacing w:line="360" w:lineRule="auto"/>
        <w:ind w:left="360"/>
        <w:jc w:val="center"/>
        <w:rPr>
          <w:rFonts w:cs="David"/>
          <w:sz w:val="28"/>
          <w:szCs w:val="28"/>
          <w:rtl/>
        </w:rPr>
      </w:pPr>
    </w:p>
    <w:p w:rsidR="00A30835" w:rsidRDefault="00273717" w:rsidP="00190BD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>חלי</w:t>
      </w:r>
      <w:ins w:id="0" w:author="u23920" w:date="2020-07-08T08:21:00Z">
        <w:r w:rsidR="00190BD4">
          <w:rPr>
            <w:rFonts w:cs="David" w:hint="cs"/>
            <w:sz w:val="28"/>
            <w:szCs w:val="28"/>
            <w:rtl/>
          </w:rPr>
          <w:t>,</w:t>
        </w:r>
        <w:r w:rsidR="00190BD4">
          <w:rPr>
            <w:rFonts w:cs="David"/>
            <w:sz w:val="28"/>
            <w:szCs w:val="28"/>
          </w:rPr>
          <w:t xml:space="preserve"> </w:t>
        </w:r>
      </w:ins>
      <w:del w:id="1" w:author="u23920" w:date="2020-07-08T08:21:00Z">
        <w:r w:rsidDel="00190BD4">
          <w:rPr>
            <w:rFonts w:cs="David" w:hint="cs"/>
            <w:sz w:val="28"/>
            <w:szCs w:val="28"/>
            <w:rtl/>
          </w:rPr>
          <w:delText xml:space="preserve"> היא בכירה בשירות המדינה היא </w:delText>
        </w:r>
        <w:r w:rsidR="00A063B5" w:rsidDel="00190BD4">
          <w:rPr>
            <w:rFonts w:cs="David" w:hint="cs"/>
            <w:sz w:val="28"/>
            <w:szCs w:val="28"/>
            <w:rtl/>
          </w:rPr>
          <w:delText>מתנהל</w:delText>
        </w:r>
        <w:r w:rsidDel="00190BD4">
          <w:rPr>
            <w:rFonts w:cs="David" w:hint="cs"/>
            <w:sz w:val="28"/>
            <w:szCs w:val="28"/>
            <w:rtl/>
          </w:rPr>
          <w:delText>ת</w:delText>
        </w:r>
      </w:del>
      <w:ins w:id="2" w:author="u23920" w:date="2020-07-08T08:21:00Z">
        <w:r w:rsidR="00190BD4">
          <w:rPr>
            <w:rFonts w:cs="David" w:hint="cs"/>
            <w:sz w:val="28"/>
            <w:szCs w:val="28"/>
            <w:rtl/>
          </w:rPr>
          <w:t>התנהלת</w:t>
        </w:r>
      </w:ins>
      <w:r w:rsidR="00A063B5">
        <w:rPr>
          <w:rFonts w:cs="David" w:hint="cs"/>
          <w:sz w:val="28"/>
          <w:szCs w:val="28"/>
          <w:rtl/>
        </w:rPr>
        <w:t xml:space="preserve"> כבכיר</w:t>
      </w:r>
      <w:r>
        <w:rPr>
          <w:rFonts w:cs="David" w:hint="cs"/>
          <w:sz w:val="28"/>
          <w:szCs w:val="28"/>
          <w:rtl/>
        </w:rPr>
        <w:t>ה</w:t>
      </w:r>
      <w:ins w:id="3" w:author="u23920" w:date="2020-07-08T08:21:00Z">
        <w:r w:rsidR="00190BD4">
          <w:rPr>
            <w:rFonts w:cs="David" w:hint="cs"/>
            <w:sz w:val="28"/>
            <w:szCs w:val="28"/>
            <w:rtl/>
          </w:rPr>
          <w:t>,</w:t>
        </w:r>
      </w:ins>
      <w:r w:rsidR="00A063B5">
        <w:rPr>
          <w:rFonts w:cs="David" w:hint="cs"/>
          <w:sz w:val="28"/>
          <w:szCs w:val="28"/>
          <w:rtl/>
        </w:rPr>
        <w:t xml:space="preserve"> ההופעה והייצוגיו</w:t>
      </w:r>
      <w:r w:rsidR="00A063B5">
        <w:rPr>
          <w:rFonts w:cs="David" w:hint="eastAsia"/>
          <w:sz w:val="28"/>
          <w:szCs w:val="28"/>
          <w:rtl/>
        </w:rPr>
        <w:t>ת</w:t>
      </w:r>
      <w:r>
        <w:rPr>
          <w:rFonts w:cs="David" w:hint="cs"/>
          <w:sz w:val="28"/>
          <w:szCs w:val="28"/>
          <w:rtl/>
        </w:rPr>
        <w:t xml:space="preserve"> של</w:t>
      </w:r>
      <w:ins w:id="4" w:author="u23920" w:date="2020-07-08T08:21:00Z">
        <w:r w:rsidR="00190BD4">
          <w:rPr>
            <w:rFonts w:cs="David" w:hint="cs"/>
            <w:sz w:val="28"/>
            <w:szCs w:val="28"/>
            <w:rtl/>
          </w:rPr>
          <w:t>ך</w:t>
        </w:r>
      </w:ins>
      <w:del w:id="5" w:author="u23920" w:date="2020-07-08T08:21:00Z">
        <w:r w:rsidDel="00190BD4">
          <w:rPr>
            <w:rFonts w:cs="David" w:hint="cs"/>
            <w:sz w:val="28"/>
            <w:szCs w:val="28"/>
            <w:rtl/>
          </w:rPr>
          <w:delText>ה</w:delText>
        </w:r>
      </w:del>
      <w:r w:rsidR="00A063B5">
        <w:rPr>
          <w:rFonts w:cs="David" w:hint="cs"/>
          <w:sz w:val="28"/>
          <w:szCs w:val="28"/>
          <w:rtl/>
        </w:rPr>
        <w:t xml:space="preserve"> ללא רבב</w:t>
      </w:r>
      <w:r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del w:id="6" w:author="u23920" w:date="2020-07-08T08:21:00Z">
        <w:r w:rsidDel="00190BD4">
          <w:rPr>
            <w:rFonts w:cs="David" w:hint="cs"/>
            <w:sz w:val="28"/>
            <w:szCs w:val="28"/>
            <w:rtl/>
          </w:rPr>
          <w:delText xml:space="preserve">חלי </w:delText>
        </w:r>
      </w:del>
      <w:r>
        <w:rPr>
          <w:rFonts w:cs="David" w:hint="cs"/>
          <w:sz w:val="28"/>
          <w:szCs w:val="28"/>
          <w:rtl/>
        </w:rPr>
        <w:t>יודעת ל</w:t>
      </w:r>
      <w:r w:rsidR="00A063B5">
        <w:rPr>
          <w:rFonts w:cs="David" w:hint="cs"/>
          <w:sz w:val="28"/>
          <w:szCs w:val="28"/>
          <w:rtl/>
        </w:rPr>
        <w:t>קיים שיח תרבותי</w:t>
      </w:r>
      <w:r>
        <w:rPr>
          <w:rFonts w:cs="David" w:hint="cs"/>
          <w:sz w:val="28"/>
          <w:szCs w:val="28"/>
          <w:rtl/>
        </w:rPr>
        <w:t xml:space="preserve"> </w:t>
      </w:r>
      <w:del w:id="7" w:author="u23920" w:date="2020-07-08T08:21:00Z">
        <w:r w:rsidDel="00190BD4">
          <w:rPr>
            <w:rFonts w:cs="David" w:hint="cs"/>
            <w:sz w:val="28"/>
            <w:szCs w:val="28"/>
            <w:rtl/>
          </w:rPr>
          <w:delText xml:space="preserve">היא </w:delText>
        </w:r>
      </w:del>
      <w:r>
        <w:rPr>
          <w:rFonts w:cs="David" w:hint="cs"/>
          <w:sz w:val="28"/>
          <w:szCs w:val="28"/>
          <w:rtl/>
        </w:rPr>
        <w:t xml:space="preserve">פתוחה </w:t>
      </w:r>
      <w:r w:rsidR="00F63E1E">
        <w:rPr>
          <w:rFonts w:cs="David" w:hint="cs"/>
          <w:sz w:val="28"/>
          <w:szCs w:val="28"/>
          <w:rtl/>
        </w:rPr>
        <w:t xml:space="preserve">לביקורת ולדעות שונות </w:t>
      </w:r>
      <w:ins w:id="8" w:author="u23920" w:date="2020-07-08T08:21:00Z">
        <w:r w:rsidR="00190BD4">
          <w:rPr>
            <w:rFonts w:cs="David" w:hint="cs"/>
            <w:sz w:val="28"/>
            <w:szCs w:val="28"/>
            <w:rtl/>
          </w:rPr>
          <w:t>ו</w:t>
        </w:r>
      </w:ins>
      <w:del w:id="9" w:author="u23920" w:date="2020-07-08T08:21:00Z">
        <w:r w:rsidR="00F63E1E" w:rsidDel="00190BD4">
          <w:rPr>
            <w:rFonts w:cs="David" w:hint="cs"/>
            <w:sz w:val="28"/>
            <w:szCs w:val="28"/>
            <w:rtl/>
          </w:rPr>
          <w:delText xml:space="preserve">היא </w:delText>
        </w:r>
      </w:del>
      <w:r>
        <w:rPr>
          <w:rFonts w:cs="David" w:hint="cs"/>
          <w:sz w:val="28"/>
          <w:szCs w:val="28"/>
          <w:rtl/>
        </w:rPr>
        <w:t xml:space="preserve">בעלת יכולת הקשבה </w:t>
      </w:r>
      <w:r w:rsidR="00F63E1E">
        <w:rPr>
          <w:rFonts w:cs="David" w:hint="cs"/>
          <w:sz w:val="28"/>
          <w:szCs w:val="28"/>
          <w:rtl/>
        </w:rPr>
        <w:t>והכלה משובחים.</w:t>
      </w:r>
    </w:p>
    <w:p w:rsidR="001D4EE1" w:rsidRDefault="00273717" w:rsidP="00190BD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10" w:author="u23920" w:date="2020-07-08T08:21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11" w:author="u23920" w:date="2020-07-08T08:21:00Z">
        <w:r w:rsidDel="00190BD4">
          <w:rPr>
            <w:rFonts w:cs="David" w:hint="cs"/>
            <w:sz w:val="28"/>
            <w:szCs w:val="28"/>
            <w:rtl/>
          </w:rPr>
          <w:delText>חלי</w:delText>
        </w:r>
        <w:r w:rsidR="001D4EE1" w:rsidDel="00190BD4">
          <w:rPr>
            <w:rFonts w:cs="David" w:hint="cs"/>
            <w:sz w:val="28"/>
            <w:szCs w:val="28"/>
            <w:rtl/>
          </w:rPr>
          <w:delText xml:space="preserve"> </w:delText>
        </w:r>
      </w:del>
      <w:ins w:id="12" w:author="u23920" w:date="2020-07-08T08:21:00Z">
        <w:r w:rsidR="00190BD4">
          <w:rPr>
            <w:rFonts w:cs="David" w:hint="cs"/>
            <w:sz w:val="28"/>
            <w:szCs w:val="28"/>
            <w:rtl/>
          </w:rPr>
          <w:t>את</w:t>
        </w:r>
        <w:r w:rsidR="00190BD4">
          <w:rPr>
            <w:rFonts w:cs="David" w:hint="cs"/>
            <w:sz w:val="28"/>
            <w:szCs w:val="28"/>
            <w:rtl/>
          </w:rPr>
          <w:t xml:space="preserve"> </w:t>
        </w:r>
      </w:ins>
      <w:r w:rsidR="00A063B5">
        <w:rPr>
          <w:rFonts w:cs="David" w:hint="cs"/>
          <w:sz w:val="28"/>
          <w:szCs w:val="28"/>
          <w:rtl/>
        </w:rPr>
        <w:t>בעל</w:t>
      </w:r>
      <w:r>
        <w:rPr>
          <w:rFonts w:cs="David" w:hint="cs"/>
          <w:sz w:val="28"/>
          <w:szCs w:val="28"/>
          <w:rtl/>
        </w:rPr>
        <w:t>ת</w:t>
      </w:r>
      <w:r w:rsidR="00A063B5">
        <w:rPr>
          <w:rFonts w:cs="David" w:hint="cs"/>
          <w:sz w:val="28"/>
          <w:szCs w:val="28"/>
          <w:rtl/>
        </w:rPr>
        <w:t xml:space="preserve"> כושרי למידה עצמאים </w:t>
      </w:r>
      <w:del w:id="13" w:author="u23920" w:date="2020-07-08T08:21:00Z">
        <w:r w:rsidDel="00190BD4">
          <w:rPr>
            <w:rFonts w:cs="David" w:hint="cs"/>
            <w:sz w:val="28"/>
            <w:szCs w:val="28"/>
            <w:rtl/>
          </w:rPr>
          <w:delText>היא גילתה</w:delText>
        </w:r>
      </w:del>
      <w:ins w:id="14" w:author="u23920" w:date="2020-07-08T08:21:00Z">
        <w:r w:rsidR="00190BD4">
          <w:rPr>
            <w:rFonts w:cs="David" w:hint="cs"/>
            <w:sz w:val="28"/>
            <w:szCs w:val="28"/>
            <w:rtl/>
          </w:rPr>
          <w:t>גילית</w:t>
        </w:r>
      </w:ins>
      <w:r>
        <w:rPr>
          <w:rFonts w:cs="David" w:hint="cs"/>
          <w:sz w:val="28"/>
          <w:szCs w:val="28"/>
          <w:rtl/>
        </w:rPr>
        <w:t xml:space="preserve"> לאורך השנה </w:t>
      </w:r>
      <w:r w:rsidR="001D4EE1">
        <w:rPr>
          <w:rFonts w:cs="David" w:hint="cs"/>
          <w:sz w:val="28"/>
          <w:szCs w:val="28"/>
          <w:rtl/>
        </w:rPr>
        <w:t>יכולות למידה גבוהות</w:t>
      </w:r>
      <w:ins w:id="15" w:author="u23920" w:date="2020-07-08T08:21:00Z">
        <w:r w:rsidR="00190BD4">
          <w:rPr>
            <w:rFonts w:cs="David" w:hint="cs"/>
            <w:sz w:val="28"/>
            <w:szCs w:val="28"/>
            <w:rtl/>
          </w:rPr>
          <w:t xml:space="preserve">, </w:t>
        </w:r>
      </w:ins>
      <w:del w:id="16" w:author="u23920" w:date="2020-07-08T08:21:00Z">
        <w:r w:rsidR="001D4EE1" w:rsidDel="00190BD4">
          <w:rPr>
            <w:rFonts w:cs="David" w:hint="cs"/>
            <w:sz w:val="28"/>
            <w:szCs w:val="28"/>
            <w:rtl/>
          </w:rPr>
          <w:delText xml:space="preserve"> ,</w:delText>
        </w:r>
      </w:del>
      <w:r w:rsidR="00A063B5">
        <w:rPr>
          <w:rFonts w:cs="David" w:hint="cs"/>
          <w:sz w:val="28"/>
          <w:szCs w:val="28"/>
          <w:rtl/>
        </w:rPr>
        <w:t>סקרנות</w:t>
      </w:r>
      <w:r w:rsidR="0028645A">
        <w:rPr>
          <w:rFonts w:cs="David" w:hint="cs"/>
          <w:sz w:val="28"/>
          <w:szCs w:val="28"/>
          <w:rtl/>
        </w:rPr>
        <w:t xml:space="preserve"> ו</w:t>
      </w:r>
      <w:r w:rsidR="001D4EE1">
        <w:rPr>
          <w:rFonts w:cs="David" w:hint="cs"/>
          <w:sz w:val="28"/>
          <w:szCs w:val="28"/>
          <w:rtl/>
        </w:rPr>
        <w:t xml:space="preserve">יוזמה </w:t>
      </w:r>
      <w:r w:rsidR="0028645A">
        <w:rPr>
          <w:rFonts w:cs="David" w:hint="cs"/>
          <w:sz w:val="28"/>
          <w:szCs w:val="28"/>
          <w:rtl/>
        </w:rPr>
        <w:t>כולל בנושאים שהם חדשים לה לגמרי.</w:t>
      </w:r>
    </w:p>
    <w:p w:rsidR="00A063B5" w:rsidRDefault="00273717" w:rsidP="00190BD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17" w:author="u23920" w:date="2020-07-08T08:22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18" w:author="u23920" w:date="2020-07-08T08:21:00Z">
        <w:r w:rsidDel="00190BD4">
          <w:rPr>
            <w:rFonts w:cs="David" w:hint="cs"/>
            <w:sz w:val="28"/>
            <w:szCs w:val="28"/>
            <w:rtl/>
          </w:rPr>
          <w:delText xml:space="preserve">חלי </w:delText>
        </w:r>
        <w:r w:rsidR="00421083" w:rsidRPr="00A063B5" w:rsidDel="00190BD4">
          <w:rPr>
            <w:rFonts w:cs="David" w:hint="cs"/>
            <w:sz w:val="28"/>
            <w:szCs w:val="28"/>
            <w:rtl/>
          </w:rPr>
          <w:delText>מגלה</w:delText>
        </w:r>
      </w:del>
      <w:ins w:id="19" w:author="u23920" w:date="2020-07-08T08:21:00Z">
        <w:r w:rsidR="00190BD4">
          <w:rPr>
            <w:rFonts w:cs="David" w:hint="cs"/>
            <w:sz w:val="28"/>
            <w:szCs w:val="28"/>
            <w:rtl/>
          </w:rPr>
          <w:t>גילית</w:t>
        </w:r>
      </w:ins>
      <w:r w:rsidR="00421083" w:rsidRPr="00A063B5">
        <w:rPr>
          <w:rFonts w:cs="David" w:hint="cs"/>
          <w:sz w:val="28"/>
          <w:szCs w:val="28"/>
          <w:rtl/>
        </w:rPr>
        <w:t xml:space="preserve"> יכולות </w:t>
      </w:r>
      <w:r w:rsidR="005A792F" w:rsidRPr="00A063B5">
        <w:rPr>
          <w:rFonts w:cs="David" w:hint="cs"/>
          <w:sz w:val="28"/>
          <w:szCs w:val="28"/>
          <w:rtl/>
        </w:rPr>
        <w:t>אישיות גבוהות</w:t>
      </w:r>
      <w:del w:id="20" w:author="u23920" w:date="2020-07-08T08:22:00Z">
        <w:r w:rsidR="005A792F" w:rsidRPr="00A063B5" w:rsidDel="00190BD4">
          <w:rPr>
            <w:rFonts w:cs="David" w:hint="cs"/>
            <w:sz w:val="28"/>
            <w:szCs w:val="28"/>
            <w:rtl/>
          </w:rPr>
          <w:delText xml:space="preserve"> </w:delText>
        </w:r>
        <w:r w:rsidR="0028645A" w:rsidDel="00190BD4">
          <w:rPr>
            <w:rFonts w:cs="David" w:hint="cs"/>
            <w:sz w:val="28"/>
            <w:szCs w:val="28"/>
            <w:rtl/>
          </w:rPr>
          <w:delText>היא</w:delText>
        </w:r>
        <w:r w:rsidR="00A063B5" w:rsidRPr="00A063B5" w:rsidDel="00190BD4">
          <w:rPr>
            <w:rFonts w:cs="David" w:hint="cs"/>
            <w:sz w:val="28"/>
            <w:szCs w:val="28"/>
            <w:rtl/>
          </w:rPr>
          <w:delText xml:space="preserve"> בעל</w:delText>
        </w:r>
      </w:del>
      <w:ins w:id="21" w:author="u23920" w:date="2020-07-08T08:22:00Z">
        <w:r w:rsidR="00190BD4">
          <w:rPr>
            <w:rFonts w:cs="David" w:hint="cs"/>
            <w:sz w:val="28"/>
            <w:szCs w:val="28"/>
            <w:rtl/>
          </w:rPr>
          <w:t>,</w:t>
        </w:r>
      </w:ins>
      <w:del w:id="22" w:author="u23920" w:date="2020-07-08T08:22:00Z">
        <w:r w:rsidR="0028645A" w:rsidDel="00190BD4">
          <w:rPr>
            <w:rFonts w:cs="David" w:hint="cs"/>
            <w:sz w:val="28"/>
            <w:szCs w:val="28"/>
            <w:rtl/>
          </w:rPr>
          <w:delText>ת</w:delText>
        </w:r>
      </w:del>
      <w:r w:rsidR="00A063B5" w:rsidRPr="00A063B5">
        <w:rPr>
          <w:rFonts w:cs="David" w:hint="cs"/>
          <w:sz w:val="28"/>
          <w:szCs w:val="28"/>
          <w:rtl/>
        </w:rPr>
        <w:t xml:space="preserve"> חשיבה מערכתית ויכולת הקשה מתחום לתחום. </w:t>
      </w:r>
      <w:r w:rsidR="0028645A">
        <w:rPr>
          <w:rFonts w:cs="David" w:hint="cs"/>
          <w:sz w:val="28"/>
          <w:szCs w:val="28"/>
          <w:rtl/>
        </w:rPr>
        <w:t>הב</w:t>
      </w:r>
      <w:del w:id="23" w:author="u23920" w:date="2020-07-08T08:22:00Z">
        <w:r w:rsidR="0028645A" w:rsidDel="00190BD4">
          <w:rPr>
            <w:rFonts w:cs="David" w:hint="cs"/>
            <w:sz w:val="28"/>
            <w:szCs w:val="28"/>
            <w:rtl/>
          </w:rPr>
          <w:delText>י</w:delText>
        </w:r>
      </w:del>
      <w:r w:rsidR="0028645A">
        <w:rPr>
          <w:rFonts w:cs="David" w:hint="cs"/>
          <w:sz w:val="28"/>
          <w:szCs w:val="28"/>
          <w:rtl/>
        </w:rPr>
        <w:t>א</w:t>
      </w:r>
      <w:ins w:id="24" w:author="u23920" w:date="2020-07-08T08:22:00Z">
        <w:r w:rsidR="00190BD4">
          <w:rPr>
            <w:rFonts w:cs="David" w:hint="cs"/>
            <w:sz w:val="28"/>
            <w:szCs w:val="28"/>
            <w:rtl/>
          </w:rPr>
          <w:t xml:space="preserve">ת </w:t>
        </w:r>
      </w:ins>
      <w:del w:id="25" w:author="u23920" w:date="2020-07-08T08:22:00Z">
        <w:r w:rsidR="0028645A" w:rsidDel="00190BD4">
          <w:rPr>
            <w:rFonts w:cs="David" w:hint="cs"/>
            <w:sz w:val="28"/>
            <w:szCs w:val="28"/>
            <w:rtl/>
          </w:rPr>
          <w:delText xml:space="preserve">ה </w:delText>
        </w:r>
      </w:del>
      <w:proofErr w:type="spellStart"/>
      <w:r w:rsidR="0028645A">
        <w:rPr>
          <w:rFonts w:cs="David" w:hint="cs"/>
          <w:sz w:val="28"/>
          <w:szCs w:val="28"/>
          <w:rtl/>
        </w:rPr>
        <w:t>למב"ל</w:t>
      </w:r>
      <w:proofErr w:type="spellEnd"/>
      <w:r w:rsidR="0028645A">
        <w:rPr>
          <w:rFonts w:cs="David" w:hint="cs"/>
          <w:sz w:val="28"/>
          <w:szCs w:val="28"/>
          <w:rtl/>
        </w:rPr>
        <w:t xml:space="preserve"> את זווית הראייה האזרחית ניהולית שפחות מוכרת למשתתפי </w:t>
      </w:r>
      <w:proofErr w:type="spellStart"/>
      <w:r w:rsidR="0028645A">
        <w:rPr>
          <w:rFonts w:cs="David" w:hint="cs"/>
          <w:sz w:val="28"/>
          <w:szCs w:val="28"/>
          <w:rtl/>
        </w:rPr>
        <w:t>מב"ל</w:t>
      </w:r>
      <w:proofErr w:type="spellEnd"/>
      <w:r w:rsidR="0028645A">
        <w:rPr>
          <w:rFonts w:cs="David" w:hint="cs"/>
          <w:sz w:val="28"/>
          <w:szCs w:val="28"/>
          <w:rtl/>
        </w:rPr>
        <w:t>. למרות שאין הרבה משכים שמוקדשים לתחום המומחיות של</w:t>
      </w:r>
      <w:ins w:id="26" w:author="u23920" w:date="2020-07-08T08:22:00Z">
        <w:r w:rsidR="00190BD4">
          <w:rPr>
            <w:rFonts w:cs="David" w:hint="cs"/>
            <w:sz w:val="28"/>
            <w:szCs w:val="28"/>
            <w:rtl/>
          </w:rPr>
          <w:t>ך</w:t>
        </w:r>
      </w:ins>
      <w:del w:id="27" w:author="u23920" w:date="2020-07-08T08:22:00Z">
        <w:r w:rsidR="0028645A" w:rsidDel="00190BD4">
          <w:rPr>
            <w:rFonts w:cs="David" w:hint="cs"/>
            <w:sz w:val="28"/>
            <w:szCs w:val="28"/>
            <w:rtl/>
          </w:rPr>
          <w:delText>ה</w:delText>
        </w:r>
      </w:del>
      <w:r w:rsidR="00592C58">
        <w:rPr>
          <w:rFonts w:cs="David" w:hint="cs"/>
          <w:sz w:val="28"/>
          <w:szCs w:val="28"/>
          <w:rtl/>
        </w:rPr>
        <w:t xml:space="preserve"> </w:t>
      </w:r>
      <w:del w:id="28" w:author="u23920" w:date="2020-07-08T08:22:00Z">
        <w:r w:rsidR="00592C58" w:rsidDel="00190BD4">
          <w:rPr>
            <w:rFonts w:cs="David" w:hint="cs"/>
            <w:sz w:val="28"/>
            <w:szCs w:val="28"/>
            <w:rtl/>
          </w:rPr>
          <w:delText xml:space="preserve">השכילה </w:delText>
        </w:r>
      </w:del>
      <w:ins w:id="29" w:author="u23920" w:date="2020-07-08T08:22:00Z">
        <w:r w:rsidR="00190BD4">
          <w:rPr>
            <w:rFonts w:cs="David" w:hint="cs"/>
            <w:sz w:val="28"/>
            <w:szCs w:val="28"/>
            <w:rtl/>
          </w:rPr>
          <w:t>השכלת</w:t>
        </w:r>
        <w:r w:rsidR="00190BD4">
          <w:rPr>
            <w:rFonts w:cs="David" w:hint="cs"/>
            <w:sz w:val="28"/>
            <w:szCs w:val="28"/>
            <w:rtl/>
          </w:rPr>
          <w:t xml:space="preserve"> </w:t>
        </w:r>
      </w:ins>
      <w:del w:id="30" w:author="u23920" w:date="2020-07-08T08:22:00Z">
        <w:r w:rsidR="00592C58" w:rsidDel="00190BD4">
          <w:rPr>
            <w:rFonts w:cs="David" w:hint="cs"/>
            <w:sz w:val="28"/>
            <w:szCs w:val="28"/>
            <w:rtl/>
          </w:rPr>
          <w:delText xml:space="preserve">חלי </w:delText>
        </w:r>
      </w:del>
      <w:r w:rsidR="00592C58">
        <w:rPr>
          <w:rFonts w:cs="David" w:hint="cs"/>
          <w:sz w:val="28"/>
          <w:szCs w:val="28"/>
          <w:rtl/>
        </w:rPr>
        <w:t xml:space="preserve">בנועם לתרום ללימוד </w:t>
      </w:r>
      <w:r w:rsidR="0028645A">
        <w:rPr>
          <w:rFonts w:cs="David" w:hint="cs"/>
          <w:sz w:val="28"/>
          <w:szCs w:val="28"/>
          <w:rtl/>
        </w:rPr>
        <w:t>נושא "הקרקע כמשאב לאומי</w:t>
      </w:r>
      <w:r w:rsidR="00F63E1E">
        <w:rPr>
          <w:rFonts w:cs="David" w:hint="cs"/>
          <w:sz w:val="28"/>
          <w:szCs w:val="28"/>
          <w:rtl/>
        </w:rPr>
        <w:t>"</w:t>
      </w:r>
      <w:r w:rsidR="0028645A">
        <w:rPr>
          <w:rFonts w:cs="David" w:hint="cs"/>
          <w:sz w:val="28"/>
          <w:szCs w:val="28"/>
          <w:rtl/>
        </w:rPr>
        <w:t>.</w:t>
      </w:r>
    </w:p>
    <w:p w:rsidR="00A063B5" w:rsidRDefault="00273717" w:rsidP="00190BD4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  <w:pPrChange w:id="31" w:author="u23920" w:date="2020-07-08T08:23:00Z">
          <w:pPr>
            <w:pStyle w:val="aa"/>
            <w:numPr>
              <w:numId w:val="49"/>
            </w:numPr>
            <w:spacing w:line="360" w:lineRule="auto"/>
            <w:ind w:hanging="360"/>
            <w:jc w:val="both"/>
          </w:pPr>
        </w:pPrChange>
      </w:pPr>
      <w:del w:id="32" w:author="u23920" w:date="2020-07-08T08:23:00Z">
        <w:r w:rsidDel="00190BD4">
          <w:rPr>
            <w:rFonts w:cs="David" w:hint="cs"/>
            <w:sz w:val="28"/>
            <w:szCs w:val="28"/>
            <w:rtl/>
          </w:rPr>
          <w:delText xml:space="preserve">חלי </w:delText>
        </w:r>
      </w:del>
      <w:ins w:id="33" w:author="u23920" w:date="2020-07-08T08:23:00Z">
        <w:r w:rsidR="00190BD4">
          <w:rPr>
            <w:rFonts w:cs="David" w:hint="cs"/>
            <w:sz w:val="28"/>
            <w:szCs w:val="28"/>
            <w:rtl/>
          </w:rPr>
          <w:t>את</w:t>
        </w:r>
        <w:r w:rsidR="00190BD4">
          <w:rPr>
            <w:rFonts w:cs="David" w:hint="cs"/>
            <w:sz w:val="28"/>
            <w:szCs w:val="28"/>
            <w:rtl/>
          </w:rPr>
          <w:t xml:space="preserve"> </w:t>
        </w:r>
      </w:ins>
      <w:r w:rsidR="00A063B5">
        <w:rPr>
          <w:rFonts w:cs="David" w:hint="cs"/>
          <w:sz w:val="28"/>
          <w:szCs w:val="28"/>
          <w:rtl/>
        </w:rPr>
        <w:t>בעל</w:t>
      </w:r>
      <w:r w:rsidR="0028645A">
        <w:rPr>
          <w:rFonts w:cs="David" w:hint="cs"/>
          <w:sz w:val="28"/>
          <w:szCs w:val="28"/>
          <w:rtl/>
        </w:rPr>
        <w:t>ת</w:t>
      </w:r>
      <w:r w:rsidR="00A063B5">
        <w:rPr>
          <w:rFonts w:cs="David" w:hint="cs"/>
          <w:sz w:val="28"/>
          <w:szCs w:val="28"/>
          <w:rtl/>
        </w:rPr>
        <w:t xml:space="preserve"> יחסי אנוש טובים מאוד</w:t>
      </w:r>
      <w:r w:rsidR="0028645A">
        <w:rPr>
          <w:rFonts w:cs="David" w:hint="cs"/>
          <w:sz w:val="28"/>
          <w:szCs w:val="28"/>
          <w:rtl/>
        </w:rPr>
        <w:t>,</w:t>
      </w:r>
      <w:r w:rsidR="00A063B5">
        <w:rPr>
          <w:rFonts w:cs="David" w:hint="cs"/>
          <w:sz w:val="28"/>
          <w:szCs w:val="28"/>
          <w:rtl/>
        </w:rPr>
        <w:t xml:space="preserve"> </w:t>
      </w:r>
      <w:r w:rsidR="0028645A">
        <w:rPr>
          <w:rFonts w:cs="David" w:hint="cs"/>
          <w:sz w:val="28"/>
          <w:szCs w:val="28"/>
          <w:rtl/>
        </w:rPr>
        <w:t>חברותית מאוד</w:t>
      </w:r>
      <w:ins w:id="34" w:author="u23920" w:date="2020-07-08T08:23:00Z">
        <w:r w:rsidR="00190BD4">
          <w:rPr>
            <w:rFonts w:cs="David" w:hint="cs"/>
            <w:sz w:val="28"/>
            <w:szCs w:val="28"/>
            <w:rtl/>
          </w:rPr>
          <w:t xml:space="preserve">, </w:t>
        </w:r>
      </w:ins>
      <w:del w:id="35" w:author="u23920" w:date="2020-07-08T08:23:00Z">
        <w:r w:rsidR="0028645A" w:rsidDel="00190BD4">
          <w:rPr>
            <w:rFonts w:cs="David" w:hint="cs"/>
            <w:sz w:val="28"/>
            <w:szCs w:val="28"/>
            <w:rtl/>
          </w:rPr>
          <w:delText xml:space="preserve"> ,</w:delText>
        </w:r>
      </w:del>
      <w:r w:rsidR="0028645A">
        <w:rPr>
          <w:rFonts w:cs="David" w:hint="cs"/>
          <w:sz w:val="28"/>
          <w:szCs w:val="28"/>
          <w:rtl/>
        </w:rPr>
        <w:t>מדברת "בגובה העיניים" יודעת להוביל צוות למידה של בכירים.</w:t>
      </w:r>
      <w:r w:rsidR="00F63E1E">
        <w:rPr>
          <w:rFonts w:cs="David" w:hint="cs"/>
          <w:sz w:val="28"/>
          <w:szCs w:val="28"/>
          <w:rtl/>
        </w:rPr>
        <w:t xml:space="preserve"> המנהיגות של</w:t>
      </w:r>
      <w:ins w:id="36" w:author="u23920" w:date="2020-07-08T08:23:00Z">
        <w:r w:rsidR="00190BD4">
          <w:rPr>
            <w:rFonts w:cs="David" w:hint="cs"/>
            <w:sz w:val="28"/>
            <w:szCs w:val="28"/>
            <w:rtl/>
          </w:rPr>
          <w:t xml:space="preserve">ך </w:t>
        </w:r>
      </w:ins>
      <w:del w:id="37" w:author="u23920" w:date="2020-07-08T08:23:00Z">
        <w:r w:rsidR="00F63E1E" w:rsidDel="00190BD4">
          <w:rPr>
            <w:rFonts w:cs="David" w:hint="cs"/>
            <w:sz w:val="28"/>
            <w:szCs w:val="28"/>
            <w:rtl/>
          </w:rPr>
          <w:delText xml:space="preserve">ה </w:delText>
        </w:r>
      </w:del>
      <w:r w:rsidR="00F63E1E">
        <w:rPr>
          <w:rFonts w:cs="David" w:hint="cs"/>
          <w:sz w:val="28"/>
          <w:szCs w:val="28"/>
          <w:rtl/>
        </w:rPr>
        <w:t>היא מנהיגות משתפת.</w:t>
      </w:r>
    </w:p>
    <w:p w:rsidR="00B66D5D" w:rsidRDefault="00273717" w:rsidP="00776F9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del w:id="38" w:author="u23920" w:date="2020-07-08T08:23:00Z">
        <w:r w:rsidDel="00190BD4">
          <w:rPr>
            <w:rFonts w:cs="David" w:hint="cs"/>
            <w:sz w:val="28"/>
            <w:szCs w:val="28"/>
            <w:rtl/>
          </w:rPr>
          <w:delText>חלי</w:delText>
        </w:r>
        <w:r w:rsidR="00125E95" w:rsidDel="00190BD4">
          <w:rPr>
            <w:rFonts w:cs="David" w:hint="cs"/>
            <w:sz w:val="28"/>
            <w:szCs w:val="28"/>
            <w:rtl/>
          </w:rPr>
          <w:delText xml:space="preserve"> </w:delText>
        </w:r>
      </w:del>
      <w:r w:rsidR="001D4EE1" w:rsidRPr="00A30835">
        <w:rPr>
          <w:rFonts w:cs="David" w:hint="cs"/>
          <w:sz w:val="28"/>
          <w:szCs w:val="28"/>
          <w:rtl/>
        </w:rPr>
        <w:t>עמד</w:t>
      </w:r>
      <w:ins w:id="39" w:author="u23920" w:date="2020-07-08T08:23:00Z">
        <w:r w:rsidR="00190BD4">
          <w:rPr>
            <w:rFonts w:cs="David" w:hint="cs"/>
            <w:sz w:val="28"/>
            <w:szCs w:val="28"/>
            <w:rtl/>
          </w:rPr>
          <w:t>ת</w:t>
        </w:r>
      </w:ins>
      <w:del w:id="40" w:author="u23920" w:date="2020-07-08T08:23:00Z">
        <w:r w:rsidR="00F63E1E" w:rsidDel="00190BD4">
          <w:rPr>
            <w:rFonts w:cs="David" w:hint="cs"/>
            <w:sz w:val="28"/>
            <w:szCs w:val="28"/>
            <w:rtl/>
          </w:rPr>
          <w:delText>ה</w:delText>
        </w:r>
      </w:del>
      <w:r w:rsidR="00F63E1E">
        <w:rPr>
          <w:rFonts w:cs="David" w:hint="cs"/>
          <w:sz w:val="28"/>
          <w:szCs w:val="28"/>
          <w:rtl/>
        </w:rPr>
        <w:t xml:space="preserve"> בכל חובותי</w:t>
      </w:r>
      <w:ins w:id="41" w:author="u23920" w:date="2020-07-08T08:23:00Z">
        <w:r w:rsidR="00190BD4">
          <w:rPr>
            <w:rFonts w:cs="David" w:hint="cs"/>
            <w:sz w:val="28"/>
            <w:szCs w:val="28"/>
            <w:rtl/>
          </w:rPr>
          <w:t>יך</w:t>
        </w:r>
      </w:ins>
      <w:del w:id="42" w:author="u23920" w:date="2020-07-08T08:23:00Z">
        <w:r w:rsidR="00F63E1E" w:rsidDel="00190BD4">
          <w:rPr>
            <w:rFonts w:cs="David" w:hint="cs"/>
            <w:sz w:val="28"/>
            <w:szCs w:val="28"/>
            <w:rtl/>
          </w:rPr>
          <w:delText>ה</w:delText>
        </w:r>
      </w:del>
      <w:r w:rsidR="001D4EE1" w:rsidRPr="00A30835">
        <w:rPr>
          <w:rFonts w:cs="David" w:hint="cs"/>
          <w:sz w:val="28"/>
          <w:szCs w:val="28"/>
          <w:rtl/>
        </w:rPr>
        <w:t xml:space="preserve"> בשנת הלימודים </w:t>
      </w:r>
      <w:proofErr w:type="spellStart"/>
      <w:r w:rsidR="001D4EE1" w:rsidRPr="00A30835">
        <w:rPr>
          <w:rFonts w:cs="David" w:hint="cs"/>
          <w:sz w:val="28"/>
          <w:szCs w:val="28"/>
          <w:rtl/>
        </w:rPr>
        <w:t>במב"ל</w:t>
      </w:r>
      <w:proofErr w:type="spellEnd"/>
      <w:r w:rsidR="001D4EE1" w:rsidRPr="00A30835">
        <w:rPr>
          <w:rFonts w:cs="David" w:hint="cs"/>
          <w:sz w:val="28"/>
          <w:szCs w:val="28"/>
          <w:rtl/>
        </w:rPr>
        <w:t xml:space="preserve"> בצורה טובה מאוד</w:t>
      </w:r>
      <w:ins w:id="43" w:author="u23920" w:date="2020-07-08T08:23:00Z">
        <w:r w:rsidR="00190BD4">
          <w:rPr>
            <w:rFonts w:cs="David" w:hint="cs"/>
            <w:sz w:val="28"/>
            <w:szCs w:val="28"/>
            <w:rtl/>
          </w:rPr>
          <w:t>.</w:t>
        </w:r>
      </w:ins>
      <w:bookmarkStart w:id="44" w:name="_GoBack"/>
      <w:bookmarkEnd w:id="44"/>
    </w:p>
    <w:p w:rsidR="00A063B5" w:rsidRPr="00A30835" w:rsidRDefault="001D4EE1" w:rsidP="00776F9B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 w:rsidRPr="00A30835">
        <w:rPr>
          <w:rFonts w:cs="David" w:hint="cs"/>
          <w:sz w:val="28"/>
          <w:szCs w:val="28"/>
          <w:rtl/>
        </w:rPr>
        <w:t xml:space="preserve"> </w:t>
      </w:r>
      <w:r w:rsidR="00A063B5" w:rsidRPr="00A30835">
        <w:rPr>
          <w:rFonts w:cs="David" w:hint="cs"/>
          <w:sz w:val="28"/>
          <w:szCs w:val="28"/>
          <w:rtl/>
        </w:rPr>
        <w:t>תודה ע</w:t>
      </w:r>
      <w:r w:rsidR="00B66D5D">
        <w:rPr>
          <w:rFonts w:cs="David" w:hint="cs"/>
          <w:sz w:val="28"/>
          <w:szCs w:val="28"/>
          <w:rtl/>
        </w:rPr>
        <w:t>ל השותפות לאורך כל שנת הלימודים למדתי ממך.</w:t>
      </w:r>
    </w:p>
    <w:p w:rsidR="00A063B5" w:rsidRPr="00A063B5" w:rsidRDefault="00A063B5" w:rsidP="00125E95">
      <w:pPr>
        <w:pStyle w:val="aa"/>
        <w:numPr>
          <w:ilvl w:val="0"/>
          <w:numId w:val="49"/>
        </w:numPr>
        <w:spacing w:line="360" w:lineRule="auto"/>
        <w:jc w:val="both"/>
        <w:rPr>
          <w:rFonts w:cs="David"/>
          <w:sz w:val="28"/>
          <w:szCs w:val="28"/>
        </w:rPr>
      </w:pPr>
      <w:r>
        <w:rPr>
          <w:rFonts w:cs="David" w:hint="cs"/>
          <w:sz w:val="28"/>
          <w:szCs w:val="28"/>
          <w:rtl/>
        </w:rPr>
        <w:t xml:space="preserve">מאחל לך הצלחה </w:t>
      </w:r>
      <w:r w:rsidR="0028645A">
        <w:rPr>
          <w:rFonts w:cs="David" w:hint="cs"/>
          <w:sz w:val="28"/>
          <w:szCs w:val="28"/>
          <w:rtl/>
        </w:rPr>
        <w:t xml:space="preserve">בתפקידך החדש </w:t>
      </w:r>
      <w:r w:rsidR="00F63E1E">
        <w:rPr>
          <w:rFonts w:cs="David" w:hint="cs"/>
          <w:sz w:val="28"/>
          <w:szCs w:val="28"/>
          <w:rtl/>
        </w:rPr>
        <w:t>במנהל</w:t>
      </w:r>
      <w:r w:rsidR="0028645A">
        <w:rPr>
          <w:rFonts w:cs="David" w:hint="cs"/>
          <w:sz w:val="28"/>
          <w:szCs w:val="28"/>
          <w:rtl/>
        </w:rPr>
        <w:t xml:space="preserve"> מקרקעי ישראל ו</w:t>
      </w:r>
      <w:r>
        <w:rPr>
          <w:rFonts w:cs="David" w:hint="cs"/>
          <w:sz w:val="28"/>
          <w:szCs w:val="28"/>
          <w:rtl/>
        </w:rPr>
        <w:t>בהמשך הדרך.</w:t>
      </w:r>
    </w:p>
    <w:p w:rsidR="006F7489" w:rsidRDefault="006F7489" w:rsidP="00D24FC6">
      <w:pPr>
        <w:spacing w:line="360" w:lineRule="auto"/>
        <w:ind w:left="360"/>
        <w:jc w:val="both"/>
        <w:rPr>
          <w:rFonts w:cs="David"/>
          <w:sz w:val="28"/>
          <w:szCs w:val="28"/>
          <w:rtl/>
        </w:rPr>
      </w:pPr>
    </w:p>
    <w:p w:rsidR="00C85D28" w:rsidRPr="008E2456" w:rsidRDefault="006F7489" w:rsidP="006F7489">
      <w:pPr>
        <w:spacing w:line="360" w:lineRule="auto"/>
        <w:jc w:val="both"/>
        <w:rPr>
          <w:rFonts w:cs="David"/>
          <w:sz w:val="28"/>
          <w:szCs w:val="28"/>
          <w:rtl/>
        </w:rPr>
      </w:pPr>
      <w:r>
        <w:rPr>
          <w:rFonts w:cs="David" w:hint="cs"/>
          <w:sz w:val="28"/>
          <w:szCs w:val="28"/>
          <w:rtl/>
        </w:rPr>
        <w:t xml:space="preserve">          </w:t>
      </w:r>
      <w:r w:rsidR="0039628C">
        <w:rPr>
          <w:rFonts w:cs="David" w:hint="cs"/>
          <w:sz w:val="28"/>
          <w:szCs w:val="28"/>
          <w:rtl/>
        </w:rPr>
        <w:t>יישר כוח, בברכה</w:t>
      </w:r>
    </w:p>
    <w:p w:rsidR="006C3042" w:rsidRDefault="006C3042" w:rsidP="008E18F1">
      <w:pPr>
        <w:pStyle w:val="10"/>
        <w:rPr>
          <w:rtl/>
        </w:rPr>
      </w:pPr>
    </w:p>
    <w:p w:rsidR="006F7489" w:rsidRDefault="006F7489" w:rsidP="008E18F1">
      <w:pPr>
        <w:pStyle w:val="10"/>
        <w:rPr>
          <w:rtl/>
        </w:rPr>
      </w:pPr>
    </w:p>
    <w:p w:rsidR="000257D7" w:rsidRDefault="008601E3" w:rsidP="008601E3">
      <w:pPr>
        <w:pStyle w:val="10"/>
        <w:rPr>
          <w:sz w:val="28"/>
        </w:rPr>
      </w:pPr>
      <w:r>
        <w:rPr>
          <w:rFonts w:hint="cs"/>
          <w:rtl/>
        </w:rPr>
        <w:t>יהודה יוחננוף</w:t>
      </w:r>
      <w:r w:rsidR="008E18F1">
        <w:rPr>
          <w:rFonts w:hint="cs"/>
          <w:rtl/>
        </w:rPr>
        <w:t xml:space="preserve"> </w:t>
      </w:r>
      <w:r w:rsidR="006C3042">
        <w:rPr>
          <w:rFonts w:hint="cs"/>
          <w:rtl/>
        </w:rPr>
        <w:t>אל"מ</w:t>
      </w:r>
      <w:r w:rsidR="006C3042" w:rsidRPr="008E2456">
        <w:rPr>
          <w:rtl/>
        </w:rPr>
        <w:t xml:space="preserve"> </w:t>
      </w:r>
      <w:r>
        <w:rPr>
          <w:rFonts w:hint="cs"/>
          <w:rtl/>
        </w:rPr>
        <w:t>(מ</w:t>
      </w:r>
      <w:r w:rsidR="0033256C">
        <w:rPr>
          <w:rFonts w:hint="cs"/>
          <w:rtl/>
        </w:rPr>
        <w:t>'</w:t>
      </w:r>
      <w:r>
        <w:rPr>
          <w:rFonts w:hint="cs"/>
          <w:rtl/>
        </w:rPr>
        <w:t>)</w:t>
      </w:r>
      <w:r w:rsidR="00D0307A" w:rsidRPr="008E2456">
        <w:rPr>
          <w:rtl/>
        </w:rPr>
        <w:br/>
      </w:r>
      <w:r>
        <w:rPr>
          <w:rFonts w:hint="cs"/>
          <w:rtl/>
        </w:rPr>
        <w:t>מדריך</w:t>
      </w:r>
      <w:r w:rsidR="006B11D8">
        <w:rPr>
          <w:rFonts w:hint="cs"/>
          <w:rtl/>
        </w:rPr>
        <w:t xml:space="preserve"> </w:t>
      </w:r>
      <w:r>
        <w:rPr>
          <w:rFonts w:hint="cs"/>
          <w:rtl/>
        </w:rPr>
        <w:t>צוות 3</w:t>
      </w:r>
      <w:r w:rsidR="00420407">
        <w:rPr>
          <w:rtl/>
        </w:rPr>
        <w:br/>
      </w:r>
    </w:p>
    <w:sectPr w:rsidR="000257D7" w:rsidSect="00263998">
      <w:footerReference w:type="even" r:id="rId9"/>
      <w:footerReference w:type="default" r:id="rId10"/>
      <w:pgSz w:w="11906" w:h="16838"/>
      <w:pgMar w:top="1440" w:right="1106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C59" w:rsidRDefault="004F4C59">
      <w:r>
        <w:separator/>
      </w:r>
    </w:p>
  </w:endnote>
  <w:endnote w:type="continuationSeparator" w:id="0">
    <w:p w:rsidR="004F4C59" w:rsidRDefault="004F4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end"/>
    </w:r>
  </w:p>
  <w:p w:rsidR="006C29DC" w:rsidRDefault="006C29DC" w:rsidP="00716AE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9DC" w:rsidRDefault="006C29DC" w:rsidP="00051546">
    <w:pPr>
      <w:pStyle w:val="a5"/>
      <w:framePr w:wrap="around" w:vAnchor="text" w:hAnchor="text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 w:rsidR="00190BD4">
      <w:rPr>
        <w:rStyle w:val="a6"/>
        <w:noProof/>
        <w:rtl/>
      </w:rPr>
      <w:t>1</w:t>
    </w:r>
    <w:r>
      <w:rPr>
        <w:rStyle w:val="a6"/>
        <w:rtl/>
      </w:rPr>
      <w:fldChar w:fldCharType="end"/>
    </w:r>
  </w:p>
  <w:p w:rsidR="006C29DC" w:rsidRPr="00253E37" w:rsidRDefault="006C29DC" w:rsidP="00253E37">
    <w:pPr>
      <w:pStyle w:val="a5"/>
      <w:ind w:right="360"/>
      <w:jc w:val="center"/>
      <w:rPr>
        <w:rFonts w:cs="David"/>
      </w:rPr>
    </w:pPr>
    <w:r w:rsidRPr="00253E37">
      <w:rPr>
        <w:rFonts w:cs="David" w:hint="cs"/>
        <w:rtl/>
      </w:rPr>
      <w:t>בלמ"ס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C59" w:rsidRDefault="004F4C59">
      <w:r>
        <w:separator/>
      </w:r>
    </w:p>
  </w:footnote>
  <w:footnote w:type="continuationSeparator" w:id="0">
    <w:p w:rsidR="004F4C59" w:rsidRDefault="004F4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7EA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4E67C3"/>
    <w:multiLevelType w:val="hybridMultilevel"/>
    <w:tmpl w:val="CC046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136CBF"/>
    <w:multiLevelType w:val="hybridMultilevel"/>
    <w:tmpl w:val="D794DB10"/>
    <w:lvl w:ilvl="0" w:tplc="5B9CF72C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330B7"/>
    <w:multiLevelType w:val="hybridMultilevel"/>
    <w:tmpl w:val="24AE701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231A8D"/>
    <w:multiLevelType w:val="hybridMultilevel"/>
    <w:tmpl w:val="8FA2B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F11B0C"/>
    <w:multiLevelType w:val="hybridMultilevel"/>
    <w:tmpl w:val="AD926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75396"/>
    <w:multiLevelType w:val="multilevel"/>
    <w:tmpl w:val="6BFC40F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3578E"/>
    <w:multiLevelType w:val="hybridMultilevel"/>
    <w:tmpl w:val="5DFAA556"/>
    <w:lvl w:ilvl="0" w:tplc="38101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CEA77FD"/>
    <w:multiLevelType w:val="hybridMultilevel"/>
    <w:tmpl w:val="0352D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8B0724"/>
    <w:multiLevelType w:val="hybridMultilevel"/>
    <w:tmpl w:val="399EC8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DDF2290"/>
    <w:multiLevelType w:val="hybridMultilevel"/>
    <w:tmpl w:val="8EC6A564"/>
    <w:lvl w:ilvl="0" w:tplc="619041B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3767A2"/>
    <w:multiLevelType w:val="hybridMultilevel"/>
    <w:tmpl w:val="6BFC40F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20B6B"/>
    <w:multiLevelType w:val="hybridMultilevel"/>
    <w:tmpl w:val="4EE89DB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8A91798"/>
    <w:multiLevelType w:val="hybridMultilevel"/>
    <w:tmpl w:val="A1466F74"/>
    <w:lvl w:ilvl="0" w:tplc="04090013">
      <w:start w:val="1"/>
      <w:numFmt w:val="hebrew1"/>
      <w:lvlText w:val="%1."/>
      <w:lvlJc w:val="center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BBB5D43"/>
    <w:multiLevelType w:val="hybridMultilevel"/>
    <w:tmpl w:val="CD3607B2"/>
    <w:lvl w:ilvl="0" w:tplc="BBFC5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C3C3429"/>
    <w:multiLevelType w:val="hybridMultilevel"/>
    <w:tmpl w:val="831C3E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C3497"/>
    <w:multiLevelType w:val="multilevel"/>
    <w:tmpl w:val="2C46ED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D166F8D"/>
    <w:multiLevelType w:val="hybridMultilevel"/>
    <w:tmpl w:val="9C2AA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CA65E1"/>
    <w:multiLevelType w:val="hybridMultilevel"/>
    <w:tmpl w:val="60FAF50E"/>
    <w:lvl w:ilvl="0" w:tplc="B6EE61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5705D"/>
    <w:multiLevelType w:val="hybridMultilevel"/>
    <w:tmpl w:val="DC16F0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674E8"/>
    <w:multiLevelType w:val="hybridMultilevel"/>
    <w:tmpl w:val="8C0C2EC8"/>
    <w:lvl w:ilvl="0" w:tplc="040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F7C70EF"/>
    <w:multiLevelType w:val="hybridMultilevel"/>
    <w:tmpl w:val="FD52F20A"/>
    <w:lvl w:ilvl="0" w:tplc="BEB824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0B834EB"/>
    <w:multiLevelType w:val="multilevel"/>
    <w:tmpl w:val="BD3E63DA"/>
    <w:lvl w:ilvl="0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10C505C"/>
    <w:multiLevelType w:val="hybridMultilevel"/>
    <w:tmpl w:val="3F8AF0E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14A1CEE"/>
    <w:multiLevelType w:val="multilevel"/>
    <w:tmpl w:val="AD926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6A60DC"/>
    <w:multiLevelType w:val="hybridMultilevel"/>
    <w:tmpl w:val="4DD07322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33BA33D1"/>
    <w:multiLevelType w:val="hybridMultilevel"/>
    <w:tmpl w:val="339C5702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8BC3ED8"/>
    <w:multiLevelType w:val="hybridMultilevel"/>
    <w:tmpl w:val="709A1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EC54C5"/>
    <w:multiLevelType w:val="hybridMultilevel"/>
    <w:tmpl w:val="F0D01040"/>
    <w:lvl w:ilvl="0" w:tplc="0562C5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3F9F7F64"/>
    <w:multiLevelType w:val="hybridMultilevel"/>
    <w:tmpl w:val="E5C0727A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4129034D"/>
    <w:multiLevelType w:val="hybridMultilevel"/>
    <w:tmpl w:val="A46EB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9E7446"/>
    <w:multiLevelType w:val="multilevel"/>
    <w:tmpl w:val="D7F8C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5CB4AAC"/>
    <w:multiLevelType w:val="hybridMultilevel"/>
    <w:tmpl w:val="D8642A94"/>
    <w:lvl w:ilvl="0" w:tplc="04090013">
      <w:start w:val="1"/>
      <w:numFmt w:val="hebrew1"/>
      <w:lvlText w:val="%1."/>
      <w:lvlJc w:val="center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63A56B6"/>
    <w:multiLevelType w:val="hybridMultilevel"/>
    <w:tmpl w:val="A6465EBC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4D591F6D"/>
    <w:multiLevelType w:val="multilevel"/>
    <w:tmpl w:val="450EB33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David" w:hint="cs"/>
        <w:b w:val="0"/>
        <w:i w:val="0"/>
        <w:strike w:val="0"/>
        <w:u w:val="none"/>
      </w:rPr>
    </w:lvl>
    <w:lvl w:ilvl="1">
      <w:start w:val="1"/>
      <w:numFmt w:val="hebrew1"/>
      <w:lvlText w:val="%2."/>
      <w:lvlJc w:val="left"/>
      <w:pPr>
        <w:tabs>
          <w:tab w:val="num" w:pos="454"/>
        </w:tabs>
        <w:ind w:left="454" w:hanging="57"/>
      </w:pPr>
      <w:rPr>
        <w:rFonts w:cs="David" w:hint="cs"/>
        <w:b w:val="0"/>
        <w:i w:val="0"/>
        <w:strike w:val="0"/>
        <w:sz w:val="2"/>
        <w:szCs w:val="24"/>
        <w:u w:val="none"/>
      </w:rPr>
    </w:lvl>
    <w:lvl w:ilvl="2">
      <w:start w:val="1"/>
      <w:numFmt w:val="decimal"/>
      <w:lvlText w:val="%3)"/>
      <w:lvlJc w:val="left"/>
      <w:pPr>
        <w:tabs>
          <w:tab w:val="num" w:pos="567"/>
        </w:tabs>
        <w:ind w:left="567" w:firstLine="284"/>
      </w:pPr>
      <w:rPr>
        <w:rFonts w:cs="Times New Roman" w:hint="default"/>
        <w:b w:val="0"/>
        <w:i w:val="0"/>
        <w:strike w:val="0"/>
        <w:u w:val="none"/>
      </w:rPr>
    </w:lvl>
    <w:lvl w:ilvl="3">
      <w:start w:val="1"/>
      <w:numFmt w:val="bullet"/>
      <w:lvlText w:val=""/>
      <w:lvlJc w:val="left"/>
      <w:pPr>
        <w:tabs>
          <w:tab w:val="num" w:pos="737"/>
        </w:tabs>
        <w:ind w:left="737" w:hanging="397"/>
      </w:pPr>
      <w:rPr>
        <w:rFonts w:ascii="Symbol" w:hAnsi="Symbol" w:cs="Times New Roman" w:hint="default"/>
        <w:b w:val="0"/>
        <w:i w:val="0"/>
        <w:strike w:val="0"/>
        <w:color w:val="auto"/>
        <w:sz w:val="20"/>
        <w:szCs w:val="24"/>
        <w:u w:val="none"/>
      </w:rPr>
    </w:lvl>
    <w:lvl w:ilvl="4">
      <w:start w:val="1"/>
      <w:numFmt w:val="decimal"/>
      <w:lvlText w:val="(%5)"/>
      <w:lvlJc w:val="right"/>
      <w:pPr>
        <w:tabs>
          <w:tab w:val="num" w:pos="0"/>
        </w:tabs>
        <w:ind w:left="1420" w:hanging="284"/>
      </w:pPr>
      <w:rPr>
        <w:rFonts w:cs="Times New Roman" w:hint="default"/>
        <w:b w:val="0"/>
        <w:i w:val="0"/>
        <w:strike w:val="0"/>
        <w:u w:val="none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2140" w:hanging="720"/>
      </w:pPr>
      <w:rPr>
        <w:rFonts w:cs="Times New Roman" w:hint="default"/>
        <w:b w:val="0"/>
        <w:i w:val="0"/>
        <w:strike w:val="0"/>
        <w:u w:val="none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2860" w:hanging="720"/>
      </w:pPr>
      <w:rPr>
        <w:rFonts w:cs="Times New Roman" w:hint="default"/>
        <w:b w:val="0"/>
        <w:i w:val="0"/>
        <w:strike w:val="0"/>
        <w:u w:val="none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3580" w:hanging="720"/>
      </w:pPr>
      <w:rPr>
        <w:rFonts w:cs="Times New Roman" w:hint="default"/>
        <w:b w:val="0"/>
        <w:i w:val="0"/>
        <w:strike w:val="0"/>
        <w:u w:val="none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4300" w:hanging="720"/>
      </w:pPr>
      <w:rPr>
        <w:rFonts w:cs="Times New Roman" w:hint="default"/>
        <w:b w:val="0"/>
        <w:i w:val="0"/>
        <w:strike w:val="0"/>
        <w:u w:val="none"/>
      </w:rPr>
    </w:lvl>
  </w:abstractNum>
  <w:abstractNum w:abstractNumId="35" w15:restartNumberingAfterBreak="0">
    <w:nsid w:val="52BF39A9"/>
    <w:multiLevelType w:val="hybridMultilevel"/>
    <w:tmpl w:val="4D4A6410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4C557E0"/>
    <w:multiLevelType w:val="multilevel"/>
    <w:tmpl w:val="DFBCEC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56B827A5"/>
    <w:multiLevelType w:val="hybridMultilevel"/>
    <w:tmpl w:val="622ED7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056D4E"/>
    <w:multiLevelType w:val="hybridMultilevel"/>
    <w:tmpl w:val="204662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A4D7B10"/>
    <w:multiLevelType w:val="hybridMultilevel"/>
    <w:tmpl w:val="CE7E5E2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1" w:tplc="04090013">
      <w:start w:val="1"/>
      <w:numFmt w:val="hebrew1"/>
      <w:lvlText w:val="%2."/>
      <w:lvlJc w:val="center"/>
      <w:pPr>
        <w:tabs>
          <w:tab w:val="num" w:pos="1800"/>
        </w:tabs>
        <w:ind w:left="1800" w:hanging="36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5E9838C1"/>
    <w:multiLevelType w:val="hybridMultilevel"/>
    <w:tmpl w:val="0F2EA4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01353"/>
    <w:multiLevelType w:val="multilevel"/>
    <w:tmpl w:val="52A051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32F4649"/>
    <w:multiLevelType w:val="multilevel"/>
    <w:tmpl w:val="40C08B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hebrew1"/>
      <w:lvlText w:val="%2."/>
      <w:lvlJc w:val="center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6E6E46A5"/>
    <w:multiLevelType w:val="hybridMultilevel"/>
    <w:tmpl w:val="F15E382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6F3461B3"/>
    <w:multiLevelType w:val="hybridMultilevel"/>
    <w:tmpl w:val="99A4BBC8"/>
    <w:lvl w:ilvl="0" w:tplc="04090013">
      <w:start w:val="1"/>
      <w:numFmt w:val="hebrew1"/>
      <w:lvlText w:val="%1."/>
      <w:lvlJc w:val="center"/>
      <w:pPr>
        <w:tabs>
          <w:tab w:val="num" w:pos="720"/>
        </w:tabs>
        <w:ind w:left="720" w:hanging="360"/>
      </w:pPr>
    </w:lvl>
    <w:lvl w:ilvl="1" w:tplc="04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A235C4"/>
    <w:multiLevelType w:val="hybridMultilevel"/>
    <w:tmpl w:val="D068C30E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 w15:restartNumberingAfterBreak="0">
    <w:nsid w:val="778D1D9B"/>
    <w:multiLevelType w:val="hybridMultilevel"/>
    <w:tmpl w:val="E4042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71D59"/>
    <w:multiLevelType w:val="multilevel"/>
    <w:tmpl w:val="5DFAA5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lang w:val="en-US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7AE27900"/>
    <w:multiLevelType w:val="hybridMultilevel"/>
    <w:tmpl w:val="77DEE636"/>
    <w:lvl w:ilvl="0" w:tplc="04090013">
      <w:start w:val="1"/>
      <w:numFmt w:val="hebrew1"/>
      <w:lvlText w:val="%1."/>
      <w:lvlJc w:val="center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30"/>
  </w:num>
  <w:num w:numId="3">
    <w:abstractNumId w:val="19"/>
  </w:num>
  <w:num w:numId="4">
    <w:abstractNumId w:val="38"/>
  </w:num>
  <w:num w:numId="5">
    <w:abstractNumId w:val="15"/>
  </w:num>
  <w:num w:numId="6">
    <w:abstractNumId w:val="9"/>
  </w:num>
  <w:num w:numId="7">
    <w:abstractNumId w:val="8"/>
  </w:num>
  <w:num w:numId="8">
    <w:abstractNumId w:val="5"/>
  </w:num>
  <w:num w:numId="9">
    <w:abstractNumId w:val="40"/>
  </w:num>
  <w:num w:numId="10">
    <w:abstractNumId w:val="24"/>
  </w:num>
  <w:num w:numId="11">
    <w:abstractNumId w:val="11"/>
  </w:num>
  <w:num w:numId="12">
    <w:abstractNumId w:val="6"/>
  </w:num>
  <w:num w:numId="13">
    <w:abstractNumId w:val="37"/>
  </w:num>
  <w:num w:numId="14">
    <w:abstractNumId w:val="41"/>
  </w:num>
  <w:num w:numId="15">
    <w:abstractNumId w:val="1"/>
  </w:num>
  <w:num w:numId="16">
    <w:abstractNumId w:val="46"/>
  </w:num>
  <w:num w:numId="17">
    <w:abstractNumId w:val="16"/>
  </w:num>
  <w:num w:numId="18">
    <w:abstractNumId w:val="35"/>
  </w:num>
  <w:num w:numId="19">
    <w:abstractNumId w:val="4"/>
  </w:num>
  <w:num w:numId="20">
    <w:abstractNumId w:val="42"/>
  </w:num>
  <w:num w:numId="21">
    <w:abstractNumId w:val="26"/>
  </w:num>
  <w:num w:numId="22">
    <w:abstractNumId w:val="17"/>
  </w:num>
  <w:num w:numId="23">
    <w:abstractNumId w:val="0"/>
  </w:num>
  <w:num w:numId="24">
    <w:abstractNumId w:val="20"/>
  </w:num>
  <w:num w:numId="25">
    <w:abstractNumId w:val="31"/>
  </w:num>
  <w:num w:numId="26">
    <w:abstractNumId w:val="3"/>
  </w:num>
  <w:num w:numId="27">
    <w:abstractNumId w:val="43"/>
  </w:num>
  <w:num w:numId="28">
    <w:abstractNumId w:val="39"/>
  </w:num>
  <w:num w:numId="29">
    <w:abstractNumId w:val="7"/>
  </w:num>
  <w:num w:numId="30">
    <w:abstractNumId w:val="47"/>
  </w:num>
  <w:num w:numId="31">
    <w:abstractNumId w:val="13"/>
  </w:num>
  <w:num w:numId="32">
    <w:abstractNumId w:val="36"/>
  </w:num>
  <w:num w:numId="33">
    <w:abstractNumId w:val="44"/>
  </w:num>
  <w:num w:numId="34">
    <w:abstractNumId w:val="22"/>
  </w:num>
  <w:num w:numId="35">
    <w:abstractNumId w:val="25"/>
  </w:num>
  <w:num w:numId="36">
    <w:abstractNumId w:val="12"/>
  </w:num>
  <w:num w:numId="37">
    <w:abstractNumId w:val="48"/>
  </w:num>
  <w:num w:numId="38">
    <w:abstractNumId w:val="45"/>
  </w:num>
  <w:num w:numId="39">
    <w:abstractNumId w:val="33"/>
  </w:num>
  <w:num w:numId="40">
    <w:abstractNumId w:val="29"/>
  </w:num>
  <w:num w:numId="41">
    <w:abstractNumId w:val="23"/>
  </w:num>
  <w:num w:numId="42">
    <w:abstractNumId w:val="21"/>
  </w:num>
  <w:num w:numId="43">
    <w:abstractNumId w:val="28"/>
  </w:num>
  <w:num w:numId="44">
    <w:abstractNumId w:val="34"/>
  </w:num>
  <w:num w:numId="45">
    <w:abstractNumId w:val="27"/>
  </w:num>
  <w:num w:numId="46">
    <w:abstractNumId w:val="18"/>
  </w:num>
  <w:num w:numId="47">
    <w:abstractNumId w:val="2"/>
  </w:num>
  <w:num w:numId="48">
    <w:abstractNumId w:val="32"/>
  </w:num>
  <w:num w:numId="4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23920">
    <w15:presenceInfo w15:providerId="AD" w15:userId="S-1-5-21-3847189713-4100841140-3674433058-211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6BB"/>
    <w:rsid w:val="0000107B"/>
    <w:rsid w:val="000023A8"/>
    <w:rsid w:val="00003CA4"/>
    <w:rsid w:val="000043F4"/>
    <w:rsid w:val="00004BF0"/>
    <w:rsid w:val="00004C4B"/>
    <w:rsid w:val="00005C59"/>
    <w:rsid w:val="000102F7"/>
    <w:rsid w:val="00014AB2"/>
    <w:rsid w:val="000179FA"/>
    <w:rsid w:val="00017DE8"/>
    <w:rsid w:val="00020B6F"/>
    <w:rsid w:val="000226ED"/>
    <w:rsid w:val="00023D17"/>
    <w:rsid w:val="000257D7"/>
    <w:rsid w:val="00025B83"/>
    <w:rsid w:val="00026ED9"/>
    <w:rsid w:val="000273FC"/>
    <w:rsid w:val="00030C74"/>
    <w:rsid w:val="0003439E"/>
    <w:rsid w:val="000353F4"/>
    <w:rsid w:val="00040628"/>
    <w:rsid w:val="00044BE4"/>
    <w:rsid w:val="00050655"/>
    <w:rsid w:val="000508F1"/>
    <w:rsid w:val="00051546"/>
    <w:rsid w:val="00051661"/>
    <w:rsid w:val="00051D8D"/>
    <w:rsid w:val="00052DE0"/>
    <w:rsid w:val="00053AF8"/>
    <w:rsid w:val="00055466"/>
    <w:rsid w:val="00055BE9"/>
    <w:rsid w:val="00055C2E"/>
    <w:rsid w:val="0005661A"/>
    <w:rsid w:val="0007110E"/>
    <w:rsid w:val="00072875"/>
    <w:rsid w:val="00073695"/>
    <w:rsid w:val="00073CE2"/>
    <w:rsid w:val="0007442C"/>
    <w:rsid w:val="00075931"/>
    <w:rsid w:val="00075BC9"/>
    <w:rsid w:val="000764BE"/>
    <w:rsid w:val="0007669F"/>
    <w:rsid w:val="00077FAD"/>
    <w:rsid w:val="00080281"/>
    <w:rsid w:val="00080426"/>
    <w:rsid w:val="00080720"/>
    <w:rsid w:val="000808BA"/>
    <w:rsid w:val="00082656"/>
    <w:rsid w:val="000828F9"/>
    <w:rsid w:val="0008322F"/>
    <w:rsid w:val="00083FBB"/>
    <w:rsid w:val="000852D1"/>
    <w:rsid w:val="00085886"/>
    <w:rsid w:val="00085F28"/>
    <w:rsid w:val="000865C7"/>
    <w:rsid w:val="00086CEA"/>
    <w:rsid w:val="00087DDB"/>
    <w:rsid w:val="00090126"/>
    <w:rsid w:val="00092273"/>
    <w:rsid w:val="000A1B35"/>
    <w:rsid w:val="000A2324"/>
    <w:rsid w:val="000A3F66"/>
    <w:rsid w:val="000A42FA"/>
    <w:rsid w:val="000A4F60"/>
    <w:rsid w:val="000A68D3"/>
    <w:rsid w:val="000A6D5D"/>
    <w:rsid w:val="000A7C52"/>
    <w:rsid w:val="000B05B7"/>
    <w:rsid w:val="000B581E"/>
    <w:rsid w:val="000B6052"/>
    <w:rsid w:val="000B6522"/>
    <w:rsid w:val="000B6849"/>
    <w:rsid w:val="000B6B5D"/>
    <w:rsid w:val="000C26FA"/>
    <w:rsid w:val="000C2801"/>
    <w:rsid w:val="000C4757"/>
    <w:rsid w:val="000C67AD"/>
    <w:rsid w:val="000C7DAE"/>
    <w:rsid w:val="000D0204"/>
    <w:rsid w:val="000D117F"/>
    <w:rsid w:val="000D1626"/>
    <w:rsid w:val="000D35CF"/>
    <w:rsid w:val="000D424A"/>
    <w:rsid w:val="000D436B"/>
    <w:rsid w:val="000D585D"/>
    <w:rsid w:val="000D59B0"/>
    <w:rsid w:val="000E0470"/>
    <w:rsid w:val="000E1FA5"/>
    <w:rsid w:val="000E3599"/>
    <w:rsid w:val="000E3C23"/>
    <w:rsid w:val="000E6969"/>
    <w:rsid w:val="000E71FC"/>
    <w:rsid w:val="000E7462"/>
    <w:rsid w:val="000F0A6A"/>
    <w:rsid w:val="000F13B1"/>
    <w:rsid w:val="000F4778"/>
    <w:rsid w:val="000F5823"/>
    <w:rsid w:val="000F6472"/>
    <w:rsid w:val="000F6ACE"/>
    <w:rsid w:val="000F79D1"/>
    <w:rsid w:val="00101406"/>
    <w:rsid w:val="00101C14"/>
    <w:rsid w:val="001072D2"/>
    <w:rsid w:val="00111DEF"/>
    <w:rsid w:val="001143A6"/>
    <w:rsid w:val="0011523A"/>
    <w:rsid w:val="00115FCE"/>
    <w:rsid w:val="00120A84"/>
    <w:rsid w:val="0012103E"/>
    <w:rsid w:val="00122E28"/>
    <w:rsid w:val="001237A7"/>
    <w:rsid w:val="001237C0"/>
    <w:rsid w:val="0012491B"/>
    <w:rsid w:val="00124A2E"/>
    <w:rsid w:val="00125E95"/>
    <w:rsid w:val="00130193"/>
    <w:rsid w:val="00134058"/>
    <w:rsid w:val="00135028"/>
    <w:rsid w:val="001358D6"/>
    <w:rsid w:val="00135C8D"/>
    <w:rsid w:val="001363D3"/>
    <w:rsid w:val="00140494"/>
    <w:rsid w:val="001416F7"/>
    <w:rsid w:val="00141E62"/>
    <w:rsid w:val="0014364C"/>
    <w:rsid w:val="001442FD"/>
    <w:rsid w:val="0015015E"/>
    <w:rsid w:val="00150BA9"/>
    <w:rsid w:val="00150F26"/>
    <w:rsid w:val="001510C1"/>
    <w:rsid w:val="001512EC"/>
    <w:rsid w:val="00153EE7"/>
    <w:rsid w:val="00154940"/>
    <w:rsid w:val="0015533C"/>
    <w:rsid w:val="00157BDB"/>
    <w:rsid w:val="001610EA"/>
    <w:rsid w:val="00163761"/>
    <w:rsid w:val="00167D8B"/>
    <w:rsid w:val="0017335F"/>
    <w:rsid w:val="00176BC7"/>
    <w:rsid w:val="00177039"/>
    <w:rsid w:val="00177CCA"/>
    <w:rsid w:val="00177E55"/>
    <w:rsid w:val="00183298"/>
    <w:rsid w:val="00185173"/>
    <w:rsid w:val="001859F1"/>
    <w:rsid w:val="00185F5B"/>
    <w:rsid w:val="00186FF7"/>
    <w:rsid w:val="001876E3"/>
    <w:rsid w:val="00190BD4"/>
    <w:rsid w:val="00193457"/>
    <w:rsid w:val="001947EE"/>
    <w:rsid w:val="00196931"/>
    <w:rsid w:val="001A2033"/>
    <w:rsid w:val="001A2BAE"/>
    <w:rsid w:val="001A4383"/>
    <w:rsid w:val="001A5085"/>
    <w:rsid w:val="001A66D6"/>
    <w:rsid w:val="001B2484"/>
    <w:rsid w:val="001B341A"/>
    <w:rsid w:val="001B3F15"/>
    <w:rsid w:val="001B3F30"/>
    <w:rsid w:val="001B4335"/>
    <w:rsid w:val="001B4497"/>
    <w:rsid w:val="001B4ED6"/>
    <w:rsid w:val="001B746A"/>
    <w:rsid w:val="001B7D69"/>
    <w:rsid w:val="001C59B9"/>
    <w:rsid w:val="001C7F7B"/>
    <w:rsid w:val="001D0B6A"/>
    <w:rsid w:val="001D1511"/>
    <w:rsid w:val="001D1E9B"/>
    <w:rsid w:val="001D2807"/>
    <w:rsid w:val="001D3556"/>
    <w:rsid w:val="001D4924"/>
    <w:rsid w:val="001D4EE1"/>
    <w:rsid w:val="001D56ED"/>
    <w:rsid w:val="001D74F4"/>
    <w:rsid w:val="001E0604"/>
    <w:rsid w:val="001E1D2F"/>
    <w:rsid w:val="001E2B2D"/>
    <w:rsid w:val="001E5B1B"/>
    <w:rsid w:val="001E60CD"/>
    <w:rsid w:val="001F0738"/>
    <w:rsid w:val="001F1793"/>
    <w:rsid w:val="001F2307"/>
    <w:rsid w:val="001F2921"/>
    <w:rsid w:val="001F3591"/>
    <w:rsid w:val="001F3FDE"/>
    <w:rsid w:val="001F6120"/>
    <w:rsid w:val="001F6BA8"/>
    <w:rsid w:val="00200166"/>
    <w:rsid w:val="00200244"/>
    <w:rsid w:val="002010D4"/>
    <w:rsid w:val="00202A87"/>
    <w:rsid w:val="002044CD"/>
    <w:rsid w:val="00205492"/>
    <w:rsid w:val="0021247A"/>
    <w:rsid w:val="002127BD"/>
    <w:rsid w:val="0021372B"/>
    <w:rsid w:val="00213E89"/>
    <w:rsid w:val="0021456B"/>
    <w:rsid w:val="00216EE4"/>
    <w:rsid w:val="00216FA7"/>
    <w:rsid w:val="00217B07"/>
    <w:rsid w:val="0022029A"/>
    <w:rsid w:val="002211DA"/>
    <w:rsid w:val="00223768"/>
    <w:rsid w:val="00224CCE"/>
    <w:rsid w:val="002252A4"/>
    <w:rsid w:val="00230205"/>
    <w:rsid w:val="002312B9"/>
    <w:rsid w:val="00231D0A"/>
    <w:rsid w:val="00233090"/>
    <w:rsid w:val="0023317F"/>
    <w:rsid w:val="00233543"/>
    <w:rsid w:val="00233852"/>
    <w:rsid w:val="002346A9"/>
    <w:rsid w:val="00242EBD"/>
    <w:rsid w:val="002437E1"/>
    <w:rsid w:val="00244ABE"/>
    <w:rsid w:val="00245B74"/>
    <w:rsid w:val="0024709B"/>
    <w:rsid w:val="00253E37"/>
    <w:rsid w:val="00254310"/>
    <w:rsid w:val="00254698"/>
    <w:rsid w:val="002549E5"/>
    <w:rsid w:val="0025513B"/>
    <w:rsid w:val="00255162"/>
    <w:rsid w:val="002551BB"/>
    <w:rsid w:val="002558FF"/>
    <w:rsid w:val="00260586"/>
    <w:rsid w:val="002620D8"/>
    <w:rsid w:val="00263998"/>
    <w:rsid w:val="00265D78"/>
    <w:rsid w:val="002726CC"/>
    <w:rsid w:val="00273717"/>
    <w:rsid w:val="0027430C"/>
    <w:rsid w:val="00275281"/>
    <w:rsid w:val="00276721"/>
    <w:rsid w:val="00276856"/>
    <w:rsid w:val="0028092A"/>
    <w:rsid w:val="0028219D"/>
    <w:rsid w:val="002843C4"/>
    <w:rsid w:val="002861A9"/>
    <w:rsid w:val="0028645A"/>
    <w:rsid w:val="00287C92"/>
    <w:rsid w:val="0029028D"/>
    <w:rsid w:val="002904E7"/>
    <w:rsid w:val="002928D1"/>
    <w:rsid w:val="002977F6"/>
    <w:rsid w:val="002A2FF5"/>
    <w:rsid w:val="002A34B0"/>
    <w:rsid w:val="002A5B67"/>
    <w:rsid w:val="002A75A6"/>
    <w:rsid w:val="002B04C9"/>
    <w:rsid w:val="002B0753"/>
    <w:rsid w:val="002B0B79"/>
    <w:rsid w:val="002B5A9B"/>
    <w:rsid w:val="002B6C70"/>
    <w:rsid w:val="002B6F3B"/>
    <w:rsid w:val="002C124E"/>
    <w:rsid w:val="002C2934"/>
    <w:rsid w:val="002C37CA"/>
    <w:rsid w:val="002C647C"/>
    <w:rsid w:val="002D4E3D"/>
    <w:rsid w:val="002D5432"/>
    <w:rsid w:val="002D6668"/>
    <w:rsid w:val="002D74B1"/>
    <w:rsid w:val="002D7BAB"/>
    <w:rsid w:val="002E24FB"/>
    <w:rsid w:val="002E2725"/>
    <w:rsid w:val="002E3FF6"/>
    <w:rsid w:val="002E3FFF"/>
    <w:rsid w:val="002E631A"/>
    <w:rsid w:val="002E68EB"/>
    <w:rsid w:val="002E6A76"/>
    <w:rsid w:val="002E7924"/>
    <w:rsid w:val="002E7C7A"/>
    <w:rsid w:val="002F3C37"/>
    <w:rsid w:val="00305DBB"/>
    <w:rsid w:val="003079CF"/>
    <w:rsid w:val="003123E0"/>
    <w:rsid w:val="003138D0"/>
    <w:rsid w:val="00315A98"/>
    <w:rsid w:val="00317737"/>
    <w:rsid w:val="00320574"/>
    <w:rsid w:val="00322A9D"/>
    <w:rsid w:val="00323B7E"/>
    <w:rsid w:val="0032477C"/>
    <w:rsid w:val="00326AED"/>
    <w:rsid w:val="0032720B"/>
    <w:rsid w:val="003276A7"/>
    <w:rsid w:val="003324A7"/>
    <w:rsid w:val="0033256C"/>
    <w:rsid w:val="00332E1F"/>
    <w:rsid w:val="00332E5F"/>
    <w:rsid w:val="0033379C"/>
    <w:rsid w:val="00334223"/>
    <w:rsid w:val="00334A95"/>
    <w:rsid w:val="00335B46"/>
    <w:rsid w:val="003427B1"/>
    <w:rsid w:val="003435D1"/>
    <w:rsid w:val="00343829"/>
    <w:rsid w:val="0034554E"/>
    <w:rsid w:val="00345853"/>
    <w:rsid w:val="0035094D"/>
    <w:rsid w:val="0035212A"/>
    <w:rsid w:val="00354E3F"/>
    <w:rsid w:val="003572D0"/>
    <w:rsid w:val="0036127A"/>
    <w:rsid w:val="0036143B"/>
    <w:rsid w:val="00362613"/>
    <w:rsid w:val="00363086"/>
    <w:rsid w:val="00364687"/>
    <w:rsid w:val="00365314"/>
    <w:rsid w:val="003653B9"/>
    <w:rsid w:val="0037208A"/>
    <w:rsid w:val="00373331"/>
    <w:rsid w:val="00374294"/>
    <w:rsid w:val="003758EE"/>
    <w:rsid w:val="00375DBA"/>
    <w:rsid w:val="003806A7"/>
    <w:rsid w:val="00382DBF"/>
    <w:rsid w:val="00385A44"/>
    <w:rsid w:val="00391A41"/>
    <w:rsid w:val="00393C66"/>
    <w:rsid w:val="0039628C"/>
    <w:rsid w:val="003A1014"/>
    <w:rsid w:val="003A1B91"/>
    <w:rsid w:val="003A62F7"/>
    <w:rsid w:val="003A6EC0"/>
    <w:rsid w:val="003B53DD"/>
    <w:rsid w:val="003B56D8"/>
    <w:rsid w:val="003B6A74"/>
    <w:rsid w:val="003B7D41"/>
    <w:rsid w:val="003C0830"/>
    <w:rsid w:val="003C148D"/>
    <w:rsid w:val="003C1512"/>
    <w:rsid w:val="003C1F34"/>
    <w:rsid w:val="003C4CE4"/>
    <w:rsid w:val="003D2A5D"/>
    <w:rsid w:val="003D2F31"/>
    <w:rsid w:val="003D6AB1"/>
    <w:rsid w:val="003D79EA"/>
    <w:rsid w:val="003E2FC3"/>
    <w:rsid w:val="003E40F7"/>
    <w:rsid w:val="003E56E7"/>
    <w:rsid w:val="003E6469"/>
    <w:rsid w:val="003E66FA"/>
    <w:rsid w:val="003F08CD"/>
    <w:rsid w:val="003F1E82"/>
    <w:rsid w:val="003F213C"/>
    <w:rsid w:val="003F331C"/>
    <w:rsid w:val="003F45B3"/>
    <w:rsid w:val="003F58BA"/>
    <w:rsid w:val="003F5E79"/>
    <w:rsid w:val="003F5EFA"/>
    <w:rsid w:val="004042A9"/>
    <w:rsid w:val="004050E5"/>
    <w:rsid w:val="004059AD"/>
    <w:rsid w:val="00406926"/>
    <w:rsid w:val="004104B0"/>
    <w:rsid w:val="0041088D"/>
    <w:rsid w:val="00411AFD"/>
    <w:rsid w:val="00411D49"/>
    <w:rsid w:val="0041565A"/>
    <w:rsid w:val="00415D28"/>
    <w:rsid w:val="00416196"/>
    <w:rsid w:val="00416494"/>
    <w:rsid w:val="004175A7"/>
    <w:rsid w:val="00420407"/>
    <w:rsid w:val="00421083"/>
    <w:rsid w:val="00421C3A"/>
    <w:rsid w:val="00422C65"/>
    <w:rsid w:val="00424BA8"/>
    <w:rsid w:val="0042606D"/>
    <w:rsid w:val="00431167"/>
    <w:rsid w:val="0043410A"/>
    <w:rsid w:val="00434F6E"/>
    <w:rsid w:val="004358E7"/>
    <w:rsid w:val="00437E6F"/>
    <w:rsid w:val="00442F66"/>
    <w:rsid w:val="00447804"/>
    <w:rsid w:val="00454DB9"/>
    <w:rsid w:val="00457433"/>
    <w:rsid w:val="00460D03"/>
    <w:rsid w:val="004613DE"/>
    <w:rsid w:val="00461636"/>
    <w:rsid w:val="0046192E"/>
    <w:rsid w:val="0046560E"/>
    <w:rsid w:val="00465925"/>
    <w:rsid w:val="0046597F"/>
    <w:rsid w:val="0046619D"/>
    <w:rsid w:val="00470834"/>
    <w:rsid w:val="00471DA1"/>
    <w:rsid w:val="00472636"/>
    <w:rsid w:val="00474972"/>
    <w:rsid w:val="004805AE"/>
    <w:rsid w:val="00480E8D"/>
    <w:rsid w:val="0048388E"/>
    <w:rsid w:val="00484E31"/>
    <w:rsid w:val="00484E54"/>
    <w:rsid w:val="004878CF"/>
    <w:rsid w:val="00492282"/>
    <w:rsid w:val="00493B00"/>
    <w:rsid w:val="004A0A2D"/>
    <w:rsid w:val="004A2816"/>
    <w:rsid w:val="004A328E"/>
    <w:rsid w:val="004B0EC5"/>
    <w:rsid w:val="004B3B49"/>
    <w:rsid w:val="004B42B6"/>
    <w:rsid w:val="004B5E3A"/>
    <w:rsid w:val="004B62B6"/>
    <w:rsid w:val="004B64C2"/>
    <w:rsid w:val="004C0C87"/>
    <w:rsid w:val="004C1FCF"/>
    <w:rsid w:val="004C202D"/>
    <w:rsid w:val="004C20B9"/>
    <w:rsid w:val="004C2C1E"/>
    <w:rsid w:val="004C2EF1"/>
    <w:rsid w:val="004C4E88"/>
    <w:rsid w:val="004D02BB"/>
    <w:rsid w:val="004D049D"/>
    <w:rsid w:val="004D0838"/>
    <w:rsid w:val="004D12D8"/>
    <w:rsid w:val="004D2C29"/>
    <w:rsid w:val="004D4B05"/>
    <w:rsid w:val="004D6646"/>
    <w:rsid w:val="004E290B"/>
    <w:rsid w:val="004E6BFB"/>
    <w:rsid w:val="004E6CC0"/>
    <w:rsid w:val="004F08AD"/>
    <w:rsid w:val="004F39D8"/>
    <w:rsid w:val="004F49DC"/>
    <w:rsid w:val="004F4C59"/>
    <w:rsid w:val="004F6C84"/>
    <w:rsid w:val="004F775E"/>
    <w:rsid w:val="004F7BC6"/>
    <w:rsid w:val="00512137"/>
    <w:rsid w:val="00515C02"/>
    <w:rsid w:val="00517E8F"/>
    <w:rsid w:val="00520610"/>
    <w:rsid w:val="00523000"/>
    <w:rsid w:val="00523DF6"/>
    <w:rsid w:val="00523F78"/>
    <w:rsid w:val="0052691C"/>
    <w:rsid w:val="00526D7F"/>
    <w:rsid w:val="005306F4"/>
    <w:rsid w:val="005309AB"/>
    <w:rsid w:val="005321C3"/>
    <w:rsid w:val="00533F8F"/>
    <w:rsid w:val="00533FC0"/>
    <w:rsid w:val="005364AB"/>
    <w:rsid w:val="0054084E"/>
    <w:rsid w:val="00541280"/>
    <w:rsid w:val="005437FE"/>
    <w:rsid w:val="005438CD"/>
    <w:rsid w:val="00543DE7"/>
    <w:rsid w:val="0054416B"/>
    <w:rsid w:val="00546AF0"/>
    <w:rsid w:val="00547EC7"/>
    <w:rsid w:val="00550596"/>
    <w:rsid w:val="00552278"/>
    <w:rsid w:val="0055344B"/>
    <w:rsid w:val="005542BA"/>
    <w:rsid w:val="00556316"/>
    <w:rsid w:val="005568DE"/>
    <w:rsid w:val="00556A7E"/>
    <w:rsid w:val="00557A24"/>
    <w:rsid w:val="00560157"/>
    <w:rsid w:val="0056799D"/>
    <w:rsid w:val="00570E93"/>
    <w:rsid w:val="00573ACB"/>
    <w:rsid w:val="0057434F"/>
    <w:rsid w:val="00574F86"/>
    <w:rsid w:val="00575E55"/>
    <w:rsid w:val="005770AC"/>
    <w:rsid w:val="00580432"/>
    <w:rsid w:val="00581563"/>
    <w:rsid w:val="00582036"/>
    <w:rsid w:val="00582A25"/>
    <w:rsid w:val="00584290"/>
    <w:rsid w:val="00592C58"/>
    <w:rsid w:val="00593B83"/>
    <w:rsid w:val="005941B3"/>
    <w:rsid w:val="00597675"/>
    <w:rsid w:val="005A000B"/>
    <w:rsid w:val="005A198D"/>
    <w:rsid w:val="005A35F1"/>
    <w:rsid w:val="005A5538"/>
    <w:rsid w:val="005A6911"/>
    <w:rsid w:val="005A705C"/>
    <w:rsid w:val="005A792F"/>
    <w:rsid w:val="005B18BF"/>
    <w:rsid w:val="005C1747"/>
    <w:rsid w:val="005C1D3C"/>
    <w:rsid w:val="005C2462"/>
    <w:rsid w:val="005C2B08"/>
    <w:rsid w:val="005C4B84"/>
    <w:rsid w:val="005C5D4C"/>
    <w:rsid w:val="005C6B74"/>
    <w:rsid w:val="005C7915"/>
    <w:rsid w:val="005D04E8"/>
    <w:rsid w:val="005D132D"/>
    <w:rsid w:val="005D1B64"/>
    <w:rsid w:val="005D4C8E"/>
    <w:rsid w:val="005D60AD"/>
    <w:rsid w:val="005D7968"/>
    <w:rsid w:val="005D7D4F"/>
    <w:rsid w:val="005E05BE"/>
    <w:rsid w:val="005E36E8"/>
    <w:rsid w:val="005F22FF"/>
    <w:rsid w:val="005F2476"/>
    <w:rsid w:val="005F2844"/>
    <w:rsid w:val="005F2D5A"/>
    <w:rsid w:val="005F3F6C"/>
    <w:rsid w:val="005F53E3"/>
    <w:rsid w:val="005F5523"/>
    <w:rsid w:val="006005E0"/>
    <w:rsid w:val="00601FFF"/>
    <w:rsid w:val="00603A95"/>
    <w:rsid w:val="00610112"/>
    <w:rsid w:val="00610214"/>
    <w:rsid w:val="006106EE"/>
    <w:rsid w:val="0061346B"/>
    <w:rsid w:val="006138B3"/>
    <w:rsid w:val="00614A8F"/>
    <w:rsid w:val="0062020C"/>
    <w:rsid w:val="00621239"/>
    <w:rsid w:val="00621DF9"/>
    <w:rsid w:val="00623B5D"/>
    <w:rsid w:val="006240E1"/>
    <w:rsid w:val="00627B1C"/>
    <w:rsid w:val="006308FD"/>
    <w:rsid w:val="00631ECA"/>
    <w:rsid w:val="0063441A"/>
    <w:rsid w:val="0064248D"/>
    <w:rsid w:val="00642E32"/>
    <w:rsid w:val="00643D87"/>
    <w:rsid w:val="00644D53"/>
    <w:rsid w:val="006450F7"/>
    <w:rsid w:val="00645192"/>
    <w:rsid w:val="006456E0"/>
    <w:rsid w:val="006478C4"/>
    <w:rsid w:val="00650B1F"/>
    <w:rsid w:val="006531E8"/>
    <w:rsid w:val="00654376"/>
    <w:rsid w:val="00660D76"/>
    <w:rsid w:val="00661129"/>
    <w:rsid w:val="00662FEC"/>
    <w:rsid w:val="00663475"/>
    <w:rsid w:val="00666FD4"/>
    <w:rsid w:val="00672387"/>
    <w:rsid w:val="00672828"/>
    <w:rsid w:val="00673093"/>
    <w:rsid w:val="006742CD"/>
    <w:rsid w:val="00674CDE"/>
    <w:rsid w:val="00675D52"/>
    <w:rsid w:val="006762DB"/>
    <w:rsid w:val="00680FCF"/>
    <w:rsid w:val="006822B1"/>
    <w:rsid w:val="00682F1C"/>
    <w:rsid w:val="00684C5D"/>
    <w:rsid w:val="00684DAE"/>
    <w:rsid w:val="006904F6"/>
    <w:rsid w:val="0069320B"/>
    <w:rsid w:val="0069744C"/>
    <w:rsid w:val="006A0C52"/>
    <w:rsid w:val="006A1756"/>
    <w:rsid w:val="006A27B2"/>
    <w:rsid w:val="006A315C"/>
    <w:rsid w:val="006A3434"/>
    <w:rsid w:val="006A5774"/>
    <w:rsid w:val="006A5A42"/>
    <w:rsid w:val="006A5CF9"/>
    <w:rsid w:val="006A6283"/>
    <w:rsid w:val="006A6F12"/>
    <w:rsid w:val="006B099F"/>
    <w:rsid w:val="006B11D8"/>
    <w:rsid w:val="006B1F5A"/>
    <w:rsid w:val="006B2430"/>
    <w:rsid w:val="006B3C2C"/>
    <w:rsid w:val="006B3E78"/>
    <w:rsid w:val="006B42F2"/>
    <w:rsid w:val="006B499A"/>
    <w:rsid w:val="006B5634"/>
    <w:rsid w:val="006B5A8B"/>
    <w:rsid w:val="006B5EE4"/>
    <w:rsid w:val="006C0201"/>
    <w:rsid w:val="006C1374"/>
    <w:rsid w:val="006C29DC"/>
    <w:rsid w:val="006C3042"/>
    <w:rsid w:val="006C7E9E"/>
    <w:rsid w:val="006D02A7"/>
    <w:rsid w:val="006D0CAF"/>
    <w:rsid w:val="006D0DCF"/>
    <w:rsid w:val="006D1990"/>
    <w:rsid w:val="006D2E87"/>
    <w:rsid w:val="006D58B7"/>
    <w:rsid w:val="006D5D2F"/>
    <w:rsid w:val="006E0A54"/>
    <w:rsid w:val="006E20F8"/>
    <w:rsid w:val="006E3A17"/>
    <w:rsid w:val="006E41D2"/>
    <w:rsid w:val="006E4D54"/>
    <w:rsid w:val="006E6C12"/>
    <w:rsid w:val="006E6C46"/>
    <w:rsid w:val="006E7166"/>
    <w:rsid w:val="006E78B7"/>
    <w:rsid w:val="006F1226"/>
    <w:rsid w:val="006F2C33"/>
    <w:rsid w:val="006F48CF"/>
    <w:rsid w:val="006F507D"/>
    <w:rsid w:val="006F7489"/>
    <w:rsid w:val="00700B57"/>
    <w:rsid w:val="007021DD"/>
    <w:rsid w:val="0070453B"/>
    <w:rsid w:val="007058F7"/>
    <w:rsid w:val="00707EB1"/>
    <w:rsid w:val="00711454"/>
    <w:rsid w:val="007114DF"/>
    <w:rsid w:val="00712FB3"/>
    <w:rsid w:val="00714B68"/>
    <w:rsid w:val="00716636"/>
    <w:rsid w:val="00716666"/>
    <w:rsid w:val="00716819"/>
    <w:rsid w:val="00716AE7"/>
    <w:rsid w:val="007177FE"/>
    <w:rsid w:val="007227B4"/>
    <w:rsid w:val="00723219"/>
    <w:rsid w:val="0072601C"/>
    <w:rsid w:val="00727294"/>
    <w:rsid w:val="00727BDB"/>
    <w:rsid w:val="00731B32"/>
    <w:rsid w:val="0073237E"/>
    <w:rsid w:val="00733061"/>
    <w:rsid w:val="00734044"/>
    <w:rsid w:val="0073520F"/>
    <w:rsid w:val="007370B0"/>
    <w:rsid w:val="00740972"/>
    <w:rsid w:val="00742F8D"/>
    <w:rsid w:val="00743BAB"/>
    <w:rsid w:val="00744D39"/>
    <w:rsid w:val="00747571"/>
    <w:rsid w:val="00751FA3"/>
    <w:rsid w:val="0075213B"/>
    <w:rsid w:val="00754BFA"/>
    <w:rsid w:val="00756DB6"/>
    <w:rsid w:val="0076058D"/>
    <w:rsid w:val="007638EB"/>
    <w:rsid w:val="00764912"/>
    <w:rsid w:val="007656AF"/>
    <w:rsid w:val="00766105"/>
    <w:rsid w:val="00771727"/>
    <w:rsid w:val="00772D3F"/>
    <w:rsid w:val="00772DDB"/>
    <w:rsid w:val="00773412"/>
    <w:rsid w:val="007734E8"/>
    <w:rsid w:val="00773800"/>
    <w:rsid w:val="00773EF1"/>
    <w:rsid w:val="00774724"/>
    <w:rsid w:val="00776596"/>
    <w:rsid w:val="007766CD"/>
    <w:rsid w:val="00781CB4"/>
    <w:rsid w:val="00784744"/>
    <w:rsid w:val="0079008F"/>
    <w:rsid w:val="00791E7F"/>
    <w:rsid w:val="00793C0E"/>
    <w:rsid w:val="00795422"/>
    <w:rsid w:val="00795785"/>
    <w:rsid w:val="00795B2E"/>
    <w:rsid w:val="00795CDE"/>
    <w:rsid w:val="007A0530"/>
    <w:rsid w:val="007A0945"/>
    <w:rsid w:val="007A096F"/>
    <w:rsid w:val="007A22EE"/>
    <w:rsid w:val="007A2B37"/>
    <w:rsid w:val="007B17FC"/>
    <w:rsid w:val="007B2684"/>
    <w:rsid w:val="007B2CB6"/>
    <w:rsid w:val="007B4899"/>
    <w:rsid w:val="007B7F99"/>
    <w:rsid w:val="007C0158"/>
    <w:rsid w:val="007C1D4D"/>
    <w:rsid w:val="007C27D4"/>
    <w:rsid w:val="007C5634"/>
    <w:rsid w:val="007C5AD7"/>
    <w:rsid w:val="007C6B0E"/>
    <w:rsid w:val="007C6FE9"/>
    <w:rsid w:val="007C72AA"/>
    <w:rsid w:val="007D07B0"/>
    <w:rsid w:val="007D110D"/>
    <w:rsid w:val="007D160E"/>
    <w:rsid w:val="007D1A12"/>
    <w:rsid w:val="007D2BB1"/>
    <w:rsid w:val="007D71E1"/>
    <w:rsid w:val="007E00E3"/>
    <w:rsid w:val="007E0190"/>
    <w:rsid w:val="007E0D6A"/>
    <w:rsid w:val="007E0D92"/>
    <w:rsid w:val="007E28E8"/>
    <w:rsid w:val="007E5EFE"/>
    <w:rsid w:val="007E6479"/>
    <w:rsid w:val="007F092C"/>
    <w:rsid w:val="007F26F5"/>
    <w:rsid w:val="007F5F51"/>
    <w:rsid w:val="007F788B"/>
    <w:rsid w:val="00800E79"/>
    <w:rsid w:val="00801872"/>
    <w:rsid w:val="00803BE1"/>
    <w:rsid w:val="0080554C"/>
    <w:rsid w:val="00805EB4"/>
    <w:rsid w:val="00807C7F"/>
    <w:rsid w:val="00807DCA"/>
    <w:rsid w:val="00813729"/>
    <w:rsid w:val="00814005"/>
    <w:rsid w:val="00816D2A"/>
    <w:rsid w:val="00816F13"/>
    <w:rsid w:val="00822209"/>
    <w:rsid w:val="00822E3E"/>
    <w:rsid w:val="00824537"/>
    <w:rsid w:val="0082530B"/>
    <w:rsid w:val="00830361"/>
    <w:rsid w:val="0083185A"/>
    <w:rsid w:val="00837869"/>
    <w:rsid w:val="00837D9C"/>
    <w:rsid w:val="00837FA4"/>
    <w:rsid w:val="00840055"/>
    <w:rsid w:val="0084055F"/>
    <w:rsid w:val="00840ABB"/>
    <w:rsid w:val="008410BE"/>
    <w:rsid w:val="00843A15"/>
    <w:rsid w:val="00844697"/>
    <w:rsid w:val="0084615A"/>
    <w:rsid w:val="008461D6"/>
    <w:rsid w:val="00846583"/>
    <w:rsid w:val="00846DFD"/>
    <w:rsid w:val="00847600"/>
    <w:rsid w:val="00847FC2"/>
    <w:rsid w:val="008500AF"/>
    <w:rsid w:val="00850B3B"/>
    <w:rsid w:val="008510F8"/>
    <w:rsid w:val="00851BDA"/>
    <w:rsid w:val="00852F9F"/>
    <w:rsid w:val="00853945"/>
    <w:rsid w:val="00853B58"/>
    <w:rsid w:val="008547D0"/>
    <w:rsid w:val="0085565F"/>
    <w:rsid w:val="008601E3"/>
    <w:rsid w:val="0086164D"/>
    <w:rsid w:val="0086456C"/>
    <w:rsid w:val="00864DB2"/>
    <w:rsid w:val="00864FC9"/>
    <w:rsid w:val="0086631B"/>
    <w:rsid w:val="008719B1"/>
    <w:rsid w:val="008740C9"/>
    <w:rsid w:val="00876AF2"/>
    <w:rsid w:val="008779B0"/>
    <w:rsid w:val="00883088"/>
    <w:rsid w:val="00883917"/>
    <w:rsid w:val="00883BE9"/>
    <w:rsid w:val="00885ABC"/>
    <w:rsid w:val="00887AE4"/>
    <w:rsid w:val="0089612E"/>
    <w:rsid w:val="00896586"/>
    <w:rsid w:val="00896E5C"/>
    <w:rsid w:val="008971FC"/>
    <w:rsid w:val="008977E0"/>
    <w:rsid w:val="0089799E"/>
    <w:rsid w:val="008A2719"/>
    <w:rsid w:val="008A7580"/>
    <w:rsid w:val="008A7867"/>
    <w:rsid w:val="008B0C25"/>
    <w:rsid w:val="008B1435"/>
    <w:rsid w:val="008B28E8"/>
    <w:rsid w:val="008B4295"/>
    <w:rsid w:val="008B4D1A"/>
    <w:rsid w:val="008B4F57"/>
    <w:rsid w:val="008B5D90"/>
    <w:rsid w:val="008B5E4C"/>
    <w:rsid w:val="008B6A56"/>
    <w:rsid w:val="008B77BF"/>
    <w:rsid w:val="008C2002"/>
    <w:rsid w:val="008C2988"/>
    <w:rsid w:val="008C2E0A"/>
    <w:rsid w:val="008C78B4"/>
    <w:rsid w:val="008D1169"/>
    <w:rsid w:val="008D1EB4"/>
    <w:rsid w:val="008D2A72"/>
    <w:rsid w:val="008D2ADE"/>
    <w:rsid w:val="008D2F51"/>
    <w:rsid w:val="008D31B5"/>
    <w:rsid w:val="008E0B9E"/>
    <w:rsid w:val="008E18F1"/>
    <w:rsid w:val="008E2456"/>
    <w:rsid w:val="008E25F4"/>
    <w:rsid w:val="008E7DDF"/>
    <w:rsid w:val="008F1EE5"/>
    <w:rsid w:val="008F1F6D"/>
    <w:rsid w:val="008F2796"/>
    <w:rsid w:val="008F2C2B"/>
    <w:rsid w:val="008F491E"/>
    <w:rsid w:val="008F61ED"/>
    <w:rsid w:val="008F7D00"/>
    <w:rsid w:val="00901019"/>
    <w:rsid w:val="00903A61"/>
    <w:rsid w:val="00905218"/>
    <w:rsid w:val="00912984"/>
    <w:rsid w:val="00914F72"/>
    <w:rsid w:val="009201D7"/>
    <w:rsid w:val="00920839"/>
    <w:rsid w:val="00922EC8"/>
    <w:rsid w:val="0092438D"/>
    <w:rsid w:val="00924854"/>
    <w:rsid w:val="00924A52"/>
    <w:rsid w:val="00925520"/>
    <w:rsid w:val="009266A3"/>
    <w:rsid w:val="00926A6F"/>
    <w:rsid w:val="00926CAB"/>
    <w:rsid w:val="00927E7B"/>
    <w:rsid w:val="009300E9"/>
    <w:rsid w:val="00931BE4"/>
    <w:rsid w:val="00932D35"/>
    <w:rsid w:val="00932EE7"/>
    <w:rsid w:val="009350A1"/>
    <w:rsid w:val="009367A0"/>
    <w:rsid w:val="0094009C"/>
    <w:rsid w:val="009419B8"/>
    <w:rsid w:val="0095330C"/>
    <w:rsid w:val="009601AD"/>
    <w:rsid w:val="00962E6C"/>
    <w:rsid w:val="00964260"/>
    <w:rsid w:val="0096607A"/>
    <w:rsid w:val="00967D60"/>
    <w:rsid w:val="00970F82"/>
    <w:rsid w:val="009715BC"/>
    <w:rsid w:val="0097431D"/>
    <w:rsid w:val="0097468F"/>
    <w:rsid w:val="00974F11"/>
    <w:rsid w:val="00977BA6"/>
    <w:rsid w:val="00977D01"/>
    <w:rsid w:val="00980670"/>
    <w:rsid w:val="009806F9"/>
    <w:rsid w:val="009818E4"/>
    <w:rsid w:val="009828E9"/>
    <w:rsid w:val="00983980"/>
    <w:rsid w:val="0098492D"/>
    <w:rsid w:val="00987AB0"/>
    <w:rsid w:val="0099171C"/>
    <w:rsid w:val="00991764"/>
    <w:rsid w:val="0099522B"/>
    <w:rsid w:val="0099648A"/>
    <w:rsid w:val="00997F97"/>
    <w:rsid w:val="009A149E"/>
    <w:rsid w:val="009A161E"/>
    <w:rsid w:val="009A324B"/>
    <w:rsid w:val="009A4648"/>
    <w:rsid w:val="009A48A6"/>
    <w:rsid w:val="009A4A1E"/>
    <w:rsid w:val="009A4CF8"/>
    <w:rsid w:val="009A4FF9"/>
    <w:rsid w:val="009A5510"/>
    <w:rsid w:val="009A673F"/>
    <w:rsid w:val="009A769D"/>
    <w:rsid w:val="009B12A3"/>
    <w:rsid w:val="009B3690"/>
    <w:rsid w:val="009B4CEC"/>
    <w:rsid w:val="009B5C1E"/>
    <w:rsid w:val="009B652F"/>
    <w:rsid w:val="009C4E74"/>
    <w:rsid w:val="009C54B0"/>
    <w:rsid w:val="009C5599"/>
    <w:rsid w:val="009C7106"/>
    <w:rsid w:val="009C764B"/>
    <w:rsid w:val="009D0D89"/>
    <w:rsid w:val="009D2233"/>
    <w:rsid w:val="009D26BE"/>
    <w:rsid w:val="009D43C9"/>
    <w:rsid w:val="009D4BD1"/>
    <w:rsid w:val="009D4C9D"/>
    <w:rsid w:val="009D4F68"/>
    <w:rsid w:val="009E26FE"/>
    <w:rsid w:val="009E341E"/>
    <w:rsid w:val="009E421C"/>
    <w:rsid w:val="009E6DE2"/>
    <w:rsid w:val="009E74CB"/>
    <w:rsid w:val="009F0C2B"/>
    <w:rsid w:val="009F14F7"/>
    <w:rsid w:val="009F4443"/>
    <w:rsid w:val="009F504E"/>
    <w:rsid w:val="009F5059"/>
    <w:rsid w:val="00A063B5"/>
    <w:rsid w:val="00A069A7"/>
    <w:rsid w:val="00A06B81"/>
    <w:rsid w:val="00A0725A"/>
    <w:rsid w:val="00A077CB"/>
    <w:rsid w:val="00A12047"/>
    <w:rsid w:val="00A121C0"/>
    <w:rsid w:val="00A154B7"/>
    <w:rsid w:val="00A15859"/>
    <w:rsid w:val="00A17970"/>
    <w:rsid w:val="00A21299"/>
    <w:rsid w:val="00A223E6"/>
    <w:rsid w:val="00A223F8"/>
    <w:rsid w:val="00A22AC4"/>
    <w:rsid w:val="00A2552E"/>
    <w:rsid w:val="00A26084"/>
    <w:rsid w:val="00A2629C"/>
    <w:rsid w:val="00A273FC"/>
    <w:rsid w:val="00A302D5"/>
    <w:rsid w:val="00A30835"/>
    <w:rsid w:val="00A3458C"/>
    <w:rsid w:val="00A346B1"/>
    <w:rsid w:val="00A367F4"/>
    <w:rsid w:val="00A37C27"/>
    <w:rsid w:val="00A44B03"/>
    <w:rsid w:val="00A45153"/>
    <w:rsid w:val="00A461E2"/>
    <w:rsid w:val="00A4754B"/>
    <w:rsid w:val="00A529C5"/>
    <w:rsid w:val="00A52A6B"/>
    <w:rsid w:val="00A57A20"/>
    <w:rsid w:val="00A60140"/>
    <w:rsid w:val="00A6193C"/>
    <w:rsid w:val="00A643FB"/>
    <w:rsid w:val="00A70C6E"/>
    <w:rsid w:val="00A7173A"/>
    <w:rsid w:val="00A74FF5"/>
    <w:rsid w:val="00A7684F"/>
    <w:rsid w:val="00A768B4"/>
    <w:rsid w:val="00A776DA"/>
    <w:rsid w:val="00A809EA"/>
    <w:rsid w:val="00A819FD"/>
    <w:rsid w:val="00A820F1"/>
    <w:rsid w:val="00A8323A"/>
    <w:rsid w:val="00A83AA9"/>
    <w:rsid w:val="00A849C3"/>
    <w:rsid w:val="00A85A53"/>
    <w:rsid w:val="00A86A5E"/>
    <w:rsid w:val="00A86D15"/>
    <w:rsid w:val="00A906A5"/>
    <w:rsid w:val="00A93747"/>
    <w:rsid w:val="00A93C9E"/>
    <w:rsid w:val="00A97B87"/>
    <w:rsid w:val="00AA1758"/>
    <w:rsid w:val="00AA69E7"/>
    <w:rsid w:val="00AA7036"/>
    <w:rsid w:val="00AB2FF0"/>
    <w:rsid w:val="00AB3265"/>
    <w:rsid w:val="00AB3E89"/>
    <w:rsid w:val="00AB453D"/>
    <w:rsid w:val="00AB5BE3"/>
    <w:rsid w:val="00AB6A0A"/>
    <w:rsid w:val="00AC0E8D"/>
    <w:rsid w:val="00AC3623"/>
    <w:rsid w:val="00AC74EA"/>
    <w:rsid w:val="00AC767E"/>
    <w:rsid w:val="00AD13D1"/>
    <w:rsid w:val="00AD24BA"/>
    <w:rsid w:val="00AD3B29"/>
    <w:rsid w:val="00AD457F"/>
    <w:rsid w:val="00AD45EF"/>
    <w:rsid w:val="00AD5834"/>
    <w:rsid w:val="00AD5B13"/>
    <w:rsid w:val="00AD6788"/>
    <w:rsid w:val="00AD7C85"/>
    <w:rsid w:val="00AE01F8"/>
    <w:rsid w:val="00AE0537"/>
    <w:rsid w:val="00AE180F"/>
    <w:rsid w:val="00AE4AB6"/>
    <w:rsid w:val="00AE51E0"/>
    <w:rsid w:val="00AE52C4"/>
    <w:rsid w:val="00AE6165"/>
    <w:rsid w:val="00AE6CAE"/>
    <w:rsid w:val="00AF18C9"/>
    <w:rsid w:val="00AF2129"/>
    <w:rsid w:val="00AF3C77"/>
    <w:rsid w:val="00AF468F"/>
    <w:rsid w:val="00AF47AA"/>
    <w:rsid w:val="00AF57E9"/>
    <w:rsid w:val="00AF6375"/>
    <w:rsid w:val="00AF77D2"/>
    <w:rsid w:val="00AF7A98"/>
    <w:rsid w:val="00B00705"/>
    <w:rsid w:val="00B01F7E"/>
    <w:rsid w:val="00B031F4"/>
    <w:rsid w:val="00B03405"/>
    <w:rsid w:val="00B0352E"/>
    <w:rsid w:val="00B0442C"/>
    <w:rsid w:val="00B04E4E"/>
    <w:rsid w:val="00B10DE8"/>
    <w:rsid w:val="00B11DC7"/>
    <w:rsid w:val="00B1202F"/>
    <w:rsid w:val="00B14A0C"/>
    <w:rsid w:val="00B17C37"/>
    <w:rsid w:val="00B2317D"/>
    <w:rsid w:val="00B239A2"/>
    <w:rsid w:val="00B24B1C"/>
    <w:rsid w:val="00B24C73"/>
    <w:rsid w:val="00B25653"/>
    <w:rsid w:val="00B256C6"/>
    <w:rsid w:val="00B27251"/>
    <w:rsid w:val="00B30581"/>
    <w:rsid w:val="00B335CE"/>
    <w:rsid w:val="00B3372A"/>
    <w:rsid w:val="00B34FA7"/>
    <w:rsid w:val="00B357BC"/>
    <w:rsid w:val="00B36547"/>
    <w:rsid w:val="00B372D3"/>
    <w:rsid w:val="00B40B64"/>
    <w:rsid w:val="00B40F37"/>
    <w:rsid w:val="00B41513"/>
    <w:rsid w:val="00B41ACB"/>
    <w:rsid w:val="00B43542"/>
    <w:rsid w:val="00B43A95"/>
    <w:rsid w:val="00B43D12"/>
    <w:rsid w:val="00B45B68"/>
    <w:rsid w:val="00B45C01"/>
    <w:rsid w:val="00B45E6B"/>
    <w:rsid w:val="00B548A0"/>
    <w:rsid w:val="00B56042"/>
    <w:rsid w:val="00B5614D"/>
    <w:rsid w:val="00B569EA"/>
    <w:rsid w:val="00B56E4A"/>
    <w:rsid w:val="00B57287"/>
    <w:rsid w:val="00B57B48"/>
    <w:rsid w:val="00B60BD1"/>
    <w:rsid w:val="00B60D3F"/>
    <w:rsid w:val="00B60E07"/>
    <w:rsid w:val="00B65024"/>
    <w:rsid w:val="00B65711"/>
    <w:rsid w:val="00B65865"/>
    <w:rsid w:val="00B66D5D"/>
    <w:rsid w:val="00B73C9B"/>
    <w:rsid w:val="00B73E5A"/>
    <w:rsid w:val="00B76169"/>
    <w:rsid w:val="00B764D8"/>
    <w:rsid w:val="00B76812"/>
    <w:rsid w:val="00B774F0"/>
    <w:rsid w:val="00B77A2A"/>
    <w:rsid w:val="00B819F6"/>
    <w:rsid w:val="00B81B51"/>
    <w:rsid w:val="00B82898"/>
    <w:rsid w:val="00B82D34"/>
    <w:rsid w:val="00B839ED"/>
    <w:rsid w:val="00B844FB"/>
    <w:rsid w:val="00B84833"/>
    <w:rsid w:val="00B9139F"/>
    <w:rsid w:val="00B94465"/>
    <w:rsid w:val="00B9694E"/>
    <w:rsid w:val="00BA3691"/>
    <w:rsid w:val="00BA4F0F"/>
    <w:rsid w:val="00BA505A"/>
    <w:rsid w:val="00BA7D8D"/>
    <w:rsid w:val="00BB7024"/>
    <w:rsid w:val="00BB75FE"/>
    <w:rsid w:val="00BC1952"/>
    <w:rsid w:val="00BC53AC"/>
    <w:rsid w:val="00BC5882"/>
    <w:rsid w:val="00BC7C60"/>
    <w:rsid w:val="00BC7F1E"/>
    <w:rsid w:val="00BD023A"/>
    <w:rsid w:val="00BD02E2"/>
    <w:rsid w:val="00BD1F3F"/>
    <w:rsid w:val="00BD1FF9"/>
    <w:rsid w:val="00BD32D5"/>
    <w:rsid w:val="00BD3ADB"/>
    <w:rsid w:val="00BD6F09"/>
    <w:rsid w:val="00BD7FA2"/>
    <w:rsid w:val="00BE02A4"/>
    <w:rsid w:val="00BE141E"/>
    <w:rsid w:val="00BE1BF4"/>
    <w:rsid w:val="00BE25F0"/>
    <w:rsid w:val="00BE6516"/>
    <w:rsid w:val="00BE6907"/>
    <w:rsid w:val="00BF0DB3"/>
    <w:rsid w:val="00BF1073"/>
    <w:rsid w:val="00BF1AB0"/>
    <w:rsid w:val="00BF3C75"/>
    <w:rsid w:val="00BF52F9"/>
    <w:rsid w:val="00BF5E2C"/>
    <w:rsid w:val="00C001E1"/>
    <w:rsid w:val="00C03023"/>
    <w:rsid w:val="00C036FD"/>
    <w:rsid w:val="00C05101"/>
    <w:rsid w:val="00C061E8"/>
    <w:rsid w:val="00C0674C"/>
    <w:rsid w:val="00C06BCA"/>
    <w:rsid w:val="00C1135D"/>
    <w:rsid w:val="00C1271A"/>
    <w:rsid w:val="00C13F2D"/>
    <w:rsid w:val="00C15984"/>
    <w:rsid w:val="00C16753"/>
    <w:rsid w:val="00C2517D"/>
    <w:rsid w:val="00C314A4"/>
    <w:rsid w:val="00C33533"/>
    <w:rsid w:val="00C33C15"/>
    <w:rsid w:val="00C41294"/>
    <w:rsid w:val="00C41E4E"/>
    <w:rsid w:val="00C4255F"/>
    <w:rsid w:val="00C44F8D"/>
    <w:rsid w:val="00C46B25"/>
    <w:rsid w:val="00C47996"/>
    <w:rsid w:val="00C51DFD"/>
    <w:rsid w:val="00C53CCA"/>
    <w:rsid w:val="00C55749"/>
    <w:rsid w:val="00C56092"/>
    <w:rsid w:val="00C56AA2"/>
    <w:rsid w:val="00C56E9F"/>
    <w:rsid w:val="00C578CA"/>
    <w:rsid w:val="00C57BA4"/>
    <w:rsid w:val="00C57EC0"/>
    <w:rsid w:val="00C61EE0"/>
    <w:rsid w:val="00C63131"/>
    <w:rsid w:val="00C63459"/>
    <w:rsid w:val="00C64130"/>
    <w:rsid w:val="00C65D64"/>
    <w:rsid w:val="00C67EC1"/>
    <w:rsid w:val="00C703DF"/>
    <w:rsid w:val="00C71B8E"/>
    <w:rsid w:val="00C74068"/>
    <w:rsid w:val="00C77AB1"/>
    <w:rsid w:val="00C802A8"/>
    <w:rsid w:val="00C803E4"/>
    <w:rsid w:val="00C81979"/>
    <w:rsid w:val="00C83447"/>
    <w:rsid w:val="00C85801"/>
    <w:rsid w:val="00C85D28"/>
    <w:rsid w:val="00C868FF"/>
    <w:rsid w:val="00C87D8F"/>
    <w:rsid w:val="00C87E0E"/>
    <w:rsid w:val="00C90AC6"/>
    <w:rsid w:val="00C91997"/>
    <w:rsid w:val="00C949FB"/>
    <w:rsid w:val="00C94BA2"/>
    <w:rsid w:val="00C96446"/>
    <w:rsid w:val="00C96FF1"/>
    <w:rsid w:val="00CA24DD"/>
    <w:rsid w:val="00CA41D6"/>
    <w:rsid w:val="00CA5726"/>
    <w:rsid w:val="00CA676A"/>
    <w:rsid w:val="00CA7255"/>
    <w:rsid w:val="00CA7A62"/>
    <w:rsid w:val="00CB100A"/>
    <w:rsid w:val="00CB2F04"/>
    <w:rsid w:val="00CB6C0C"/>
    <w:rsid w:val="00CB7B66"/>
    <w:rsid w:val="00CC05D1"/>
    <w:rsid w:val="00CC4FE1"/>
    <w:rsid w:val="00CC5049"/>
    <w:rsid w:val="00CC55C1"/>
    <w:rsid w:val="00CC67AF"/>
    <w:rsid w:val="00CD010F"/>
    <w:rsid w:val="00CD0A71"/>
    <w:rsid w:val="00CD0C71"/>
    <w:rsid w:val="00CD1066"/>
    <w:rsid w:val="00CD1B3B"/>
    <w:rsid w:val="00CD35AD"/>
    <w:rsid w:val="00CD556D"/>
    <w:rsid w:val="00CD5C11"/>
    <w:rsid w:val="00CE0DB9"/>
    <w:rsid w:val="00CE3423"/>
    <w:rsid w:val="00CE37A2"/>
    <w:rsid w:val="00CE65B6"/>
    <w:rsid w:val="00CE7702"/>
    <w:rsid w:val="00CF094B"/>
    <w:rsid w:val="00CF244E"/>
    <w:rsid w:val="00CF2B64"/>
    <w:rsid w:val="00CF2D4E"/>
    <w:rsid w:val="00D01669"/>
    <w:rsid w:val="00D0192A"/>
    <w:rsid w:val="00D0217C"/>
    <w:rsid w:val="00D0307A"/>
    <w:rsid w:val="00D139AC"/>
    <w:rsid w:val="00D143E3"/>
    <w:rsid w:val="00D17899"/>
    <w:rsid w:val="00D21727"/>
    <w:rsid w:val="00D21B4E"/>
    <w:rsid w:val="00D21F3F"/>
    <w:rsid w:val="00D23187"/>
    <w:rsid w:val="00D2352D"/>
    <w:rsid w:val="00D24FC6"/>
    <w:rsid w:val="00D25245"/>
    <w:rsid w:val="00D269EB"/>
    <w:rsid w:val="00D27209"/>
    <w:rsid w:val="00D2777D"/>
    <w:rsid w:val="00D27913"/>
    <w:rsid w:val="00D31325"/>
    <w:rsid w:val="00D32FD8"/>
    <w:rsid w:val="00D36E52"/>
    <w:rsid w:val="00D36E60"/>
    <w:rsid w:val="00D3709E"/>
    <w:rsid w:val="00D37AF3"/>
    <w:rsid w:val="00D4290F"/>
    <w:rsid w:val="00D44A0D"/>
    <w:rsid w:val="00D472FC"/>
    <w:rsid w:val="00D47645"/>
    <w:rsid w:val="00D479CA"/>
    <w:rsid w:val="00D517E7"/>
    <w:rsid w:val="00D55EC0"/>
    <w:rsid w:val="00D56545"/>
    <w:rsid w:val="00D56A24"/>
    <w:rsid w:val="00D570BE"/>
    <w:rsid w:val="00D57CCA"/>
    <w:rsid w:val="00D60180"/>
    <w:rsid w:val="00D61944"/>
    <w:rsid w:val="00D633E2"/>
    <w:rsid w:val="00D64AA1"/>
    <w:rsid w:val="00D6521F"/>
    <w:rsid w:val="00D662EB"/>
    <w:rsid w:val="00D66B67"/>
    <w:rsid w:val="00D6730F"/>
    <w:rsid w:val="00D704E4"/>
    <w:rsid w:val="00D723E9"/>
    <w:rsid w:val="00D76455"/>
    <w:rsid w:val="00D77E2B"/>
    <w:rsid w:val="00D77E52"/>
    <w:rsid w:val="00D80012"/>
    <w:rsid w:val="00D80397"/>
    <w:rsid w:val="00D806EE"/>
    <w:rsid w:val="00D80E97"/>
    <w:rsid w:val="00D823BF"/>
    <w:rsid w:val="00D8374C"/>
    <w:rsid w:val="00D83A36"/>
    <w:rsid w:val="00D87848"/>
    <w:rsid w:val="00D87AE6"/>
    <w:rsid w:val="00D9290F"/>
    <w:rsid w:val="00D96157"/>
    <w:rsid w:val="00D96A05"/>
    <w:rsid w:val="00D96E8E"/>
    <w:rsid w:val="00DA0CB9"/>
    <w:rsid w:val="00DA1A5C"/>
    <w:rsid w:val="00DA1DA0"/>
    <w:rsid w:val="00DA25B3"/>
    <w:rsid w:val="00DA2E09"/>
    <w:rsid w:val="00DA36BB"/>
    <w:rsid w:val="00DA57D8"/>
    <w:rsid w:val="00DA592E"/>
    <w:rsid w:val="00DA5BF8"/>
    <w:rsid w:val="00DA6698"/>
    <w:rsid w:val="00DA6A57"/>
    <w:rsid w:val="00DB098C"/>
    <w:rsid w:val="00DB2D41"/>
    <w:rsid w:val="00DB3FD2"/>
    <w:rsid w:val="00DB4B65"/>
    <w:rsid w:val="00DC0F0C"/>
    <w:rsid w:val="00DC6735"/>
    <w:rsid w:val="00DD27D7"/>
    <w:rsid w:val="00DD61CA"/>
    <w:rsid w:val="00DE1C33"/>
    <w:rsid w:val="00DE4EAA"/>
    <w:rsid w:val="00DF092F"/>
    <w:rsid w:val="00DF60B5"/>
    <w:rsid w:val="00E00D61"/>
    <w:rsid w:val="00E015FD"/>
    <w:rsid w:val="00E01CFE"/>
    <w:rsid w:val="00E02210"/>
    <w:rsid w:val="00E054C5"/>
    <w:rsid w:val="00E11655"/>
    <w:rsid w:val="00E1195B"/>
    <w:rsid w:val="00E1270E"/>
    <w:rsid w:val="00E13136"/>
    <w:rsid w:val="00E13EE2"/>
    <w:rsid w:val="00E141D1"/>
    <w:rsid w:val="00E14CDC"/>
    <w:rsid w:val="00E14E73"/>
    <w:rsid w:val="00E17F83"/>
    <w:rsid w:val="00E21744"/>
    <w:rsid w:val="00E27949"/>
    <w:rsid w:val="00E32272"/>
    <w:rsid w:val="00E333C1"/>
    <w:rsid w:val="00E415DA"/>
    <w:rsid w:val="00E42517"/>
    <w:rsid w:val="00E4430D"/>
    <w:rsid w:val="00E46E65"/>
    <w:rsid w:val="00E47721"/>
    <w:rsid w:val="00E504EA"/>
    <w:rsid w:val="00E5133F"/>
    <w:rsid w:val="00E51B50"/>
    <w:rsid w:val="00E52AB5"/>
    <w:rsid w:val="00E53E47"/>
    <w:rsid w:val="00E569C7"/>
    <w:rsid w:val="00E57796"/>
    <w:rsid w:val="00E57CEA"/>
    <w:rsid w:val="00E601EA"/>
    <w:rsid w:val="00E619E2"/>
    <w:rsid w:val="00E64B55"/>
    <w:rsid w:val="00E659BE"/>
    <w:rsid w:val="00E669B9"/>
    <w:rsid w:val="00E71307"/>
    <w:rsid w:val="00E71C3A"/>
    <w:rsid w:val="00E727C1"/>
    <w:rsid w:val="00E73F97"/>
    <w:rsid w:val="00E74747"/>
    <w:rsid w:val="00E74B6B"/>
    <w:rsid w:val="00E75AA6"/>
    <w:rsid w:val="00E775D0"/>
    <w:rsid w:val="00E776A7"/>
    <w:rsid w:val="00E8350C"/>
    <w:rsid w:val="00E848E9"/>
    <w:rsid w:val="00E869AE"/>
    <w:rsid w:val="00E908BD"/>
    <w:rsid w:val="00E910E4"/>
    <w:rsid w:val="00E92207"/>
    <w:rsid w:val="00E92BC0"/>
    <w:rsid w:val="00E96BC4"/>
    <w:rsid w:val="00E96BEB"/>
    <w:rsid w:val="00E96FA0"/>
    <w:rsid w:val="00EA0800"/>
    <w:rsid w:val="00EA0AEE"/>
    <w:rsid w:val="00EA0B92"/>
    <w:rsid w:val="00EA0F8A"/>
    <w:rsid w:val="00EA1C58"/>
    <w:rsid w:val="00EA2217"/>
    <w:rsid w:val="00EA232E"/>
    <w:rsid w:val="00EA2443"/>
    <w:rsid w:val="00EA2B4D"/>
    <w:rsid w:val="00EA2BAB"/>
    <w:rsid w:val="00EA3D3A"/>
    <w:rsid w:val="00EA53D2"/>
    <w:rsid w:val="00EA5D46"/>
    <w:rsid w:val="00EA7737"/>
    <w:rsid w:val="00EA7C4A"/>
    <w:rsid w:val="00EB0FF3"/>
    <w:rsid w:val="00EB2B62"/>
    <w:rsid w:val="00EB3E8D"/>
    <w:rsid w:val="00EB525B"/>
    <w:rsid w:val="00EB6089"/>
    <w:rsid w:val="00EB7400"/>
    <w:rsid w:val="00EB773B"/>
    <w:rsid w:val="00EC4C30"/>
    <w:rsid w:val="00EC4E7B"/>
    <w:rsid w:val="00EC6C30"/>
    <w:rsid w:val="00EC764D"/>
    <w:rsid w:val="00ED3134"/>
    <w:rsid w:val="00ED6052"/>
    <w:rsid w:val="00ED618E"/>
    <w:rsid w:val="00EE16D7"/>
    <w:rsid w:val="00EE3CA8"/>
    <w:rsid w:val="00EE4501"/>
    <w:rsid w:val="00EE4AD6"/>
    <w:rsid w:val="00EE51C9"/>
    <w:rsid w:val="00EE5541"/>
    <w:rsid w:val="00EE5C19"/>
    <w:rsid w:val="00EF0876"/>
    <w:rsid w:val="00EF37BB"/>
    <w:rsid w:val="00F00999"/>
    <w:rsid w:val="00F0106B"/>
    <w:rsid w:val="00F01234"/>
    <w:rsid w:val="00F02239"/>
    <w:rsid w:val="00F02FD3"/>
    <w:rsid w:val="00F03CA3"/>
    <w:rsid w:val="00F04B6E"/>
    <w:rsid w:val="00F070A6"/>
    <w:rsid w:val="00F11A05"/>
    <w:rsid w:val="00F13947"/>
    <w:rsid w:val="00F13BC8"/>
    <w:rsid w:val="00F14EDF"/>
    <w:rsid w:val="00F15751"/>
    <w:rsid w:val="00F1751B"/>
    <w:rsid w:val="00F20A63"/>
    <w:rsid w:val="00F251E0"/>
    <w:rsid w:val="00F25E76"/>
    <w:rsid w:val="00F263E8"/>
    <w:rsid w:val="00F26DCB"/>
    <w:rsid w:val="00F31852"/>
    <w:rsid w:val="00F31C19"/>
    <w:rsid w:val="00F32BAF"/>
    <w:rsid w:val="00F3469B"/>
    <w:rsid w:val="00F35AC5"/>
    <w:rsid w:val="00F37AF5"/>
    <w:rsid w:val="00F37C0C"/>
    <w:rsid w:val="00F445B9"/>
    <w:rsid w:val="00F44A80"/>
    <w:rsid w:val="00F45312"/>
    <w:rsid w:val="00F456F6"/>
    <w:rsid w:val="00F50101"/>
    <w:rsid w:val="00F54987"/>
    <w:rsid w:val="00F54FFB"/>
    <w:rsid w:val="00F60485"/>
    <w:rsid w:val="00F62906"/>
    <w:rsid w:val="00F63E1E"/>
    <w:rsid w:val="00F63E7D"/>
    <w:rsid w:val="00F64464"/>
    <w:rsid w:val="00F65843"/>
    <w:rsid w:val="00F66DAB"/>
    <w:rsid w:val="00F67C8C"/>
    <w:rsid w:val="00F735EE"/>
    <w:rsid w:val="00F73A30"/>
    <w:rsid w:val="00F74F5F"/>
    <w:rsid w:val="00F77378"/>
    <w:rsid w:val="00F8166E"/>
    <w:rsid w:val="00F81770"/>
    <w:rsid w:val="00F829E4"/>
    <w:rsid w:val="00F82E37"/>
    <w:rsid w:val="00F83AFE"/>
    <w:rsid w:val="00F87298"/>
    <w:rsid w:val="00F90642"/>
    <w:rsid w:val="00F947C5"/>
    <w:rsid w:val="00F95586"/>
    <w:rsid w:val="00F97551"/>
    <w:rsid w:val="00FA0A12"/>
    <w:rsid w:val="00FA0E4D"/>
    <w:rsid w:val="00FA0EFA"/>
    <w:rsid w:val="00FA4492"/>
    <w:rsid w:val="00FA5BE3"/>
    <w:rsid w:val="00FA6598"/>
    <w:rsid w:val="00FA7E2F"/>
    <w:rsid w:val="00FB4079"/>
    <w:rsid w:val="00FB4BFB"/>
    <w:rsid w:val="00FB506D"/>
    <w:rsid w:val="00FB5622"/>
    <w:rsid w:val="00FB7210"/>
    <w:rsid w:val="00FB72D4"/>
    <w:rsid w:val="00FC03DC"/>
    <w:rsid w:val="00FC15FF"/>
    <w:rsid w:val="00FC3791"/>
    <w:rsid w:val="00FC3CCD"/>
    <w:rsid w:val="00FC4C49"/>
    <w:rsid w:val="00FC5529"/>
    <w:rsid w:val="00FC6498"/>
    <w:rsid w:val="00FD0A98"/>
    <w:rsid w:val="00FD1D97"/>
    <w:rsid w:val="00FD2E07"/>
    <w:rsid w:val="00FD4942"/>
    <w:rsid w:val="00FD4ED1"/>
    <w:rsid w:val="00FD50F7"/>
    <w:rsid w:val="00FD586F"/>
    <w:rsid w:val="00FD7C09"/>
    <w:rsid w:val="00FE0CE0"/>
    <w:rsid w:val="00FE43CD"/>
    <w:rsid w:val="00FE6108"/>
    <w:rsid w:val="00FE7B8E"/>
    <w:rsid w:val="00FF56AA"/>
    <w:rsid w:val="00FF590C"/>
    <w:rsid w:val="00FF6098"/>
    <w:rsid w:val="00FF622C"/>
    <w:rsid w:val="00FF64CB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C68FB0"/>
  <w15:chartTrackingRefBased/>
  <w15:docId w15:val="{37FDF571-7AD5-4BDC-91EE-EA840F74B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F30"/>
    <w:pPr>
      <w:bidi/>
    </w:pPr>
    <w:rPr>
      <w:rFonts w:cs="Miriam"/>
      <w:lang w:eastAsia="en-US"/>
    </w:rPr>
  </w:style>
  <w:style w:type="paragraph" w:styleId="1">
    <w:name w:val="heading 1"/>
    <w:basedOn w:val="a"/>
    <w:next w:val="a"/>
    <w:qFormat/>
    <w:rsid w:val="001B3F30"/>
    <w:pPr>
      <w:keepNext/>
      <w:jc w:val="center"/>
      <w:outlineLvl w:val="0"/>
    </w:pPr>
    <w:rPr>
      <w:rFonts w:cs="David"/>
      <w:b/>
      <w:bCs/>
      <w:szCs w:val="24"/>
      <w:u w:val="single"/>
    </w:rPr>
  </w:style>
  <w:style w:type="paragraph" w:styleId="2">
    <w:name w:val="heading 2"/>
    <w:basedOn w:val="a"/>
    <w:next w:val="a"/>
    <w:qFormat/>
    <w:rsid w:val="00CF2D4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F2D4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B3F30"/>
    <w:pPr>
      <w:tabs>
        <w:tab w:val="center" w:pos="4153"/>
        <w:tab w:val="right" w:pos="8306"/>
      </w:tabs>
      <w:spacing w:before="40" w:after="40" w:line="360" w:lineRule="auto"/>
      <w:jc w:val="both"/>
    </w:pPr>
    <w:rPr>
      <w:rFonts w:cs="David"/>
      <w:sz w:val="24"/>
      <w:szCs w:val="28"/>
    </w:rPr>
  </w:style>
  <w:style w:type="paragraph" w:styleId="a4">
    <w:name w:val="Body Text"/>
    <w:basedOn w:val="a"/>
    <w:rsid w:val="001B3F30"/>
    <w:pPr>
      <w:jc w:val="both"/>
    </w:pPr>
    <w:rPr>
      <w:rFonts w:cs="David"/>
      <w:b/>
      <w:bCs/>
      <w:szCs w:val="24"/>
    </w:rPr>
  </w:style>
  <w:style w:type="paragraph" w:customStyle="1" w:styleId="10">
    <w:name w:val="סגנון1"/>
    <w:basedOn w:val="a"/>
    <w:autoRedefine/>
    <w:rsid w:val="008E18F1"/>
    <w:pPr>
      <w:ind w:left="6306"/>
      <w:jc w:val="both"/>
    </w:pPr>
    <w:rPr>
      <w:rFonts w:cs="David"/>
      <w:b/>
      <w:bCs/>
      <w:szCs w:val="28"/>
    </w:rPr>
  </w:style>
  <w:style w:type="paragraph" w:styleId="NormalWeb">
    <w:name w:val="Normal (Web)"/>
    <w:basedOn w:val="a"/>
    <w:rsid w:val="00CF2D4E"/>
    <w:pPr>
      <w:bidi w:val="0"/>
      <w:spacing w:before="100" w:beforeAutospacing="1" w:after="100" w:afterAutospacing="1"/>
    </w:pPr>
    <w:rPr>
      <w:rFonts w:cs="Times New Roman"/>
      <w:sz w:val="24"/>
      <w:szCs w:val="24"/>
    </w:rPr>
  </w:style>
  <w:style w:type="paragraph" w:styleId="a5">
    <w:name w:val="footer"/>
    <w:basedOn w:val="a"/>
    <w:rsid w:val="00716AE7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716AE7"/>
  </w:style>
  <w:style w:type="paragraph" w:styleId="a7">
    <w:name w:val="Balloon Text"/>
    <w:basedOn w:val="a"/>
    <w:semiHidden/>
    <w:rsid w:val="00F03CA3"/>
    <w:rPr>
      <w:rFonts w:ascii="Tahoma" w:hAnsi="Tahoma" w:cs="Tahoma"/>
      <w:sz w:val="16"/>
      <w:szCs w:val="16"/>
    </w:rPr>
  </w:style>
  <w:style w:type="table" w:customStyle="1" w:styleId="a8">
    <w:name w:val="טבלת רשת"/>
    <w:basedOn w:val="a1"/>
    <w:rsid w:val="00B40B6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223768"/>
    <w:rPr>
      <w:b/>
      <w:bCs/>
    </w:rPr>
  </w:style>
  <w:style w:type="paragraph" w:styleId="aa">
    <w:name w:val="List Paragraph"/>
    <w:basedOn w:val="a"/>
    <w:uiPriority w:val="34"/>
    <w:qFormat/>
    <w:rsid w:val="00772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4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המכללה לביטחון לאומי</vt:lpstr>
    </vt:vector>
  </TitlesOfParts>
  <Company>IDF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המכללה לביטחון לאומי</dc:title>
  <dc:subject/>
  <dc:creator>Mamram</dc:creator>
  <cp:keywords/>
  <dc:description/>
  <cp:lastModifiedBy>u23920</cp:lastModifiedBy>
  <cp:revision>2</cp:revision>
  <cp:lastPrinted>2018-10-16T04:24:00Z</cp:lastPrinted>
  <dcterms:created xsi:type="dcterms:W3CDTF">2020-07-08T05:23:00Z</dcterms:created>
  <dcterms:modified xsi:type="dcterms:W3CDTF">2020-07-08T05:23:00Z</dcterms:modified>
</cp:coreProperties>
</file>