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F30" w:rsidRDefault="00EE5541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Cs w:val="24"/>
          <w:rtl/>
        </w:rPr>
      </w:pPr>
      <w:r>
        <w:rPr>
          <w:b/>
          <w:bCs/>
          <w:noProof/>
          <w:szCs w:val="24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4544060</wp:posOffset>
            </wp:positionH>
            <wp:positionV relativeFrom="paragraph">
              <wp:posOffset>-78105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Cs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Cs w:val="24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Cs w:val="24"/>
          <w:rtl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>
        <w:rPr>
          <w:b/>
          <w:bCs/>
          <w:szCs w:val="24"/>
          <w:rtl/>
        </w:rPr>
        <w:t>המכללה לביטחון לאומי</w:t>
      </w:r>
    </w:p>
    <w:p w:rsidR="001B3F30" w:rsidRDefault="001B3F30" w:rsidP="006B11D8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Cs w:val="24"/>
          <w:rtl/>
        </w:rPr>
      </w:pPr>
    </w:p>
    <w:p w:rsidR="001B3F30" w:rsidRDefault="001D4EE1" w:rsidP="001B3F30">
      <w:pPr>
        <w:pStyle w:val="1"/>
        <w:rPr>
          <w:rtl/>
        </w:rPr>
      </w:pPr>
      <w:r>
        <w:rPr>
          <w:rFonts w:hint="cs"/>
          <w:rtl/>
        </w:rPr>
        <w:t>אישי</w:t>
      </w:r>
    </w:p>
    <w:p w:rsidR="001B3F30" w:rsidRDefault="001B3F30" w:rsidP="001B3F30">
      <w:pPr>
        <w:jc w:val="both"/>
        <w:rPr>
          <w:rFonts w:cs="David"/>
          <w:b/>
          <w:bCs/>
          <w:szCs w:val="24"/>
          <w:rtl/>
        </w:rPr>
      </w:pPr>
    </w:p>
    <w:p w:rsidR="006F7489" w:rsidRDefault="001B3F30" w:rsidP="00BA6E0C">
      <w:pPr>
        <w:pStyle w:val="a4"/>
        <w:tabs>
          <w:tab w:val="left" w:pos="8460"/>
        </w:tabs>
        <w:ind w:left="6120"/>
        <w:rPr>
          <w:sz w:val="28"/>
          <w:szCs w:val="28"/>
          <w:rtl/>
        </w:rPr>
      </w:pPr>
      <w:r w:rsidRPr="006E7166">
        <w:rPr>
          <w:sz w:val="28"/>
          <w:szCs w:val="28"/>
          <w:rtl/>
        </w:rPr>
        <w:t xml:space="preserve">מפקדת המכללות 871 </w:t>
      </w:r>
      <w:r w:rsidRPr="006E7166">
        <w:rPr>
          <w:sz w:val="28"/>
          <w:szCs w:val="28"/>
          <w:rtl/>
        </w:rPr>
        <w:br/>
        <w:t xml:space="preserve">המכללה לביטחון לאומי </w:t>
      </w:r>
      <w:r w:rsidRPr="006E7166">
        <w:rPr>
          <w:sz w:val="28"/>
          <w:szCs w:val="28"/>
          <w:rtl/>
        </w:rPr>
        <w:br/>
      </w:r>
      <w:r w:rsidR="000E6969">
        <w:rPr>
          <w:rFonts w:hint="cs"/>
          <w:sz w:val="28"/>
          <w:szCs w:val="28"/>
          <w:u w:val="single"/>
          <w:rtl/>
        </w:rPr>
        <w:t>מדריך</w:t>
      </w:r>
      <w:r w:rsidR="002B6F3B">
        <w:rPr>
          <w:rFonts w:hint="cs"/>
          <w:sz w:val="28"/>
          <w:szCs w:val="28"/>
          <w:u w:val="single"/>
          <w:rtl/>
        </w:rPr>
        <w:t xml:space="preserve"> </w:t>
      </w:r>
      <w:r w:rsidR="000E6969">
        <w:rPr>
          <w:rFonts w:hint="cs"/>
          <w:sz w:val="28"/>
          <w:szCs w:val="28"/>
          <w:u w:val="single"/>
          <w:rtl/>
        </w:rPr>
        <w:t>צוות 3</w:t>
      </w:r>
      <w:r w:rsidR="000E6969">
        <w:rPr>
          <w:sz w:val="28"/>
          <w:szCs w:val="28"/>
          <w:rtl/>
        </w:rPr>
        <w:t xml:space="preserve"> </w:t>
      </w:r>
      <w:r w:rsidRPr="006E7166">
        <w:rPr>
          <w:sz w:val="28"/>
          <w:szCs w:val="28"/>
          <w:rtl/>
        </w:rPr>
        <w:br/>
      </w:r>
      <w:r w:rsidR="00601FFF">
        <w:rPr>
          <w:rFonts w:hint="eastAsia"/>
          <w:sz w:val="28"/>
          <w:szCs w:val="28"/>
          <w:rtl/>
        </w:rPr>
        <w:t>‏</w:t>
      </w:r>
      <w:r w:rsidR="009818E4">
        <w:rPr>
          <w:rFonts w:hint="cs"/>
          <w:sz w:val="28"/>
          <w:szCs w:val="28"/>
          <w:rtl/>
        </w:rPr>
        <w:t>0</w:t>
      </w:r>
      <w:r w:rsidR="00BA6E0C">
        <w:rPr>
          <w:rFonts w:hint="cs"/>
          <w:sz w:val="28"/>
          <w:szCs w:val="28"/>
          <w:rtl/>
        </w:rPr>
        <w:t>2</w:t>
      </w:r>
      <w:r w:rsidR="0033256C">
        <w:rPr>
          <w:rFonts w:hint="cs"/>
          <w:sz w:val="28"/>
          <w:szCs w:val="28"/>
          <w:rtl/>
        </w:rPr>
        <w:t xml:space="preserve"> </w:t>
      </w:r>
      <w:r w:rsidR="005A792F">
        <w:rPr>
          <w:rFonts w:hint="cs"/>
          <w:sz w:val="28"/>
          <w:szCs w:val="28"/>
          <w:rtl/>
        </w:rPr>
        <w:t>יולי</w:t>
      </w:r>
      <w:r w:rsidR="00601FFF">
        <w:rPr>
          <w:sz w:val="28"/>
          <w:szCs w:val="28"/>
          <w:rtl/>
        </w:rPr>
        <w:t xml:space="preserve"> </w:t>
      </w:r>
      <w:r w:rsidR="006F7489">
        <w:rPr>
          <w:rFonts w:hint="cs"/>
          <w:sz w:val="28"/>
          <w:szCs w:val="28"/>
          <w:rtl/>
        </w:rPr>
        <w:t>20</w:t>
      </w:r>
      <w:r w:rsidR="00BA6E0C">
        <w:rPr>
          <w:rFonts w:hint="cs"/>
          <w:sz w:val="28"/>
          <w:szCs w:val="28"/>
          <w:rtl/>
        </w:rPr>
        <w:t>20</w:t>
      </w:r>
      <w:r w:rsidR="00601FFF">
        <w:rPr>
          <w:sz w:val="28"/>
          <w:szCs w:val="28"/>
          <w:rtl/>
        </w:rPr>
        <w:br/>
      </w:r>
    </w:p>
    <w:p w:rsidR="006F7489" w:rsidRDefault="006F7489" w:rsidP="006F7489">
      <w:pPr>
        <w:pStyle w:val="a4"/>
        <w:tabs>
          <w:tab w:val="left" w:pos="8460"/>
        </w:tabs>
        <w:ind w:left="6120"/>
        <w:rPr>
          <w:sz w:val="28"/>
          <w:szCs w:val="28"/>
          <w:rtl/>
        </w:rPr>
      </w:pPr>
    </w:p>
    <w:p w:rsidR="00EA0F8A" w:rsidRDefault="00C87E0E" w:rsidP="006F7489">
      <w:pPr>
        <w:pStyle w:val="a4"/>
        <w:tabs>
          <w:tab w:val="left" w:pos="8460"/>
        </w:tabs>
        <w:ind w:left="61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B372D3" w:rsidRPr="00C87E0E">
        <w:rPr>
          <w:rFonts w:hint="cs"/>
          <w:sz w:val="28"/>
          <w:szCs w:val="28"/>
          <w:rtl/>
        </w:rPr>
        <w:t xml:space="preserve"> </w:t>
      </w:r>
    </w:p>
    <w:p w:rsidR="00772D3F" w:rsidRPr="00BA6E0C" w:rsidRDefault="00772D3F" w:rsidP="00BA6E0C">
      <w:pPr>
        <w:spacing w:line="360" w:lineRule="auto"/>
        <w:ind w:left="360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BA6E0C">
        <w:rPr>
          <w:rFonts w:cs="David" w:hint="cs"/>
          <w:b/>
          <w:bCs/>
          <w:sz w:val="28"/>
          <w:szCs w:val="28"/>
          <w:u w:val="single"/>
          <w:rtl/>
        </w:rPr>
        <w:t>הנדון:</w:t>
      </w:r>
      <w:r w:rsidR="00BA6E0C" w:rsidRPr="00BA6E0C">
        <w:rPr>
          <w:rFonts w:cs="David" w:hint="cs"/>
          <w:b/>
          <w:bCs/>
          <w:sz w:val="28"/>
          <w:szCs w:val="28"/>
          <w:u w:val="single"/>
          <w:rtl/>
        </w:rPr>
        <w:t xml:space="preserve"> משוב שנתי אל"מ גיא </w:t>
      </w:r>
      <w:proofErr w:type="spellStart"/>
      <w:r w:rsidR="00BA6E0C" w:rsidRPr="00BA6E0C">
        <w:rPr>
          <w:rFonts w:cs="David" w:hint="cs"/>
          <w:b/>
          <w:bCs/>
          <w:sz w:val="28"/>
          <w:szCs w:val="28"/>
          <w:u w:val="single"/>
          <w:rtl/>
        </w:rPr>
        <w:t>גולדפרב</w:t>
      </w:r>
      <w:proofErr w:type="spellEnd"/>
      <w:r w:rsidRPr="00BA6E0C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</w:p>
    <w:p w:rsidR="00772D3F" w:rsidRDefault="00772D3F" w:rsidP="00772D3F">
      <w:pPr>
        <w:spacing w:line="360" w:lineRule="auto"/>
        <w:ind w:left="360"/>
        <w:jc w:val="center"/>
        <w:rPr>
          <w:rFonts w:cs="David"/>
          <w:sz w:val="28"/>
          <w:szCs w:val="28"/>
          <w:rtl/>
        </w:rPr>
      </w:pPr>
    </w:p>
    <w:p w:rsidR="00984483" w:rsidRDefault="00BA6E0C" w:rsidP="00621E23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 w:rsidRPr="00984483">
        <w:rPr>
          <w:rFonts w:cs="David" w:hint="cs"/>
          <w:sz w:val="28"/>
          <w:szCs w:val="28"/>
          <w:rtl/>
        </w:rPr>
        <w:t>גיא</w:t>
      </w:r>
      <w:ins w:id="0" w:author="u23920" w:date="2020-07-08T08:02:00Z">
        <w:r w:rsidR="00383C94">
          <w:rPr>
            <w:rFonts w:cs="David" w:hint="cs"/>
            <w:sz w:val="28"/>
            <w:szCs w:val="28"/>
            <w:rtl/>
          </w:rPr>
          <w:t>,</w:t>
        </w:r>
      </w:ins>
      <w:r w:rsidRPr="00984483">
        <w:rPr>
          <w:rFonts w:cs="David" w:hint="cs"/>
          <w:sz w:val="28"/>
          <w:szCs w:val="28"/>
          <w:rtl/>
        </w:rPr>
        <w:t xml:space="preserve"> </w:t>
      </w:r>
      <w:r w:rsidR="001D4EE1" w:rsidRPr="00984483">
        <w:rPr>
          <w:rFonts w:cs="David" w:hint="cs"/>
          <w:sz w:val="28"/>
          <w:szCs w:val="28"/>
          <w:rtl/>
        </w:rPr>
        <w:t>התבלט</w:t>
      </w:r>
      <w:ins w:id="1" w:author="u23920" w:date="2020-07-08T08:02:00Z">
        <w:r w:rsidR="00383C94">
          <w:rPr>
            <w:rFonts w:cs="David" w:hint="cs"/>
            <w:sz w:val="28"/>
            <w:szCs w:val="28"/>
            <w:rtl/>
          </w:rPr>
          <w:t>ת</w:t>
        </w:r>
      </w:ins>
      <w:r w:rsidR="00984483" w:rsidRPr="00984483">
        <w:rPr>
          <w:rFonts w:cs="David" w:hint="cs"/>
          <w:sz w:val="28"/>
          <w:szCs w:val="28"/>
          <w:rtl/>
        </w:rPr>
        <w:t xml:space="preserve"> לחיוב במהלך שנת הלימודים </w:t>
      </w:r>
      <w:proofErr w:type="spellStart"/>
      <w:r w:rsidR="00984483" w:rsidRPr="00984483">
        <w:rPr>
          <w:rFonts w:cs="David" w:hint="cs"/>
          <w:sz w:val="28"/>
          <w:szCs w:val="28"/>
          <w:rtl/>
        </w:rPr>
        <w:t>במב"ל</w:t>
      </w:r>
      <w:proofErr w:type="spellEnd"/>
      <w:r w:rsidR="00984483" w:rsidRPr="00984483">
        <w:rPr>
          <w:rFonts w:cs="David" w:hint="cs"/>
          <w:sz w:val="28"/>
          <w:szCs w:val="28"/>
          <w:rtl/>
        </w:rPr>
        <w:t xml:space="preserve">. </w:t>
      </w:r>
    </w:p>
    <w:p w:rsidR="00984483" w:rsidRDefault="00984483" w:rsidP="00383C94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  <w:pPrChange w:id="2" w:author="u23920" w:date="2020-07-08T08:02:00Z">
          <w:pPr>
            <w:pStyle w:val="aa"/>
            <w:numPr>
              <w:numId w:val="49"/>
            </w:numPr>
            <w:spacing w:line="360" w:lineRule="auto"/>
            <w:ind w:hanging="360"/>
            <w:jc w:val="both"/>
          </w:pPr>
        </w:pPrChange>
      </w:pPr>
      <w:del w:id="3" w:author="u23920" w:date="2020-07-08T08:02:00Z">
        <w:r w:rsidDel="00383C94">
          <w:rPr>
            <w:rFonts w:cs="David" w:hint="cs"/>
            <w:sz w:val="28"/>
            <w:szCs w:val="28"/>
            <w:rtl/>
          </w:rPr>
          <w:delText>גיא מ</w:delText>
        </w:r>
      </w:del>
      <w:ins w:id="4" w:author="u23920" w:date="2020-07-08T08:02:00Z">
        <w:r w:rsidR="00383C94">
          <w:rPr>
            <w:rFonts w:cs="David" w:hint="cs"/>
            <w:sz w:val="28"/>
            <w:szCs w:val="28"/>
            <w:rtl/>
          </w:rPr>
          <w:t>ה</w:t>
        </w:r>
      </w:ins>
      <w:r>
        <w:rPr>
          <w:rFonts w:cs="David" w:hint="cs"/>
          <w:sz w:val="28"/>
          <w:szCs w:val="28"/>
          <w:rtl/>
        </w:rPr>
        <w:t>תנהל</w:t>
      </w:r>
      <w:ins w:id="5" w:author="u23920" w:date="2020-07-08T08:02:00Z">
        <w:r w:rsidR="00383C94">
          <w:rPr>
            <w:rFonts w:cs="David" w:hint="cs"/>
            <w:sz w:val="28"/>
            <w:szCs w:val="28"/>
            <w:rtl/>
          </w:rPr>
          <w:t>ת</w:t>
        </w:r>
      </w:ins>
      <w:r>
        <w:rPr>
          <w:rFonts w:cs="David" w:hint="cs"/>
          <w:sz w:val="28"/>
          <w:szCs w:val="28"/>
          <w:rtl/>
        </w:rPr>
        <w:t xml:space="preserve"> כבכיר בהופעה ובייצוגיו</w:t>
      </w:r>
      <w:r>
        <w:rPr>
          <w:rFonts w:cs="David" w:hint="eastAsia"/>
          <w:sz w:val="28"/>
          <w:szCs w:val="28"/>
          <w:rtl/>
        </w:rPr>
        <w:t>ת</w:t>
      </w:r>
      <w:r>
        <w:rPr>
          <w:rFonts w:cs="David" w:hint="cs"/>
          <w:sz w:val="28"/>
          <w:szCs w:val="28"/>
          <w:rtl/>
        </w:rPr>
        <w:t xml:space="preserve"> </w:t>
      </w:r>
      <w:del w:id="6" w:author="u23920" w:date="2020-07-08T08:02:00Z">
        <w:r w:rsidDel="00383C94">
          <w:rPr>
            <w:rFonts w:cs="David" w:hint="cs"/>
            <w:sz w:val="28"/>
            <w:szCs w:val="28"/>
            <w:rtl/>
          </w:rPr>
          <w:delText xml:space="preserve">שלו </w:delText>
        </w:r>
      </w:del>
      <w:ins w:id="7" w:author="u23920" w:date="2020-07-08T08:02:00Z">
        <w:r w:rsidR="00383C94">
          <w:rPr>
            <w:rFonts w:cs="David" w:hint="cs"/>
            <w:sz w:val="28"/>
            <w:szCs w:val="28"/>
            <w:rtl/>
          </w:rPr>
          <w:t>שלך, אתה</w:t>
        </w:r>
        <w:r w:rsidR="00383C94">
          <w:rPr>
            <w:rFonts w:cs="David" w:hint="cs"/>
            <w:sz w:val="28"/>
            <w:szCs w:val="28"/>
            <w:rtl/>
          </w:rPr>
          <w:t xml:space="preserve"> </w:t>
        </w:r>
      </w:ins>
      <w:r>
        <w:rPr>
          <w:rFonts w:cs="David" w:hint="cs"/>
          <w:sz w:val="28"/>
          <w:szCs w:val="28"/>
          <w:rtl/>
        </w:rPr>
        <w:t xml:space="preserve">בעל יכולת הקשבה והכלה פתוח לביקורת ולדעות אחרות </w:t>
      </w:r>
      <w:del w:id="8" w:author="u23920" w:date="2020-07-08T08:02:00Z">
        <w:r w:rsidDel="00383C94">
          <w:rPr>
            <w:rFonts w:cs="David" w:hint="cs"/>
            <w:sz w:val="28"/>
            <w:szCs w:val="28"/>
            <w:rtl/>
          </w:rPr>
          <w:delText xml:space="preserve">ואינו </w:delText>
        </w:r>
      </w:del>
      <w:ins w:id="9" w:author="u23920" w:date="2020-07-08T08:02:00Z">
        <w:r w:rsidR="00383C94">
          <w:rPr>
            <w:rFonts w:cs="David" w:hint="cs"/>
            <w:sz w:val="28"/>
            <w:szCs w:val="28"/>
            <w:rtl/>
          </w:rPr>
          <w:t>ואינך</w:t>
        </w:r>
        <w:r w:rsidR="00383C94">
          <w:rPr>
            <w:rFonts w:cs="David" w:hint="cs"/>
            <w:sz w:val="28"/>
            <w:szCs w:val="28"/>
            <w:rtl/>
          </w:rPr>
          <w:t xml:space="preserve"> </w:t>
        </w:r>
      </w:ins>
      <w:r>
        <w:rPr>
          <w:rFonts w:cs="David" w:hint="cs"/>
          <w:sz w:val="28"/>
          <w:szCs w:val="28"/>
          <w:rtl/>
        </w:rPr>
        <w:t>חושש להביע דעה באופן עצמאי.</w:t>
      </w:r>
    </w:p>
    <w:p w:rsidR="001D4EE1" w:rsidRPr="00984483" w:rsidRDefault="00984483" w:rsidP="00383C94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  <w:pPrChange w:id="10" w:author="u23920" w:date="2020-07-08T08:03:00Z">
          <w:pPr>
            <w:pStyle w:val="aa"/>
            <w:numPr>
              <w:numId w:val="49"/>
            </w:numPr>
            <w:spacing w:line="360" w:lineRule="auto"/>
            <w:ind w:hanging="360"/>
            <w:jc w:val="both"/>
          </w:pPr>
        </w:pPrChange>
      </w:pPr>
      <w:del w:id="11" w:author="u23920" w:date="2020-07-08T08:02:00Z">
        <w:r w:rsidDel="00383C94">
          <w:rPr>
            <w:rFonts w:cs="David" w:hint="cs"/>
            <w:sz w:val="28"/>
            <w:szCs w:val="28"/>
            <w:rtl/>
          </w:rPr>
          <w:delText>גיא</w:delText>
        </w:r>
        <w:r w:rsidR="001D4EE1" w:rsidRPr="00984483" w:rsidDel="00383C94">
          <w:rPr>
            <w:rFonts w:cs="David" w:hint="cs"/>
            <w:sz w:val="28"/>
            <w:szCs w:val="28"/>
            <w:rtl/>
          </w:rPr>
          <w:delText xml:space="preserve"> </w:delText>
        </w:r>
      </w:del>
      <w:r w:rsidR="001D4EE1" w:rsidRPr="00984483">
        <w:rPr>
          <w:rFonts w:cs="David" w:hint="cs"/>
          <w:sz w:val="28"/>
          <w:szCs w:val="28"/>
          <w:rtl/>
        </w:rPr>
        <w:t>גיל</w:t>
      </w:r>
      <w:ins w:id="12" w:author="u23920" w:date="2020-07-08T08:02:00Z">
        <w:r w:rsidR="00383C94">
          <w:rPr>
            <w:rFonts w:cs="David" w:hint="cs"/>
            <w:sz w:val="28"/>
            <w:szCs w:val="28"/>
            <w:rtl/>
          </w:rPr>
          <w:t>ית</w:t>
        </w:r>
      </w:ins>
      <w:del w:id="13" w:author="u23920" w:date="2020-07-08T08:02:00Z">
        <w:r w:rsidR="001D4EE1" w:rsidRPr="00984483" w:rsidDel="00383C94">
          <w:rPr>
            <w:rFonts w:cs="David" w:hint="cs"/>
            <w:sz w:val="28"/>
            <w:szCs w:val="28"/>
            <w:rtl/>
          </w:rPr>
          <w:delText>ה</w:delText>
        </w:r>
      </w:del>
      <w:r w:rsidR="001D4EE1" w:rsidRPr="00984483">
        <w:rPr>
          <w:rFonts w:cs="David" w:hint="cs"/>
          <w:sz w:val="28"/>
          <w:szCs w:val="28"/>
          <w:rtl/>
        </w:rPr>
        <w:t xml:space="preserve"> יכולות למידה גבוהות</w:t>
      </w:r>
      <w:ins w:id="14" w:author="u23920" w:date="2020-07-08T08:03:00Z">
        <w:r w:rsidR="00383C94">
          <w:rPr>
            <w:rFonts w:cs="David" w:hint="cs"/>
            <w:sz w:val="28"/>
            <w:szCs w:val="28"/>
            <w:rtl/>
          </w:rPr>
          <w:t xml:space="preserve">, </w:t>
        </w:r>
      </w:ins>
      <w:del w:id="15" w:author="u23920" w:date="2020-07-08T08:03:00Z">
        <w:r w:rsidR="001D4EE1" w:rsidRPr="00984483" w:rsidDel="00383C94">
          <w:rPr>
            <w:rFonts w:cs="David" w:hint="cs"/>
            <w:sz w:val="28"/>
            <w:szCs w:val="28"/>
            <w:rtl/>
          </w:rPr>
          <w:delText xml:space="preserve"> ,</w:delText>
        </w:r>
      </w:del>
      <w:del w:id="16" w:author="u23920" w:date="2020-07-08T08:02:00Z">
        <w:r w:rsidDel="00383C94">
          <w:rPr>
            <w:rFonts w:cs="David" w:hint="cs"/>
            <w:sz w:val="28"/>
            <w:szCs w:val="28"/>
            <w:rtl/>
          </w:rPr>
          <w:delText>ה</w:delText>
        </w:r>
      </w:del>
      <w:del w:id="17" w:author="u23920" w:date="2020-07-08T08:03:00Z">
        <w:r w:rsidDel="00383C94">
          <w:rPr>
            <w:rFonts w:cs="David" w:hint="cs"/>
            <w:sz w:val="28"/>
            <w:szCs w:val="28"/>
            <w:rtl/>
          </w:rPr>
          <w:delText xml:space="preserve">וא בעל </w:delText>
        </w:r>
      </w:del>
      <w:r>
        <w:rPr>
          <w:rFonts w:cs="David" w:hint="cs"/>
          <w:sz w:val="28"/>
          <w:szCs w:val="28"/>
          <w:rtl/>
        </w:rPr>
        <w:t>כושר למידה עצמאי ראייה מערכתית</w:t>
      </w:r>
      <w:ins w:id="18" w:author="u23920" w:date="2020-07-08T08:03:00Z">
        <w:r w:rsidR="00383C94">
          <w:rPr>
            <w:rFonts w:cs="David" w:hint="cs"/>
            <w:sz w:val="28"/>
            <w:szCs w:val="28"/>
            <w:rtl/>
          </w:rPr>
          <w:t xml:space="preserve">, </w:t>
        </w:r>
      </w:ins>
      <w:del w:id="19" w:author="u23920" w:date="2020-07-08T08:03:00Z">
        <w:r w:rsidDel="00383C94">
          <w:rPr>
            <w:rFonts w:cs="David" w:hint="cs"/>
            <w:sz w:val="28"/>
            <w:szCs w:val="28"/>
            <w:rtl/>
          </w:rPr>
          <w:delText xml:space="preserve"> ,</w:delText>
        </w:r>
      </w:del>
      <w:r>
        <w:rPr>
          <w:rFonts w:cs="David" w:hint="cs"/>
          <w:sz w:val="28"/>
          <w:szCs w:val="28"/>
          <w:rtl/>
        </w:rPr>
        <w:t xml:space="preserve">חשיבה אסטרטגית ויכולת הקשה מתחום לתחום. </w:t>
      </w:r>
    </w:p>
    <w:p w:rsidR="00421083" w:rsidRDefault="00984483" w:rsidP="00383C94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  <w:pPrChange w:id="20" w:author="u23920" w:date="2020-07-08T08:03:00Z">
          <w:pPr>
            <w:pStyle w:val="aa"/>
            <w:numPr>
              <w:numId w:val="49"/>
            </w:numPr>
            <w:spacing w:line="360" w:lineRule="auto"/>
            <w:ind w:hanging="360"/>
            <w:jc w:val="both"/>
          </w:pPr>
        </w:pPrChange>
      </w:pPr>
      <w:del w:id="21" w:author="u23920" w:date="2020-07-08T08:03:00Z">
        <w:r w:rsidDel="00383C94">
          <w:rPr>
            <w:rFonts w:cs="David" w:hint="cs"/>
            <w:sz w:val="28"/>
            <w:szCs w:val="28"/>
            <w:rtl/>
          </w:rPr>
          <w:delText xml:space="preserve">גיא </w:delText>
        </w:r>
      </w:del>
      <w:r>
        <w:rPr>
          <w:rFonts w:cs="David" w:hint="cs"/>
          <w:sz w:val="28"/>
          <w:szCs w:val="28"/>
          <w:rtl/>
        </w:rPr>
        <w:t>השתת</w:t>
      </w:r>
      <w:del w:id="22" w:author="u23920" w:date="2020-07-08T08:03:00Z">
        <w:r w:rsidDel="00383C94">
          <w:rPr>
            <w:rFonts w:cs="David" w:hint="cs"/>
            <w:sz w:val="28"/>
            <w:szCs w:val="28"/>
            <w:rtl/>
          </w:rPr>
          <w:delText>ף</w:delText>
        </w:r>
      </w:del>
      <w:ins w:id="23" w:author="u23920" w:date="2020-07-08T08:03:00Z">
        <w:r w:rsidR="00383C94">
          <w:rPr>
            <w:rFonts w:cs="David" w:hint="cs"/>
            <w:sz w:val="28"/>
            <w:szCs w:val="28"/>
            <w:rtl/>
          </w:rPr>
          <w:t>פת</w:t>
        </w:r>
      </w:ins>
      <w:r>
        <w:rPr>
          <w:rFonts w:cs="David" w:hint="cs"/>
          <w:sz w:val="28"/>
          <w:szCs w:val="28"/>
          <w:rtl/>
        </w:rPr>
        <w:t xml:space="preserve"> באופן פעיל בשנת המב"ל הן בצוות והן בכלל המחזור תוך שה</w:t>
      </w:r>
      <w:ins w:id="24" w:author="u23920" w:date="2020-07-08T08:03:00Z">
        <w:r w:rsidR="00383C94">
          <w:rPr>
            <w:rFonts w:cs="David" w:hint="cs"/>
            <w:sz w:val="28"/>
            <w:szCs w:val="28"/>
            <w:rtl/>
          </w:rPr>
          <w:t xml:space="preserve">באת </w:t>
        </w:r>
      </w:ins>
      <w:del w:id="25" w:author="u23920" w:date="2020-07-08T08:03:00Z">
        <w:r w:rsidDel="00383C94">
          <w:rPr>
            <w:rFonts w:cs="David" w:hint="cs"/>
            <w:sz w:val="28"/>
            <w:szCs w:val="28"/>
            <w:rtl/>
          </w:rPr>
          <w:delText xml:space="preserve">וא מביא </w:delText>
        </w:r>
      </w:del>
      <w:r>
        <w:rPr>
          <w:rFonts w:cs="David" w:hint="cs"/>
          <w:sz w:val="28"/>
          <w:szCs w:val="28"/>
          <w:rtl/>
        </w:rPr>
        <w:t>מניסיונ</w:t>
      </w:r>
      <w:ins w:id="26" w:author="u23920" w:date="2020-07-08T08:03:00Z">
        <w:r w:rsidR="00383C94">
          <w:rPr>
            <w:rFonts w:cs="David" w:hint="cs"/>
            <w:sz w:val="28"/>
            <w:szCs w:val="28"/>
            <w:rtl/>
          </w:rPr>
          <w:t>ך</w:t>
        </w:r>
      </w:ins>
      <w:del w:id="27" w:author="u23920" w:date="2020-07-08T08:03:00Z">
        <w:r w:rsidDel="00383C94">
          <w:rPr>
            <w:rFonts w:cs="David" w:hint="cs"/>
            <w:sz w:val="28"/>
            <w:szCs w:val="28"/>
            <w:rtl/>
          </w:rPr>
          <w:delText>ו</w:delText>
        </w:r>
      </w:del>
      <w:r>
        <w:rPr>
          <w:rFonts w:cs="David" w:hint="cs"/>
          <w:sz w:val="28"/>
          <w:szCs w:val="28"/>
          <w:rtl/>
        </w:rPr>
        <w:t xml:space="preserve"> בחיל הים. קצין בעל נוכחות ומנהיגות בוטחת ושקטה.</w:t>
      </w:r>
    </w:p>
    <w:p w:rsidR="00984483" w:rsidRPr="00984483" w:rsidRDefault="00984483" w:rsidP="00984483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del w:id="28" w:author="u23920" w:date="2020-07-08T08:04:00Z">
        <w:r w:rsidDel="00383C94">
          <w:rPr>
            <w:rFonts w:cs="David" w:hint="cs"/>
            <w:sz w:val="28"/>
            <w:szCs w:val="28"/>
            <w:rtl/>
          </w:rPr>
          <w:delText xml:space="preserve">לגיא </w:delText>
        </w:r>
      </w:del>
      <w:r>
        <w:rPr>
          <w:rFonts w:cs="David" w:hint="cs"/>
          <w:sz w:val="28"/>
          <w:szCs w:val="28"/>
          <w:rtl/>
        </w:rPr>
        <w:t xml:space="preserve">יש </w:t>
      </w:r>
      <w:ins w:id="29" w:author="u23920" w:date="2020-07-08T08:04:00Z">
        <w:r w:rsidR="00383C94">
          <w:rPr>
            <w:rFonts w:cs="David" w:hint="cs"/>
            <w:sz w:val="28"/>
            <w:szCs w:val="28"/>
            <w:rtl/>
          </w:rPr>
          <w:t xml:space="preserve">לך </w:t>
        </w:r>
      </w:ins>
      <w:r>
        <w:rPr>
          <w:rFonts w:cs="David" w:hint="cs"/>
          <w:sz w:val="28"/>
          <w:szCs w:val="28"/>
          <w:rtl/>
        </w:rPr>
        <w:t>יחסי אנוש טובים מאוד ו</w:t>
      </w:r>
      <w:ins w:id="30" w:author="u23920" w:date="2020-07-08T08:04:00Z">
        <w:r w:rsidR="00383C94">
          <w:rPr>
            <w:rFonts w:cs="David" w:hint="cs"/>
            <w:sz w:val="28"/>
            <w:szCs w:val="28"/>
            <w:rtl/>
          </w:rPr>
          <w:t>ידעת</w:t>
        </w:r>
      </w:ins>
      <w:del w:id="31" w:author="u23920" w:date="2020-07-08T08:04:00Z">
        <w:r w:rsidDel="00383C94">
          <w:rPr>
            <w:rFonts w:cs="David" w:hint="cs"/>
            <w:sz w:val="28"/>
            <w:szCs w:val="28"/>
            <w:rtl/>
          </w:rPr>
          <w:delText>הוא יודע</w:delText>
        </w:r>
      </w:del>
      <w:r>
        <w:rPr>
          <w:rFonts w:cs="David" w:hint="cs"/>
          <w:sz w:val="28"/>
          <w:szCs w:val="28"/>
          <w:rtl/>
        </w:rPr>
        <w:t xml:space="preserve"> ליצור קשרים בצורה בלתי רשמית.</w:t>
      </w:r>
      <w:r w:rsidR="00304005">
        <w:rPr>
          <w:rFonts w:cs="David" w:hint="cs"/>
          <w:sz w:val="28"/>
          <w:szCs w:val="28"/>
          <w:rtl/>
        </w:rPr>
        <w:t xml:space="preserve"> </w:t>
      </w:r>
    </w:p>
    <w:p w:rsidR="001D4EE1" w:rsidRDefault="00984483" w:rsidP="00383C94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  <w:pPrChange w:id="32" w:author="u23920" w:date="2020-07-08T08:04:00Z">
          <w:pPr>
            <w:pStyle w:val="aa"/>
            <w:numPr>
              <w:numId w:val="49"/>
            </w:numPr>
            <w:spacing w:line="360" w:lineRule="auto"/>
            <w:ind w:hanging="360"/>
            <w:jc w:val="both"/>
          </w:pPr>
        </w:pPrChange>
      </w:pPr>
      <w:del w:id="33" w:author="u23920" w:date="2020-07-08T08:04:00Z">
        <w:r w:rsidDel="00383C94">
          <w:rPr>
            <w:rFonts w:cs="David" w:hint="cs"/>
            <w:sz w:val="28"/>
            <w:szCs w:val="28"/>
            <w:rtl/>
          </w:rPr>
          <w:delText>גיא</w:delText>
        </w:r>
        <w:r w:rsidR="005A792F" w:rsidDel="00383C94">
          <w:rPr>
            <w:rFonts w:cs="David" w:hint="cs"/>
            <w:sz w:val="28"/>
            <w:szCs w:val="28"/>
            <w:rtl/>
          </w:rPr>
          <w:delText xml:space="preserve"> </w:delText>
        </w:r>
        <w:r w:rsidR="001D4EE1" w:rsidDel="00383C94">
          <w:rPr>
            <w:rFonts w:cs="David" w:hint="cs"/>
            <w:sz w:val="28"/>
            <w:szCs w:val="28"/>
            <w:rtl/>
          </w:rPr>
          <w:delText>עמד</w:delText>
        </w:r>
      </w:del>
      <w:ins w:id="34" w:author="u23920" w:date="2020-07-08T08:04:00Z">
        <w:r w:rsidR="00383C94">
          <w:rPr>
            <w:rFonts w:cs="David" w:hint="cs"/>
            <w:sz w:val="28"/>
            <w:szCs w:val="28"/>
            <w:rtl/>
          </w:rPr>
          <w:t>עמדת</w:t>
        </w:r>
      </w:ins>
      <w:r w:rsidR="001D4EE1">
        <w:rPr>
          <w:rFonts w:cs="David" w:hint="cs"/>
          <w:sz w:val="28"/>
          <w:szCs w:val="28"/>
          <w:rtl/>
        </w:rPr>
        <w:t xml:space="preserve"> בכל חובותי</w:t>
      </w:r>
      <w:ins w:id="35" w:author="u23920" w:date="2020-07-08T08:04:00Z">
        <w:r w:rsidR="00383C94">
          <w:rPr>
            <w:rFonts w:cs="David" w:hint="cs"/>
            <w:sz w:val="28"/>
            <w:szCs w:val="28"/>
            <w:rtl/>
          </w:rPr>
          <w:t xml:space="preserve">ך </w:t>
        </w:r>
      </w:ins>
      <w:del w:id="36" w:author="u23920" w:date="2020-07-08T08:04:00Z">
        <w:r w:rsidR="001D4EE1" w:rsidDel="00383C94">
          <w:rPr>
            <w:rFonts w:cs="David" w:hint="cs"/>
            <w:sz w:val="28"/>
            <w:szCs w:val="28"/>
            <w:rtl/>
          </w:rPr>
          <w:delText xml:space="preserve">ו </w:delText>
        </w:r>
      </w:del>
      <w:r w:rsidR="001D4EE1">
        <w:rPr>
          <w:rFonts w:cs="David" w:hint="cs"/>
          <w:sz w:val="28"/>
          <w:szCs w:val="28"/>
          <w:rtl/>
        </w:rPr>
        <w:t xml:space="preserve">בשנת הלימודים </w:t>
      </w:r>
      <w:proofErr w:type="spellStart"/>
      <w:r w:rsidR="001D4EE1">
        <w:rPr>
          <w:rFonts w:cs="David" w:hint="cs"/>
          <w:sz w:val="28"/>
          <w:szCs w:val="28"/>
          <w:rtl/>
        </w:rPr>
        <w:t>במב"ל</w:t>
      </w:r>
      <w:proofErr w:type="spellEnd"/>
      <w:r w:rsidR="001D4EE1">
        <w:rPr>
          <w:rFonts w:cs="David" w:hint="cs"/>
          <w:sz w:val="28"/>
          <w:szCs w:val="28"/>
          <w:rtl/>
        </w:rPr>
        <w:t xml:space="preserve"> בצורה טובה מאוד</w:t>
      </w:r>
      <w:ins w:id="37" w:author="u23920" w:date="2020-07-08T08:04:00Z">
        <w:r w:rsidR="00383C94">
          <w:rPr>
            <w:rFonts w:cs="David" w:hint="cs"/>
            <w:sz w:val="28"/>
            <w:szCs w:val="28"/>
            <w:rtl/>
          </w:rPr>
          <w:t xml:space="preserve">. </w:t>
        </w:r>
      </w:ins>
      <w:bookmarkStart w:id="38" w:name="_GoBack"/>
      <w:bookmarkEnd w:id="38"/>
      <w:del w:id="39" w:author="u23920" w:date="2020-07-08T08:04:00Z">
        <w:r w:rsidR="001D4EE1" w:rsidDel="00383C94">
          <w:rPr>
            <w:rFonts w:cs="David" w:hint="cs"/>
            <w:sz w:val="28"/>
            <w:szCs w:val="28"/>
            <w:rtl/>
          </w:rPr>
          <w:delText xml:space="preserve"> והוא שייך לחלק העליון של הצוות. </w:delText>
        </w:r>
      </w:del>
    </w:p>
    <w:p w:rsidR="00984483" w:rsidRDefault="00984483" w:rsidP="00984483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תודה על השותפות לאורך כל הש</w:t>
      </w:r>
      <w:r w:rsidR="00304005">
        <w:rPr>
          <w:rFonts w:cs="David" w:hint="cs"/>
          <w:sz w:val="28"/>
          <w:szCs w:val="28"/>
          <w:rtl/>
        </w:rPr>
        <w:t>נה, למדתי ממך.</w:t>
      </w:r>
    </w:p>
    <w:p w:rsidR="00984483" w:rsidRPr="00984483" w:rsidRDefault="00984483" w:rsidP="00984483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בהצלחה בתפקיד מפקד בסיס חיפה ובהמשך הדרך .</w:t>
      </w:r>
    </w:p>
    <w:p w:rsidR="006F7489" w:rsidRDefault="006F7489" w:rsidP="00D24FC6">
      <w:pPr>
        <w:spacing w:line="360" w:lineRule="auto"/>
        <w:ind w:left="360"/>
        <w:jc w:val="both"/>
        <w:rPr>
          <w:rFonts w:cs="David"/>
          <w:sz w:val="28"/>
          <w:szCs w:val="28"/>
          <w:rtl/>
        </w:rPr>
      </w:pPr>
    </w:p>
    <w:p w:rsidR="00C85D28" w:rsidRPr="008E2456" w:rsidRDefault="006F7489" w:rsidP="006F7489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   </w:t>
      </w:r>
      <w:r w:rsidR="0039628C">
        <w:rPr>
          <w:rFonts w:cs="David" w:hint="cs"/>
          <w:sz w:val="28"/>
          <w:szCs w:val="28"/>
          <w:rtl/>
        </w:rPr>
        <w:t>יישר כוח, בברכה</w:t>
      </w:r>
    </w:p>
    <w:p w:rsidR="006C3042" w:rsidRDefault="006C3042" w:rsidP="008E18F1">
      <w:pPr>
        <w:pStyle w:val="10"/>
        <w:rPr>
          <w:rtl/>
        </w:rPr>
      </w:pPr>
    </w:p>
    <w:p w:rsidR="006F7489" w:rsidRDefault="006F7489" w:rsidP="008E18F1">
      <w:pPr>
        <w:pStyle w:val="10"/>
        <w:rPr>
          <w:rtl/>
        </w:rPr>
      </w:pPr>
    </w:p>
    <w:p w:rsidR="000257D7" w:rsidRDefault="008601E3" w:rsidP="008601E3">
      <w:pPr>
        <w:pStyle w:val="10"/>
        <w:rPr>
          <w:sz w:val="28"/>
        </w:rPr>
      </w:pPr>
      <w:r>
        <w:rPr>
          <w:rFonts w:hint="cs"/>
          <w:rtl/>
        </w:rPr>
        <w:t>יהודה יוחננוף</w:t>
      </w:r>
      <w:r w:rsidR="008E18F1">
        <w:rPr>
          <w:rFonts w:hint="cs"/>
          <w:rtl/>
        </w:rPr>
        <w:t xml:space="preserve"> </w:t>
      </w:r>
      <w:r w:rsidR="006C3042">
        <w:rPr>
          <w:rFonts w:hint="cs"/>
          <w:rtl/>
        </w:rPr>
        <w:t>אל"מ</w:t>
      </w:r>
      <w:r w:rsidR="006C3042" w:rsidRPr="008E2456">
        <w:rPr>
          <w:rtl/>
        </w:rPr>
        <w:t xml:space="preserve"> </w:t>
      </w:r>
      <w:r>
        <w:rPr>
          <w:rFonts w:hint="cs"/>
          <w:rtl/>
        </w:rPr>
        <w:t>(מ</w:t>
      </w:r>
      <w:r w:rsidR="0033256C">
        <w:rPr>
          <w:rFonts w:hint="cs"/>
          <w:rtl/>
        </w:rPr>
        <w:t>'</w:t>
      </w:r>
      <w:r>
        <w:rPr>
          <w:rFonts w:hint="cs"/>
          <w:rtl/>
        </w:rPr>
        <w:t>)</w:t>
      </w:r>
      <w:r w:rsidR="00D0307A" w:rsidRPr="008E2456">
        <w:rPr>
          <w:rtl/>
        </w:rPr>
        <w:br/>
      </w:r>
      <w:r>
        <w:rPr>
          <w:rFonts w:hint="cs"/>
          <w:rtl/>
        </w:rPr>
        <w:t>מדריך</w:t>
      </w:r>
      <w:r w:rsidR="006B11D8">
        <w:rPr>
          <w:rFonts w:hint="cs"/>
          <w:rtl/>
        </w:rPr>
        <w:t xml:space="preserve"> </w:t>
      </w:r>
      <w:r>
        <w:rPr>
          <w:rFonts w:hint="cs"/>
          <w:rtl/>
        </w:rPr>
        <w:t>צוות 3</w:t>
      </w:r>
      <w:r w:rsidR="00420407">
        <w:rPr>
          <w:rtl/>
        </w:rPr>
        <w:br/>
      </w:r>
    </w:p>
    <w:sectPr w:rsidR="000257D7" w:rsidSect="00263998">
      <w:footerReference w:type="even" r:id="rId9"/>
      <w:footerReference w:type="default" r:id="rId10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3D3" w:rsidRDefault="00D643D3">
      <w:r>
        <w:separator/>
      </w:r>
    </w:p>
  </w:endnote>
  <w:endnote w:type="continuationSeparator" w:id="0">
    <w:p w:rsidR="00D643D3" w:rsidRDefault="00D6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9DC" w:rsidRDefault="006C29DC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6C29DC" w:rsidRDefault="006C29DC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9DC" w:rsidRDefault="006C29DC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separate"/>
    </w:r>
    <w:r w:rsidR="00383C94">
      <w:rPr>
        <w:rStyle w:val="a6"/>
        <w:noProof/>
        <w:rtl/>
      </w:rPr>
      <w:t>1</w:t>
    </w:r>
    <w:r>
      <w:rPr>
        <w:rStyle w:val="a6"/>
        <w:rtl/>
      </w:rPr>
      <w:fldChar w:fldCharType="end"/>
    </w:r>
  </w:p>
  <w:p w:rsidR="006C29DC" w:rsidRPr="00253E37" w:rsidRDefault="006C29DC" w:rsidP="00253E37">
    <w:pPr>
      <w:pStyle w:val="a5"/>
      <w:ind w:right="360"/>
      <w:jc w:val="center"/>
      <w:rPr>
        <w:rFonts w:cs="David"/>
      </w:rPr>
    </w:pPr>
    <w:r w:rsidRPr="00253E37">
      <w:rPr>
        <w:rFonts w:cs="David" w:hint="cs"/>
        <w:rtl/>
      </w:rPr>
      <w:t>בלמ"ס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3D3" w:rsidRDefault="00D643D3">
      <w:r>
        <w:separator/>
      </w:r>
    </w:p>
  </w:footnote>
  <w:footnote w:type="continuationSeparator" w:id="0">
    <w:p w:rsidR="00D643D3" w:rsidRDefault="00D64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136CBF"/>
    <w:multiLevelType w:val="hybridMultilevel"/>
    <w:tmpl w:val="D794DB10"/>
    <w:lvl w:ilvl="0" w:tplc="5B9CF72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DDF2290"/>
    <w:multiLevelType w:val="hybridMultilevel"/>
    <w:tmpl w:val="8EC6A564"/>
    <w:lvl w:ilvl="0" w:tplc="619041B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20B6B"/>
    <w:multiLevelType w:val="hybridMultilevel"/>
    <w:tmpl w:val="4EE89DBE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BBB5D43"/>
    <w:multiLevelType w:val="hybridMultilevel"/>
    <w:tmpl w:val="CD3607B2"/>
    <w:lvl w:ilvl="0" w:tplc="BBFC5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CA65E1"/>
    <w:multiLevelType w:val="hybridMultilevel"/>
    <w:tmpl w:val="60FAF50E"/>
    <w:lvl w:ilvl="0" w:tplc="B6EE61B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F7C70EF"/>
    <w:multiLevelType w:val="hybridMultilevel"/>
    <w:tmpl w:val="FD52F20A"/>
    <w:lvl w:ilvl="0" w:tplc="BEB82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0C505C"/>
    <w:multiLevelType w:val="hybridMultilevel"/>
    <w:tmpl w:val="3F8AF0EA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6A60DC"/>
    <w:multiLevelType w:val="hybridMultilevel"/>
    <w:tmpl w:val="4DD07322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BC3ED8"/>
    <w:multiLevelType w:val="hybridMultilevel"/>
    <w:tmpl w:val="709A1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EC54C5"/>
    <w:multiLevelType w:val="hybridMultilevel"/>
    <w:tmpl w:val="F0D01040"/>
    <w:lvl w:ilvl="0" w:tplc="0562C5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F9F7F64"/>
    <w:multiLevelType w:val="hybridMultilevel"/>
    <w:tmpl w:val="E5C0727A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5CB4AAC"/>
    <w:multiLevelType w:val="hybridMultilevel"/>
    <w:tmpl w:val="D8642A94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63A56B6"/>
    <w:multiLevelType w:val="hybridMultilevel"/>
    <w:tmpl w:val="A6465EBC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4D591F6D"/>
    <w:multiLevelType w:val="multilevel"/>
    <w:tmpl w:val="450EB33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David" w:hint="cs"/>
        <w:b w:val="0"/>
        <w:i w:val="0"/>
        <w:strike w:val="0"/>
        <w:u w:val="none"/>
      </w:rPr>
    </w:lvl>
    <w:lvl w:ilvl="1">
      <w:start w:val="1"/>
      <w:numFmt w:val="hebrew1"/>
      <w:lvlText w:val="%2."/>
      <w:lvlJc w:val="left"/>
      <w:pPr>
        <w:tabs>
          <w:tab w:val="num" w:pos="454"/>
        </w:tabs>
        <w:ind w:left="454" w:hanging="57"/>
      </w:pPr>
      <w:rPr>
        <w:rFonts w:cs="David" w:hint="cs"/>
        <w:b w:val="0"/>
        <w:i w:val="0"/>
        <w:strike w:val="0"/>
        <w:sz w:val="2"/>
        <w:szCs w:val="24"/>
        <w:u w:val="none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firstLine="284"/>
      </w:pPr>
      <w:rPr>
        <w:rFonts w:cs="Times New Roman" w:hint="default"/>
        <w:b w:val="0"/>
        <w:i w:val="0"/>
        <w:strike w:val="0"/>
        <w:u w:val="none"/>
      </w:rPr>
    </w:lvl>
    <w:lvl w:ilvl="3">
      <w:start w:val="1"/>
      <w:numFmt w:val="bullet"/>
      <w:lvlText w:val=""/>
      <w:lvlJc w:val="left"/>
      <w:pPr>
        <w:tabs>
          <w:tab w:val="num" w:pos="737"/>
        </w:tabs>
        <w:ind w:left="737" w:hanging="397"/>
      </w:pPr>
      <w:rPr>
        <w:rFonts w:ascii="Symbol" w:hAnsi="Symbol" w:cs="Times New Roman" w:hint="default"/>
        <w:b w:val="0"/>
        <w:i w:val="0"/>
        <w:strike w:val="0"/>
        <w:color w:val="auto"/>
        <w:sz w:val="20"/>
        <w:szCs w:val="24"/>
        <w:u w:val="none"/>
      </w:rPr>
    </w:lvl>
    <w:lvl w:ilvl="4">
      <w:start w:val="1"/>
      <w:numFmt w:val="decimal"/>
      <w:lvlText w:val="(%5)"/>
      <w:lvlJc w:val="right"/>
      <w:pPr>
        <w:tabs>
          <w:tab w:val="num" w:pos="0"/>
        </w:tabs>
        <w:ind w:left="1420" w:hanging="284"/>
      </w:pPr>
      <w:rPr>
        <w:rFonts w:cs="Times New Roman" w:hint="default"/>
        <w:b w:val="0"/>
        <w:i w:val="0"/>
        <w:strike w:val="0"/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140" w:hanging="720"/>
      </w:pPr>
      <w:rPr>
        <w:rFonts w:cs="Times New Roman" w:hint="default"/>
        <w:b w:val="0"/>
        <w:i w:val="0"/>
        <w:strike w:val="0"/>
        <w:u w:val="no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860" w:hanging="720"/>
      </w:pPr>
      <w:rPr>
        <w:rFonts w:cs="Times New Roman" w:hint="default"/>
        <w:b w:val="0"/>
        <w:i w:val="0"/>
        <w:strike w:val="0"/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580" w:hanging="720"/>
      </w:pPr>
      <w:rPr>
        <w:rFonts w:cs="Times New Roman" w:hint="default"/>
        <w:b w:val="0"/>
        <w:i w:val="0"/>
        <w:strike w:val="0"/>
        <w:u w:val="none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00" w:hanging="720"/>
      </w:pPr>
      <w:rPr>
        <w:rFonts w:cs="Times New Roman" w:hint="default"/>
        <w:b w:val="0"/>
        <w:i w:val="0"/>
        <w:strike w:val="0"/>
        <w:u w:val="none"/>
      </w:rPr>
    </w:lvl>
  </w:abstractNum>
  <w:abstractNum w:abstractNumId="35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A235C4"/>
    <w:multiLevelType w:val="hybridMultilevel"/>
    <w:tmpl w:val="D068C30E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AE27900"/>
    <w:multiLevelType w:val="hybridMultilevel"/>
    <w:tmpl w:val="77DEE636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30"/>
  </w:num>
  <w:num w:numId="3">
    <w:abstractNumId w:val="19"/>
  </w:num>
  <w:num w:numId="4">
    <w:abstractNumId w:val="38"/>
  </w:num>
  <w:num w:numId="5">
    <w:abstractNumId w:val="15"/>
  </w:num>
  <w:num w:numId="6">
    <w:abstractNumId w:val="9"/>
  </w:num>
  <w:num w:numId="7">
    <w:abstractNumId w:val="8"/>
  </w:num>
  <w:num w:numId="8">
    <w:abstractNumId w:val="5"/>
  </w:num>
  <w:num w:numId="9">
    <w:abstractNumId w:val="40"/>
  </w:num>
  <w:num w:numId="10">
    <w:abstractNumId w:val="24"/>
  </w:num>
  <w:num w:numId="11">
    <w:abstractNumId w:val="11"/>
  </w:num>
  <w:num w:numId="12">
    <w:abstractNumId w:val="6"/>
  </w:num>
  <w:num w:numId="13">
    <w:abstractNumId w:val="37"/>
  </w:num>
  <w:num w:numId="14">
    <w:abstractNumId w:val="41"/>
  </w:num>
  <w:num w:numId="15">
    <w:abstractNumId w:val="1"/>
  </w:num>
  <w:num w:numId="16">
    <w:abstractNumId w:val="46"/>
  </w:num>
  <w:num w:numId="17">
    <w:abstractNumId w:val="16"/>
  </w:num>
  <w:num w:numId="18">
    <w:abstractNumId w:val="35"/>
  </w:num>
  <w:num w:numId="19">
    <w:abstractNumId w:val="4"/>
  </w:num>
  <w:num w:numId="20">
    <w:abstractNumId w:val="42"/>
  </w:num>
  <w:num w:numId="21">
    <w:abstractNumId w:val="26"/>
  </w:num>
  <w:num w:numId="22">
    <w:abstractNumId w:val="17"/>
  </w:num>
  <w:num w:numId="23">
    <w:abstractNumId w:val="0"/>
  </w:num>
  <w:num w:numId="24">
    <w:abstractNumId w:val="20"/>
  </w:num>
  <w:num w:numId="25">
    <w:abstractNumId w:val="31"/>
  </w:num>
  <w:num w:numId="26">
    <w:abstractNumId w:val="3"/>
  </w:num>
  <w:num w:numId="27">
    <w:abstractNumId w:val="43"/>
  </w:num>
  <w:num w:numId="28">
    <w:abstractNumId w:val="39"/>
  </w:num>
  <w:num w:numId="29">
    <w:abstractNumId w:val="7"/>
  </w:num>
  <w:num w:numId="30">
    <w:abstractNumId w:val="47"/>
  </w:num>
  <w:num w:numId="31">
    <w:abstractNumId w:val="13"/>
  </w:num>
  <w:num w:numId="32">
    <w:abstractNumId w:val="36"/>
  </w:num>
  <w:num w:numId="33">
    <w:abstractNumId w:val="44"/>
  </w:num>
  <w:num w:numId="34">
    <w:abstractNumId w:val="22"/>
  </w:num>
  <w:num w:numId="35">
    <w:abstractNumId w:val="25"/>
  </w:num>
  <w:num w:numId="36">
    <w:abstractNumId w:val="12"/>
  </w:num>
  <w:num w:numId="37">
    <w:abstractNumId w:val="48"/>
  </w:num>
  <w:num w:numId="38">
    <w:abstractNumId w:val="45"/>
  </w:num>
  <w:num w:numId="39">
    <w:abstractNumId w:val="33"/>
  </w:num>
  <w:num w:numId="40">
    <w:abstractNumId w:val="29"/>
  </w:num>
  <w:num w:numId="41">
    <w:abstractNumId w:val="23"/>
  </w:num>
  <w:num w:numId="42">
    <w:abstractNumId w:val="21"/>
  </w:num>
  <w:num w:numId="43">
    <w:abstractNumId w:val="28"/>
  </w:num>
  <w:num w:numId="44">
    <w:abstractNumId w:val="34"/>
  </w:num>
  <w:num w:numId="45">
    <w:abstractNumId w:val="27"/>
  </w:num>
  <w:num w:numId="46">
    <w:abstractNumId w:val="18"/>
  </w:num>
  <w:num w:numId="47">
    <w:abstractNumId w:val="2"/>
  </w:num>
  <w:num w:numId="48">
    <w:abstractNumId w:val="32"/>
  </w:num>
  <w:num w:numId="49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23920">
    <w15:presenceInfo w15:providerId="AD" w15:userId="S-1-5-21-3847189713-4100841140-3674433058-211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4C4B"/>
    <w:rsid w:val="00005C59"/>
    <w:rsid w:val="000102F7"/>
    <w:rsid w:val="00014AB2"/>
    <w:rsid w:val="000179FA"/>
    <w:rsid w:val="00017DE8"/>
    <w:rsid w:val="00020B6F"/>
    <w:rsid w:val="000226ED"/>
    <w:rsid w:val="00023D17"/>
    <w:rsid w:val="000257D7"/>
    <w:rsid w:val="00025B83"/>
    <w:rsid w:val="00026ED9"/>
    <w:rsid w:val="000273FC"/>
    <w:rsid w:val="00030C74"/>
    <w:rsid w:val="0003439E"/>
    <w:rsid w:val="000353F4"/>
    <w:rsid w:val="00040628"/>
    <w:rsid w:val="00044BE4"/>
    <w:rsid w:val="00050655"/>
    <w:rsid w:val="000508F1"/>
    <w:rsid w:val="00051546"/>
    <w:rsid w:val="00051661"/>
    <w:rsid w:val="00051D8D"/>
    <w:rsid w:val="00052DE0"/>
    <w:rsid w:val="00053AF8"/>
    <w:rsid w:val="00055466"/>
    <w:rsid w:val="00055BE9"/>
    <w:rsid w:val="00055C2E"/>
    <w:rsid w:val="0005661A"/>
    <w:rsid w:val="0007110E"/>
    <w:rsid w:val="00072875"/>
    <w:rsid w:val="00073695"/>
    <w:rsid w:val="00073CE2"/>
    <w:rsid w:val="0007442C"/>
    <w:rsid w:val="00075931"/>
    <w:rsid w:val="00075BC9"/>
    <w:rsid w:val="000764BE"/>
    <w:rsid w:val="0007669F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52D1"/>
    <w:rsid w:val="00085886"/>
    <w:rsid w:val="00085F28"/>
    <w:rsid w:val="000865C7"/>
    <w:rsid w:val="00086CEA"/>
    <w:rsid w:val="00087DDB"/>
    <w:rsid w:val="00090126"/>
    <w:rsid w:val="00092273"/>
    <w:rsid w:val="000A1B35"/>
    <w:rsid w:val="000A2324"/>
    <w:rsid w:val="000A3F66"/>
    <w:rsid w:val="000A42FA"/>
    <w:rsid w:val="000A4F60"/>
    <w:rsid w:val="000A68D3"/>
    <w:rsid w:val="000A6D5D"/>
    <w:rsid w:val="000A7C52"/>
    <w:rsid w:val="000B05B7"/>
    <w:rsid w:val="000B581E"/>
    <w:rsid w:val="000B6052"/>
    <w:rsid w:val="000B6522"/>
    <w:rsid w:val="000B6849"/>
    <w:rsid w:val="000B6B5D"/>
    <w:rsid w:val="000C26FA"/>
    <w:rsid w:val="000C2801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E0470"/>
    <w:rsid w:val="000E1FA5"/>
    <w:rsid w:val="000E3599"/>
    <w:rsid w:val="000E3C23"/>
    <w:rsid w:val="000E6969"/>
    <w:rsid w:val="000E71FC"/>
    <w:rsid w:val="000E7462"/>
    <w:rsid w:val="000F0A6A"/>
    <w:rsid w:val="000F13B1"/>
    <w:rsid w:val="000F4778"/>
    <w:rsid w:val="000F5823"/>
    <w:rsid w:val="000F6472"/>
    <w:rsid w:val="000F6ACE"/>
    <w:rsid w:val="000F79D1"/>
    <w:rsid w:val="00101406"/>
    <w:rsid w:val="00101C14"/>
    <w:rsid w:val="001072D2"/>
    <w:rsid w:val="00111DEF"/>
    <w:rsid w:val="001143A6"/>
    <w:rsid w:val="0011523A"/>
    <w:rsid w:val="00115FCE"/>
    <w:rsid w:val="00120A84"/>
    <w:rsid w:val="0012103E"/>
    <w:rsid w:val="00122E28"/>
    <w:rsid w:val="001237A7"/>
    <w:rsid w:val="001237C0"/>
    <w:rsid w:val="0012491B"/>
    <w:rsid w:val="00124A2E"/>
    <w:rsid w:val="00130193"/>
    <w:rsid w:val="00134058"/>
    <w:rsid w:val="00135028"/>
    <w:rsid w:val="001358D6"/>
    <w:rsid w:val="00135C8D"/>
    <w:rsid w:val="001363D3"/>
    <w:rsid w:val="00140494"/>
    <w:rsid w:val="001416F7"/>
    <w:rsid w:val="00141E62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7BDB"/>
    <w:rsid w:val="001610EA"/>
    <w:rsid w:val="00163761"/>
    <w:rsid w:val="00167D8B"/>
    <w:rsid w:val="0017335F"/>
    <w:rsid w:val="00176BC7"/>
    <w:rsid w:val="00177039"/>
    <w:rsid w:val="00177CCA"/>
    <w:rsid w:val="00177E55"/>
    <w:rsid w:val="00183298"/>
    <w:rsid w:val="00185173"/>
    <w:rsid w:val="001859F1"/>
    <w:rsid w:val="00185F5B"/>
    <w:rsid w:val="00186FF7"/>
    <w:rsid w:val="001876E3"/>
    <w:rsid w:val="00193457"/>
    <w:rsid w:val="001947EE"/>
    <w:rsid w:val="00196931"/>
    <w:rsid w:val="001A2033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59B9"/>
    <w:rsid w:val="001C7F7B"/>
    <w:rsid w:val="001D0B6A"/>
    <w:rsid w:val="001D1511"/>
    <w:rsid w:val="001D1E9B"/>
    <w:rsid w:val="001D2807"/>
    <w:rsid w:val="001D3556"/>
    <w:rsid w:val="001D4924"/>
    <w:rsid w:val="001D4EE1"/>
    <w:rsid w:val="001D56ED"/>
    <w:rsid w:val="001D74F4"/>
    <w:rsid w:val="001E0604"/>
    <w:rsid w:val="001E1D2F"/>
    <w:rsid w:val="001E2B2D"/>
    <w:rsid w:val="001E5B1B"/>
    <w:rsid w:val="001E60CD"/>
    <w:rsid w:val="001F0738"/>
    <w:rsid w:val="001F1793"/>
    <w:rsid w:val="001F2307"/>
    <w:rsid w:val="001F2921"/>
    <w:rsid w:val="001F3591"/>
    <w:rsid w:val="001F3FDE"/>
    <w:rsid w:val="001F6120"/>
    <w:rsid w:val="001F6BA8"/>
    <w:rsid w:val="00200166"/>
    <w:rsid w:val="00200244"/>
    <w:rsid w:val="002010D4"/>
    <w:rsid w:val="00202A87"/>
    <w:rsid w:val="002044CD"/>
    <w:rsid w:val="00205492"/>
    <w:rsid w:val="0021247A"/>
    <w:rsid w:val="002127BD"/>
    <w:rsid w:val="0021372B"/>
    <w:rsid w:val="00213E89"/>
    <w:rsid w:val="0021456B"/>
    <w:rsid w:val="00216EE4"/>
    <w:rsid w:val="00216FA7"/>
    <w:rsid w:val="00217B07"/>
    <w:rsid w:val="0022029A"/>
    <w:rsid w:val="002211DA"/>
    <w:rsid w:val="00223768"/>
    <w:rsid w:val="00224CCE"/>
    <w:rsid w:val="002252A4"/>
    <w:rsid w:val="00230205"/>
    <w:rsid w:val="002312B9"/>
    <w:rsid w:val="00231D0A"/>
    <w:rsid w:val="00233090"/>
    <w:rsid w:val="0023317F"/>
    <w:rsid w:val="00233543"/>
    <w:rsid w:val="00233852"/>
    <w:rsid w:val="002346A9"/>
    <w:rsid w:val="00242EBD"/>
    <w:rsid w:val="002437E1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1BB"/>
    <w:rsid w:val="002558FF"/>
    <w:rsid w:val="00260586"/>
    <w:rsid w:val="002620D8"/>
    <w:rsid w:val="00263998"/>
    <w:rsid w:val="00265D78"/>
    <w:rsid w:val="002726CC"/>
    <w:rsid w:val="0027430C"/>
    <w:rsid w:val="00275281"/>
    <w:rsid w:val="00276721"/>
    <w:rsid w:val="00276856"/>
    <w:rsid w:val="0028092A"/>
    <w:rsid w:val="0028219D"/>
    <w:rsid w:val="002843C4"/>
    <w:rsid w:val="002861A9"/>
    <w:rsid w:val="00287C92"/>
    <w:rsid w:val="0029028D"/>
    <w:rsid w:val="002904E7"/>
    <w:rsid w:val="002928D1"/>
    <w:rsid w:val="002977F6"/>
    <w:rsid w:val="002A2FF5"/>
    <w:rsid w:val="002A34B0"/>
    <w:rsid w:val="002A5B67"/>
    <w:rsid w:val="002A75A6"/>
    <w:rsid w:val="002B04C9"/>
    <w:rsid w:val="002B0753"/>
    <w:rsid w:val="002B0B79"/>
    <w:rsid w:val="002B5A9B"/>
    <w:rsid w:val="002B6C70"/>
    <w:rsid w:val="002B6F3B"/>
    <w:rsid w:val="002C124E"/>
    <w:rsid w:val="002C2934"/>
    <w:rsid w:val="002C37CA"/>
    <w:rsid w:val="002C647C"/>
    <w:rsid w:val="002D4E3D"/>
    <w:rsid w:val="002D5432"/>
    <w:rsid w:val="002D6668"/>
    <w:rsid w:val="002D74B1"/>
    <w:rsid w:val="002D7BAB"/>
    <w:rsid w:val="002E24FB"/>
    <w:rsid w:val="002E2725"/>
    <w:rsid w:val="002E3FF6"/>
    <w:rsid w:val="002E3FFF"/>
    <w:rsid w:val="002E631A"/>
    <w:rsid w:val="002E68EB"/>
    <w:rsid w:val="002E6A76"/>
    <w:rsid w:val="002E7924"/>
    <w:rsid w:val="002E7C7A"/>
    <w:rsid w:val="002F3C37"/>
    <w:rsid w:val="00304005"/>
    <w:rsid w:val="00305DBB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4A7"/>
    <w:rsid w:val="0033256C"/>
    <w:rsid w:val="00332E1F"/>
    <w:rsid w:val="00332E5F"/>
    <w:rsid w:val="0033379C"/>
    <w:rsid w:val="00334223"/>
    <w:rsid w:val="00334A95"/>
    <w:rsid w:val="00335B46"/>
    <w:rsid w:val="003427B1"/>
    <w:rsid w:val="003435D1"/>
    <w:rsid w:val="00343829"/>
    <w:rsid w:val="0034554E"/>
    <w:rsid w:val="00345853"/>
    <w:rsid w:val="0035094D"/>
    <w:rsid w:val="0035212A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294"/>
    <w:rsid w:val="003758EE"/>
    <w:rsid w:val="00375DBA"/>
    <w:rsid w:val="003806A7"/>
    <w:rsid w:val="00382DBF"/>
    <w:rsid w:val="00383C94"/>
    <w:rsid w:val="00385A44"/>
    <w:rsid w:val="00391A41"/>
    <w:rsid w:val="00393C66"/>
    <w:rsid w:val="0039628C"/>
    <w:rsid w:val="003A1014"/>
    <w:rsid w:val="003A1B91"/>
    <w:rsid w:val="003A62F7"/>
    <w:rsid w:val="003A6EC0"/>
    <w:rsid w:val="003B53DD"/>
    <w:rsid w:val="003B56D8"/>
    <w:rsid w:val="003B6A74"/>
    <w:rsid w:val="003B7D41"/>
    <w:rsid w:val="003C0830"/>
    <w:rsid w:val="003C148D"/>
    <w:rsid w:val="003C1512"/>
    <w:rsid w:val="003C1F34"/>
    <w:rsid w:val="003C4CE4"/>
    <w:rsid w:val="003D2A5D"/>
    <w:rsid w:val="003D2F31"/>
    <w:rsid w:val="003D6AB1"/>
    <w:rsid w:val="003D79EA"/>
    <w:rsid w:val="003E2FC3"/>
    <w:rsid w:val="003E40F7"/>
    <w:rsid w:val="003E56E7"/>
    <w:rsid w:val="003E6469"/>
    <w:rsid w:val="003E66FA"/>
    <w:rsid w:val="003F08CD"/>
    <w:rsid w:val="003F1E82"/>
    <w:rsid w:val="003F213C"/>
    <w:rsid w:val="003F331C"/>
    <w:rsid w:val="003F45B3"/>
    <w:rsid w:val="003F58BA"/>
    <w:rsid w:val="003F5E79"/>
    <w:rsid w:val="003F5EFA"/>
    <w:rsid w:val="004042A9"/>
    <w:rsid w:val="004050E5"/>
    <w:rsid w:val="004059AD"/>
    <w:rsid w:val="00406926"/>
    <w:rsid w:val="004104B0"/>
    <w:rsid w:val="0041088D"/>
    <w:rsid w:val="00411AFD"/>
    <w:rsid w:val="00411D49"/>
    <w:rsid w:val="0041565A"/>
    <w:rsid w:val="00415D28"/>
    <w:rsid w:val="00416196"/>
    <w:rsid w:val="00416494"/>
    <w:rsid w:val="004175A7"/>
    <w:rsid w:val="00420407"/>
    <w:rsid w:val="00421083"/>
    <w:rsid w:val="00421C3A"/>
    <w:rsid w:val="00422C65"/>
    <w:rsid w:val="00424BA8"/>
    <w:rsid w:val="0042606D"/>
    <w:rsid w:val="00431167"/>
    <w:rsid w:val="0043410A"/>
    <w:rsid w:val="00434F6E"/>
    <w:rsid w:val="004358E7"/>
    <w:rsid w:val="00437E6F"/>
    <w:rsid w:val="00442F66"/>
    <w:rsid w:val="00447804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70834"/>
    <w:rsid w:val="00471DA1"/>
    <w:rsid w:val="00472636"/>
    <w:rsid w:val="00474972"/>
    <w:rsid w:val="004805AE"/>
    <w:rsid w:val="00480E8D"/>
    <w:rsid w:val="0048388E"/>
    <w:rsid w:val="00484E31"/>
    <w:rsid w:val="00484E54"/>
    <w:rsid w:val="004878CF"/>
    <w:rsid w:val="00492282"/>
    <w:rsid w:val="00493B00"/>
    <w:rsid w:val="004A0A2D"/>
    <w:rsid w:val="004A2816"/>
    <w:rsid w:val="004A328E"/>
    <w:rsid w:val="004B0EC5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4E88"/>
    <w:rsid w:val="004D02BB"/>
    <w:rsid w:val="004D049D"/>
    <w:rsid w:val="004D0838"/>
    <w:rsid w:val="004D12D8"/>
    <w:rsid w:val="004D2C29"/>
    <w:rsid w:val="004D4B05"/>
    <w:rsid w:val="004D6646"/>
    <w:rsid w:val="004E290B"/>
    <w:rsid w:val="004E6BFB"/>
    <w:rsid w:val="004E6CC0"/>
    <w:rsid w:val="004F08AD"/>
    <w:rsid w:val="004F39D8"/>
    <w:rsid w:val="004F49DC"/>
    <w:rsid w:val="004F6C84"/>
    <w:rsid w:val="004F775E"/>
    <w:rsid w:val="004F7BC6"/>
    <w:rsid w:val="00512137"/>
    <w:rsid w:val="00515C02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2278"/>
    <w:rsid w:val="0055344B"/>
    <w:rsid w:val="005542BA"/>
    <w:rsid w:val="00556316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70AC"/>
    <w:rsid w:val="00580432"/>
    <w:rsid w:val="00581563"/>
    <w:rsid w:val="00582036"/>
    <w:rsid w:val="00582A25"/>
    <w:rsid w:val="00584290"/>
    <w:rsid w:val="00593B83"/>
    <w:rsid w:val="005941B3"/>
    <w:rsid w:val="00597675"/>
    <w:rsid w:val="005A000B"/>
    <w:rsid w:val="005A198D"/>
    <w:rsid w:val="005A35F1"/>
    <w:rsid w:val="005A5538"/>
    <w:rsid w:val="005A6911"/>
    <w:rsid w:val="005A705C"/>
    <w:rsid w:val="005A792F"/>
    <w:rsid w:val="005B18BF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1B64"/>
    <w:rsid w:val="005D4C8E"/>
    <w:rsid w:val="005D7968"/>
    <w:rsid w:val="005D7D4F"/>
    <w:rsid w:val="005E05BE"/>
    <w:rsid w:val="005E36E8"/>
    <w:rsid w:val="005F22FF"/>
    <w:rsid w:val="005F2476"/>
    <w:rsid w:val="005F2844"/>
    <w:rsid w:val="005F2D5A"/>
    <w:rsid w:val="005F3F6C"/>
    <w:rsid w:val="005F53E3"/>
    <w:rsid w:val="005F5523"/>
    <w:rsid w:val="006005E0"/>
    <w:rsid w:val="00601FFF"/>
    <w:rsid w:val="00603A95"/>
    <w:rsid w:val="00610112"/>
    <w:rsid w:val="00610214"/>
    <w:rsid w:val="006106EE"/>
    <w:rsid w:val="0061346B"/>
    <w:rsid w:val="006138B3"/>
    <w:rsid w:val="00614A8F"/>
    <w:rsid w:val="0062020C"/>
    <w:rsid w:val="00621239"/>
    <w:rsid w:val="00621DF9"/>
    <w:rsid w:val="00623B5D"/>
    <w:rsid w:val="006240E1"/>
    <w:rsid w:val="00627B1C"/>
    <w:rsid w:val="006308FD"/>
    <w:rsid w:val="00631ECA"/>
    <w:rsid w:val="0063441A"/>
    <w:rsid w:val="0064248D"/>
    <w:rsid w:val="00642E32"/>
    <w:rsid w:val="00643D87"/>
    <w:rsid w:val="00644D53"/>
    <w:rsid w:val="006450F7"/>
    <w:rsid w:val="00645192"/>
    <w:rsid w:val="006456E0"/>
    <w:rsid w:val="006478C4"/>
    <w:rsid w:val="00650B1F"/>
    <w:rsid w:val="006531E8"/>
    <w:rsid w:val="00654376"/>
    <w:rsid w:val="00660D76"/>
    <w:rsid w:val="00661129"/>
    <w:rsid w:val="00662FEC"/>
    <w:rsid w:val="00663475"/>
    <w:rsid w:val="00666FD4"/>
    <w:rsid w:val="00672387"/>
    <w:rsid w:val="00672828"/>
    <w:rsid w:val="00673093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904F6"/>
    <w:rsid w:val="0069320B"/>
    <w:rsid w:val="0069744C"/>
    <w:rsid w:val="006A0C52"/>
    <w:rsid w:val="006A1756"/>
    <w:rsid w:val="006A27B2"/>
    <w:rsid w:val="006A315C"/>
    <w:rsid w:val="006A3434"/>
    <w:rsid w:val="006A5774"/>
    <w:rsid w:val="006A5A42"/>
    <w:rsid w:val="006A5CF9"/>
    <w:rsid w:val="006A6283"/>
    <w:rsid w:val="006A6F12"/>
    <w:rsid w:val="006B099F"/>
    <w:rsid w:val="006B11D8"/>
    <w:rsid w:val="006B1F5A"/>
    <w:rsid w:val="006B2430"/>
    <w:rsid w:val="006B3C2C"/>
    <w:rsid w:val="006B3E78"/>
    <w:rsid w:val="006B42F2"/>
    <w:rsid w:val="006B499A"/>
    <w:rsid w:val="006B5634"/>
    <w:rsid w:val="006B5A8B"/>
    <w:rsid w:val="006B5EE4"/>
    <w:rsid w:val="006C0201"/>
    <w:rsid w:val="006C1374"/>
    <w:rsid w:val="006C29DC"/>
    <w:rsid w:val="006C3042"/>
    <w:rsid w:val="006C7E9E"/>
    <w:rsid w:val="006D02A7"/>
    <w:rsid w:val="006D0CAF"/>
    <w:rsid w:val="006D0DCF"/>
    <w:rsid w:val="006D1990"/>
    <w:rsid w:val="006D2E87"/>
    <w:rsid w:val="006D58B7"/>
    <w:rsid w:val="006D5D2F"/>
    <w:rsid w:val="006E0A54"/>
    <w:rsid w:val="006E20F8"/>
    <w:rsid w:val="006E3A17"/>
    <w:rsid w:val="006E41D2"/>
    <w:rsid w:val="006E4D54"/>
    <w:rsid w:val="006E6C12"/>
    <w:rsid w:val="006E6C46"/>
    <w:rsid w:val="006E7166"/>
    <w:rsid w:val="006E78B7"/>
    <w:rsid w:val="006F1226"/>
    <w:rsid w:val="006F2C33"/>
    <w:rsid w:val="006F48CF"/>
    <w:rsid w:val="006F507D"/>
    <w:rsid w:val="006F7489"/>
    <w:rsid w:val="00700B57"/>
    <w:rsid w:val="007021DD"/>
    <w:rsid w:val="0070453B"/>
    <w:rsid w:val="007058F7"/>
    <w:rsid w:val="00707EB1"/>
    <w:rsid w:val="00711454"/>
    <w:rsid w:val="007114DF"/>
    <w:rsid w:val="00712FB3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BDB"/>
    <w:rsid w:val="00731B32"/>
    <w:rsid w:val="0073237E"/>
    <w:rsid w:val="00733061"/>
    <w:rsid w:val="00734044"/>
    <w:rsid w:val="0073520F"/>
    <w:rsid w:val="007370B0"/>
    <w:rsid w:val="00740972"/>
    <w:rsid w:val="00742F8D"/>
    <w:rsid w:val="00743BAB"/>
    <w:rsid w:val="00744D39"/>
    <w:rsid w:val="00747571"/>
    <w:rsid w:val="00751FA3"/>
    <w:rsid w:val="0075213B"/>
    <w:rsid w:val="00756DB6"/>
    <w:rsid w:val="0076058D"/>
    <w:rsid w:val="007638EB"/>
    <w:rsid w:val="00764912"/>
    <w:rsid w:val="007656AF"/>
    <w:rsid w:val="00766105"/>
    <w:rsid w:val="00771727"/>
    <w:rsid w:val="00772D3F"/>
    <w:rsid w:val="00772DDB"/>
    <w:rsid w:val="00773412"/>
    <w:rsid w:val="007734E8"/>
    <w:rsid w:val="00773800"/>
    <w:rsid w:val="00773EF1"/>
    <w:rsid w:val="00774724"/>
    <w:rsid w:val="00776596"/>
    <w:rsid w:val="007766CD"/>
    <w:rsid w:val="00781CB4"/>
    <w:rsid w:val="00784744"/>
    <w:rsid w:val="0079008F"/>
    <w:rsid w:val="00791E7F"/>
    <w:rsid w:val="00793C0E"/>
    <w:rsid w:val="00795422"/>
    <w:rsid w:val="00795785"/>
    <w:rsid w:val="00795B2E"/>
    <w:rsid w:val="00795CDE"/>
    <w:rsid w:val="007A0530"/>
    <w:rsid w:val="007A0945"/>
    <w:rsid w:val="007A096F"/>
    <w:rsid w:val="007A22EE"/>
    <w:rsid w:val="007A2B37"/>
    <w:rsid w:val="007B17FC"/>
    <w:rsid w:val="007B2684"/>
    <w:rsid w:val="007B2CB6"/>
    <w:rsid w:val="007B4899"/>
    <w:rsid w:val="007B7F99"/>
    <w:rsid w:val="007C0158"/>
    <w:rsid w:val="007C1D4D"/>
    <w:rsid w:val="007C27D4"/>
    <w:rsid w:val="007C5634"/>
    <w:rsid w:val="007C5AD7"/>
    <w:rsid w:val="007C6B0E"/>
    <w:rsid w:val="007C6FE9"/>
    <w:rsid w:val="007C72AA"/>
    <w:rsid w:val="007D07B0"/>
    <w:rsid w:val="007D110D"/>
    <w:rsid w:val="007D160E"/>
    <w:rsid w:val="007D1A12"/>
    <w:rsid w:val="007D2BB1"/>
    <w:rsid w:val="007D71E1"/>
    <w:rsid w:val="007E00E3"/>
    <w:rsid w:val="007E0190"/>
    <w:rsid w:val="007E0D6A"/>
    <w:rsid w:val="007E0D92"/>
    <w:rsid w:val="007E28E8"/>
    <w:rsid w:val="007E5EFE"/>
    <w:rsid w:val="007E6479"/>
    <w:rsid w:val="007F092C"/>
    <w:rsid w:val="007F26F5"/>
    <w:rsid w:val="007F5F51"/>
    <w:rsid w:val="007F788B"/>
    <w:rsid w:val="00800E79"/>
    <w:rsid w:val="00801872"/>
    <w:rsid w:val="00803BE1"/>
    <w:rsid w:val="0080554C"/>
    <w:rsid w:val="00805EB4"/>
    <w:rsid w:val="00807C7F"/>
    <w:rsid w:val="00807DCA"/>
    <w:rsid w:val="00813729"/>
    <w:rsid w:val="00814005"/>
    <w:rsid w:val="00816D2A"/>
    <w:rsid w:val="00816F13"/>
    <w:rsid w:val="00822209"/>
    <w:rsid w:val="00822E3E"/>
    <w:rsid w:val="00824537"/>
    <w:rsid w:val="0082530B"/>
    <w:rsid w:val="00830361"/>
    <w:rsid w:val="0083185A"/>
    <w:rsid w:val="00837869"/>
    <w:rsid w:val="00837D9C"/>
    <w:rsid w:val="00837FA4"/>
    <w:rsid w:val="00840055"/>
    <w:rsid w:val="0084055F"/>
    <w:rsid w:val="00840ABB"/>
    <w:rsid w:val="008410BE"/>
    <w:rsid w:val="00843A15"/>
    <w:rsid w:val="00844697"/>
    <w:rsid w:val="0084615A"/>
    <w:rsid w:val="008461D6"/>
    <w:rsid w:val="00846583"/>
    <w:rsid w:val="00846DFD"/>
    <w:rsid w:val="00847600"/>
    <w:rsid w:val="00847FC2"/>
    <w:rsid w:val="008500AF"/>
    <w:rsid w:val="00850B3B"/>
    <w:rsid w:val="008510F8"/>
    <w:rsid w:val="00851BDA"/>
    <w:rsid w:val="00852F9F"/>
    <w:rsid w:val="00853945"/>
    <w:rsid w:val="00853B58"/>
    <w:rsid w:val="008547D0"/>
    <w:rsid w:val="0085565F"/>
    <w:rsid w:val="008601E3"/>
    <w:rsid w:val="0086164D"/>
    <w:rsid w:val="0086456C"/>
    <w:rsid w:val="00864DB2"/>
    <w:rsid w:val="00864FC9"/>
    <w:rsid w:val="0086631B"/>
    <w:rsid w:val="008719B1"/>
    <w:rsid w:val="008740C9"/>
    <w:rsid w:val="00876AF2"/>
    <w:rsid w:val="008779B0"/>
    <w:rsid w:val="00883088"/>
    <w:rsid w:val="00883917"/>
    <w:rsid w:val="00883BE9"/>
    <w:rsid w:val="00885ABC"/>
    <w:rsid w:val="00887AE4"/>
    <w:rsid w:val="0089612E"/>
    <w:rsid w:val="00896586"/>
    <w:rsid w:val="00896E5C"/>
    <w:rsid w:val="008971FC"/>
    <w:rsid w:val="008977E0"/>
    <w:rsid w:val="0089799E"/>
    <w:rsid w:val="008A2719"/>
    <w:rsid w:val="008A7580"/>
    <w:rsid w:val="008A7867"/>
    <w:rsid w:val="008B0C25"/>
    <w:rsid w:val="008B1435"/>
    <w:rsid w:val="008B28E8"/>
    <w:rsid w:val="008B4295"/>
    <w:rsid w:val="008B4D1A"/>
    <w:rsid w:val="008B4F57"/>
    <w:rsid w:val="008B5D90"/>
    <w:rsid w:val="008B5E4C"/>
    <w:rsid w:val="008B6A56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E0B9E"/>
    <w:rsid w:val="008E18F1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D00"/>
    <w:rsid w:val="00901019"/>
    <w:rsid w:val="00903A61"/>
    <w:rsid w:val="00905218"/>
    <w:rsid w:val="00912984"/>
    <w:rsid w:val="00914F72"/>
    <w:rsid w:val="009201D7"/>
    <w:rsid w:val="00920839"/>
    <w:rsid w:val="00922EC8"/>
    <w:rsid w:val="0092438D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2EE7"/>
    <w:rsid w:val="009350A1"/>
    <w:rsid w:val="009367A0"/>
    <w:rsid w:val="0094009C"/>
    <w:rsid w:val="009419B8"/>
    <w:rsid w:val="0095330C"/>
    <w:rsid w:val="009601AD"/>
    <w:rsid w:val="00962E6C"/>
    <w:rsid w:val="00964260"/>
    <w:rsid w:val="0096607A"/>
    <w:rsid w:val="00967D60"/>
    <w:rsid w:val="00970F82"/>
    <w:rsid w:val="009715BC"/>
    <w:rsid w:val="0097431D"/>
    <w:rsid w:val="0097468F"/>
    <w:rsid w:val="00974F11"/>
    <w:rsid w:val="00977BA6"/>
    <w:rsid w:val="00977D01"/>
    <w:rsid w:val="00980670"/>
    <w:rsid w:val="009806F9"/>
    <w:rsid w:val="009818E4"/>
    <w:rsid w:val="009828E9"/>
    <w:rsid w:val="00983980"/>
    <w:rsid w:val="00984483"/>
    <w:rsid w:val="0098492D"/>
    <w:rsid w:val="00987AB0"/>
    <w:rsid w:val="0099171C"/>
    <w:rsid w:val="00991764"/>
    <w:rsid w:val="0099522B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5C1E"/>
    <w:rsid w:val="009B652F"/>
    <w:rsid w:val="009C4E74"/>
    <w:rsid w:val="009C54B0"/>
    <w:rsid w:val="009C5599"/>
    <w:rsid w:val="009C7106"/>
    <w:rsid w:val="009C764B"/>
    <w:rsid w:val="009D0D89"/>
    <w:rsid w:val="009D2233"/>
    <w:rsid w:val="009D26BE"/>
    <w:rsid w:val="009D43C9"/>
    <w:rsid w:val="009D4BD1"/>
    <w:rsid w:val="009D4C9D"/>
    <w:rsid w:val="009D4F68"/>
    <w:rsid w:val="009E26FE"/>
    <w:rsid w:val="009E341E"/>
    <w:rsid w:val="009E421C"/>
    <w:rsid w:val="009E6DE2"/>
    <w:rsid w:val="009E74CB"/>
    <w:rsid w:val="009F0C2B"/>
    <w:rsid w:val="009F14F7"/>
    <w:rsid w:val="009F4443"/>
    <w:rsid w:val="009F504E"/>
    <w:rsid w:val="009F5059"/>
    <w:rsid w:val="00A069A7"/>
    <w:rsid w:val="00A06B81"/>
    <w:rsid w:val="00A0725A"/>
    <w:rsid w:val="00A077CB"/>
    <w:rsid w:val="00A12047"/>
    <w:rsid w:val="00A121C0"/>
    <w:rsid w:val="00A154B7"/>
    <w:rsid w:val="00A15859"/>
    <w:rsid w:val="00A17970"/>
    <w:rsid w:val="00A21299"/>
    <w:rsid w:val="00A223E6"/>
    <w:rsid w:val="00A223F8"/>
    <w:rsid w:val="00A22AC4"/>
    <w:rsid w:val="00A2552E"/>
    <w:rsid w:val="00A26084"/>
    <w:rsid w:val="00A2629C"/>
    <w:rsid w:val="00A273FC"/>
    <w:rsid w:val="00A302D5"/>
    <w:rsid w:val="00A3458C"/>
    <w:rsid w:val="00A346B1"/>
    <w:rsid w:val="00A367F4"/>
    <w:rsid w:val="00A37C27"/>
    <w:rsid w:val="00A44B03"/>
    <w:rsid w:val="00A45153"/>
    <w:rsid w:val="00A461E2"/>
    <w:rsid w:val="00A4754B"/>
    <w:rsid w:val="00A529C5"/>
    <w:rsid w:val="00A52A6B"/>
    <w:rsid w:val="00A57A20"/>
    <w:rsid w:val="00A60140"/>
    <w:rsid w:val="00A6193C"/>
    <w:rsid w:val="00A643FB"/>
    <w:rsid w:val="00A70C6E"/>
    <w:rsid w:val="00A7173A"/>
    <w:rsid w:val="00A74FF5"/>
    <w:rsid w:val="00A7684F"/>
    <w:rsid w:val="00A768B4"/>
    <w:rsid w:val="00A776DA"/>
    <w:rsid w:val="00A809EA"/>
    <w:rsid w:val="00A819FD"/>
    <w:rsid w:val="00A820F1"/>
    <w:rsid w:val="00A8323A"/>
    <w:rsid w:val="00A83AA9"/>
    <w:rsid w:val="00A849C3"/>
    <w:rsid w:val="00A85A53"/>
    <w:rsid w:val="00A86A5E"/>
    <w:rsid w:val="00A86D15"/>
    <w:rsid w:val="00A906A5"/>
    <w:rsid w:val="00A93747"/>
    <w:rsid w:val="00A93C9E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3623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4AB6"/>
    <w:rsid w:val="00AE51E0"/>
    <w:rsid w:val="00AE52C4"/>
    <w:rsid w:val="00AE6165"/>
    <w:rsid w:val="00AE6CAE"/>
    <w:rsid w:val="00AF18C9"/>
    <w:rsid w:val="00AF2129"/>
    <w:rsid w:val="00AF3C77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442C"/>
    <w:rsid w:val="00B04E4E"/>
    <w:rsid w:val="00B10DE8"/>
    <w:rsid w:val="00B11DC7"/>
    <w:rsid w:val="00B1202F"/>
    <w:rsid w:val="00B14A0C"/>
    <w:rsid w:val="00B17C37"/>
    <w:rsid w:val="00B2317D"/>
    <w:rsid w:val="00B239A2"/>
    <w:rsid w:val="00B24B1C"/>
    <w:rsid w:val="00B24C73"/>
    <w:rsid w:val="00B25653"/>
    <w:rsid w:val="00B256C6"/>
    <w:rsid w:val="00B27251"/>
    <w:rsid w:val="00B30581"/>
    <w:rsid w:val="00B335CE"/>
    <w:rsid w:val="00B3372A"/>
    <w:rsid w:val="00B34FA7"/>
    <w:rsid w:val="00B357BC"/>
    <w:rsid w:val="00B36547"/>
    <w:rsid w:val="00B372D3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3C9B"/>
    <w:rsid w:val="00B73E5A"/>
    <w:rsid w:val="00B76169"/>
    <w:rsid w:val="00B764D8"/>
    <w:rsid w:val="00B76812"/>
    <w:rsid w:val="00B774F0"/>
    <w:rsid w:val="00B77A2A"/>
    <w:rsid w:val="00B819F6"/>
    <w:rsid w:val="00B81B51"/>
    <w:rsid w:val="00B82898"/>
    <w:rsid w:val="00B82D34"/>
    <w:rsid w:val="00B839ED"/>
    <w:rsid w:val="00B844FB"/>
    <w:rsid w:val="00B84833"/>
    <w:rsid w:val="00B9139F"/>
    <w:rsid w:val="00B94465"/>
    <w:rsid w:val="00B9694E"/>
    <w:rsid w:val="00BA3691"/>
    <w:rsid w:val="00BA4F0F"/>
    <w:rsid w:val="00BA505A"/>
    <w:rsid w:val="00BA6E0C"/>
    <w:rsid w:val="00BA7D8D"/>
    <w:rsid w:val="00BB7024"/>
    <w:rsid w:val="00BB75FE"/>
    <w:rsid w:val="00BC1952"/>
    <w:rsid w:val="00BC53AC"/>
    <w:rsid w:val="00BC5882"/>
    <w:rsid w:val="00BC7C60"/>
    <w:rsid w:val="00BC7F1E"/>
    <w:rsid w:val="00BD023A"/>
    <w:rsid w:val="00BD02E2"/>
    <w:rsid w:val="00BD1F3F"/>
    <w:rsid w:val="00BD1FF9"/>
    <w:rsid w:val="00BD32D5"/>
    <w:rsid w:val="00BD3ADB"/>
    <w:rsid w:val="00BD6F09"/>
    <w:rsid w:val="00BD7FA2"/>
    <w:rsid w:val="00BE02A4"/>
    <w:rsid w:val="00BE141E"/>
    <w:rsid w:val="00BE1BF4"/>
    <w:rsid w:val="00BE25F0"/>
    <w:rsid w:val="00BE6516"/>
    <w:rsid w:val="00BE6907"/>
    <w:rsid w:val="00BF0DB3"/>
    <w:rsid w:val="00BF1073"/>
    <w:rsid w:val="00BF1AB0"/>
    <w:rsid w:val="00BF3C75"/>
    <w:rsid w:val="00BF52F9"/>
    <w:rsid w:val="00BF5E2C"/>
    <w:rsid w:val="00C001E1"/>
    <w:rsid w:val="00C03023"/>
    <w:rsid w:val="00C036FD"/>
    <w:rsid w:val="00C05101"/>
    <w:rsid w:val="00C061E8"/>
    <w:rsid w:val="00C0674C"/>
    <w:rsid w:val="00C06BCA"/>
    <w:rsid w:val="00C1135D"/>
    <w:rsid w:val="00C1271A"/>
    <w:rsid w:val="00C13F2D"/>
    <w:rsid w:val="00C15984"/>
    <w:rsid w:val="00C16753"/>
    <w:rsid w:val="00C2517D"/>
    <w:rsid w:val="00C314A4"/>
    <w:rsid w:val="00C33533"/>
    <w:rsid w:val="00C33C15"/>
    <w:rsid w:val="00C41294"/>
    <w:rsid w:val="00C41E4E"/>
    <w:rsid w:val="00C4255F"/>
    <w:rsid w:val="00C44F8D"/>
    <w:rsid w:val="00C46B25"/>
    <w:rsid w:val="00C47996"/>
    <w:rsid w:val="00C51DFD"/>
    <w:rsid w:val="00C53CCA"/>
    <w:rsid w:val="00C55749"/>
    <w:rsid w:val="00C56092"/>
    <w:rsid w:val="00C56AA2"/>
    <w:rsid w:val="00C56E9F"/>
    <w:rsid w:val="00C578CA"/>
    <w:rsid w:val="00C57BA4"/>
    <w:rsid w:val="00C57EC0"/>
    <w:rsid w:val="00C61EE0"/>
    <w:rsid w:val="00C63131"/>
    <w:rsid w:val="00C63459"/>
    <w:rsid w:val="00C64130"/>
    <w:rsid w:val="00C65D64"/>
    <w:rsid w:val="00C67EC1"/>
    <w:rsid w:val="00C703DF"/>
    <w:rsid w:val="00C71B8E"/>
    <w:rsid w:val="00C74068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87E0E"/>
    <w:rsid w:val="00C90AC6"/>
    <w:rsid w:val="00C91997"/>
    <w:rsid w:val="00C949FB"/>
    <w:rsid w:val="00C94BA2"/>
    <w:rsid w:val="00C96446"/>
    <w:rsid w:val="00C96FF1"/>
    <w:rsid w:val="00CA24DD"/>
    <w:rsid w:val="00CA41D6"/>
    <w:rsid w:val="00CA5726"/>
    <w:rsid w:val="00CA676A"/>
    <w:rsid w:val="00CA7255"/>
    <w:rsid w:val="00CA7A62"/>
    <w:rsid w:val="00CB100A"/>
    <w:rsid w:val="00CB2F04"/>
    <w:rsid w:val="00CB6C0C"/>
    <w:rsid w:val="00CB7B66"/>
    <w:rsid w:val="00CC05D1"/>
    <w:rsid w:val="00CC4FE1"/>
    <w:rsid w:val="00CC5049"/>
    <w:rsid w:val="00CC55C1"/>
    <w:rsid w:val="00CC67AF"/>
    <w:rsid w:val="00CD010F"/>
    <w:rsid w:val="00CD0A71"/>
    <w:rsid w:val="00CD0C71"/>
    <w:rsid w:val="00CD1066"/>
    <w:rsid w:val="00CD1B3B"/>
    <w:rsid w:val="00CD35AD"/>
    <w:rsid w:val="00CD556D"/>
    <w:rsid w:val="00CD5C11"/>
    <w:rsid w:val="00CE0DB9"/>
    <w:rsid w:val="00CE3423"/>
    <w:rsid w:val="00CE37A2"/>
    <w:rsid w:val="00CE65B6"/>
    <w:rsid w:val="00CE7702"/>
    <w:rsid w:val="00CF094B"/>
    <w:rsid w:val="00CF244E"/>
    <w:rsid w:val="00CF2B64"/>
    <w:rsid w:val="00CF2D4E"/>
    <w:rsid w:val="00D01669"/>
    <w:rsid w:val="00D0192A"/>
    <w:rsid w:val="00D0217C"/>
    <w:rsid w:val="00D0307A"/>
    <w:rsid w:val="00D139AC"/>
    <w:rsid w:val="00D143E3"/>
    <w:rsid w:val="00D17899"/>
    <w:rsid w:val="00D21727"/>
    <w:rsid w:val="00D21B4E"/>
    <w:rsid w:val="00D21F3F"/>
    <w:rsid w:val="00D23187"/>
    <w:rsid w:val="00D2352D"/>
    <w:rsid w:val="00D24FC6"/>
    <w:rsid w:val="00D25245"/>
    <w:rsid w:val="00D269EB"/>
    <w:rsid w:val="00D27209"/>
    <w:rsid w:val="00D2777D"/>
    <w:rsid w:val="00D27913"/>
    <w:rsid w:val="00D31325"/>
    <w:rsid w:val="00D32FD8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0180"/>
    <w:rsid w:val="00D61944"/>
    <w:rsid w:val="00D643D3"/>
    <w:rsid w:val="00D64AA1"/>
    <w:rsid w:val="00D6521F"/>
    <w:rsid w:val="00D662EB"/>
    <w:rsid w:val="00D66B67"/>
    <w:rsid w:val="00D6730F"/>
    <w:rsid w:val="00D704E4"/>
    <w:rsid w:val="00D723E9"/>
    <w:rsid w:val="00D76455"/>
    <w:rsid w:val="00D77E2B"/>
    <w:rsid w:val="00D77E52"/>
    <w:rsid w:val="00D80012"/>
    <w:rsid w:val="00D80397"/>
    <w:rsid w:val="00D806EE"/>
    <w:rsid w:val="00D80E97"/>
    <w:rsid w:val="00D823BF"/>
    <w:rsid w:val="00D8374C"/>
    <w:rsid w:val="00D83A36"/>
    <w:rsid w:val="00D87848"/>
    <w:rsid w:val="00D87AE6"/>
    <w:rsid w:val="00D9290F"/>
    <w:rsid w:val="00D96157"/>
    <w:rsid w:val="00D96A05"/>
    <w:rsid w:val="00D96E8E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C0F0C"/>
    <w:rsid w:val="00DC6735"/>
    <w:rsid w:val="00DD27D7"/>
    <w:rsid w:val="00DD61CA"/>
    <w:rsid w:val="00DE1C33"/>
    <w:rsid w:val="00DE4EAA"/>
    <w:rsid w:val="00DF092F"/>
    <w:rsid w:val="00DF60B5"/>
    <w:rsid w:val="00E00D61"/>
    <w:rsid w:val="00E015FD"/>
    <w:rsid w:val="00E01CFE"/>
    <w:rsid w:val="00E02210"/>
    <w:rsid w:val="00E054C5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7949"/>
    <w:rsid w:val="00E32272"/>
    <w:rsid w:val="00E333C1"/>
    <w:rsid w:val="00E415DA"/>
    <w:rsid w:val="00E42517"/>
    <w:rsid w:val="00E4430D"/>
    <w:rsid w:val="00E46E65"/>
    <w:rsid w:val="00E47721"/>
    <w:rsid w:val="00E504EA"/>
    <w:rsid w:val="00E5133F"/>
    <w:rsid w:val="00E51B50"/>
    <w:rsid w:val="00E52AB5"/>
    <w:rsid w:val="00E53E47"/>
    <w:rsid w:val="00E569C7"/>
    <w:rsid w:val="00E57796"/>
    <w:rsid w:val="00E57CEA"/>
    <w:rsid w:val="00E601EA"/>
    <w:rsid w:val="00E619E2"/>
    <w:rsid w:val="00E64B55"/>
    <w:rsid w:val="00E659BE"/>
    <w:rsid w:val="00E669B9"/>
    <w:rsid w:val="00E71307"/>
    <w:rsid w:val="00E71C3A"/>
    <w:rsid w:val="00E727C1"/>
    <w:rsid w:val="00E73F97"/>
    <w:rsid w:val="00E74747"/>
    <w:rsid w:val="00E74B6B"/>
    <w:rsid w:val="00E75AA6"/>
    <w:rsid w:val="00E775D0"/>
    <w:rsid w:val="00E776A7"/>
    <w:rsid w:val="00E8350C"/>
    <w:rsid w:val="00E848E9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801"/>
    <w:rsid w:val="00EA0AEE"/>
    <w:rsid w:val="00EA0B92"/>
    <w:rsid w:val="00EA0F8A"/>
    <w:rsid w:val="00EA1C58"/>
    <w:rsid w:val="00EA2217"/>
    <w:rsid w:val="00EA232E"/>
    <w:rsid w:val="00EA2443"/>
    <w:rsid w:val="00EA2B4D"/>
    <w:rsid w:val="00EA2BAB"/>
    <w:rsid w:val="00EA3D3A"/>
    <w:rsid w:val="00EA53D2"/>
    <w:rsid w:val="00EA5D46"/>
    <w:rsid w:val="00EA7737"/>
    <w:rsid w:val="00EA7C4A"/>
    <w:rsid w:val="00EB0FF3"/>
    <w:rsid w:val="00EB2B62"/>
    <w:rsid w:val="00EB3E8D"/>
    <w:rsid w:val="00EB525B"/>
    <w:rsid w:val="00EB6089"/>
    <w:rsid w:val="00EB7400"/>
    <w:rsid w:val="00EB773B"/>
    <w:rsid w:val="00EC4C30"/>
    <w:rsid w:val="00EC4E7B"/>
    <w:rsid w:val="00EC6C30"/>
    <w:rsid w:val="00EC764D"/>
    <w:rsid w:val="00ED3134"/>
    <w:rsid w:val="00ED6052"/>
    <w:rsid w:val="00ED618E"/>
    <w:rsid w:val="00EE16D7"/>
    <w:rsid w:val="00EE3CA8"/>
    <w:rsid w:val="00EE4501"/>
    <w:rsid w:val="00EE4AD6"/>
    <w:rsid w:val="00EE51C9"/>
    <w:rsid w:val="00EE5541"/>
    <w:rsid w:val="00EE5C19"/>
    <w:rsid w:val="00EF0876"/>
    <w:rsid w:val="00EF37BB"/>
    <w:rsid w:val="00F00999"/>
    <w:rsid w:val="00F0106B"/>
    <w:rsid w:val="00F01234"/>
    <w:rsid w:val="00F02239"/>
    <w:rsid w:val="00F02FD3"/>
    <w:rsid w:val="00F03CA3"/>
    <w:rsid w:val="00F04B6E"/>
    <w:rsid w:val="00F070A6"/>
    <w:rsid w:val="00F11A05"/>
    <w:rsid w:val="00F13947"/>
    <w:rsid w:val="00F13BC8"/>
    <w:rsid w:val="00F14EDF"/>
    <w:rsid w:val="00F15751"/>
    <w:rsid w:val="00F1751B"/>
    <w:rsid w:val="00F20A63"/>
    <w:rsid w:val="00F251E0"/>
    <w:rsid w:val="00F25E76"/>
    <w:rsid w:val="00F263E8"/>
    <w:rsid w:val="00F26DCB"/>
    <w:rsid w:val="00F31852"/>
    <w:rsid w:val="00F31C19"/>
    <w:rsid w:val="00F32BAF"/>
    <w:rsid w:val="00F33C0C"/>
    <w:rsid w:val="00F3469B"/>
    <w:rsid w:val="00F35AC5"/>
    <w:rsid w:val="00F37AF5"/>
    <w:rsid w:val="00F37C0C"/>
    <w:rsid w:val="00F445B9"/>
    <w:rsid w:val="00F44A80"/>
    <w:rsid w:val="00F45312"/>
    <w:rsid w:val="00F456F6"/>
    <w:rsid w:val="00F50101"/>
    <w:rsid w:val="00F54987"/>
    <w:rsid w:val="00F54FFB"/>
    <w:rsid w:val="00F60485"/>
    <w:rsid w:val="00F62906"/>
    <w:rsid w:val="00F63E7D"/>
    <w:rsid w:val="00F64464"/>
    <w:rsid w:val="00F65843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87298"/>
    <w:rsid w:val="00F90642"/>
    <w:rsid w:val="00F947C5"/>
    <w:rsid w:val="00F95586"/>
    <w:rsid w:val="00F97551"/>
    <w:rsid w:val="00FA0E4D"/>
    <w:rsid w:val="00FA0EFA"/>
    <w:rsid w:val="00FA4492"/>
    <w:rsid w:val="00FA5BE3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4942"/>
    <w:rsid w:val="00FD4ED1"/>
    <w:rsid w:val="00FD50F7"/>
    <w:rsid w:val="00FD586F"/>
    <w:rsid w:val="00FD7C09"/>
    <w:rsid w:val="00FE0CE0"/>
    <w:rsid w:val="00FE43CD"/>
    <w:rsid w:val="00FE6108"/>
    <w:rsid w:val="00FE7B8E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F9DFFB"/>
  <w15:chartTrackingRefBased/>
  <w15:docId w15:val="{37FDF571-7AD5-4BDC-91EE-EA840F74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F30"/>
    <w:pPr>
      <w:bidi/>
    </w:pPr>
    <w:rPr>
      <w:rFonts w:cs="Miriam"/>
      <w:lang w:eastAsia="en-US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8E18F1"/>
    <w:pPr>
      <w:ind w:left="6306"/>
      <w:jc w:val="both"/>
    </w:pPr>
    <w:rPr>
      <w:rFonts w:cs="David"/>
      <w:b/>
      <w:bCs/>
      <w:szCs w:val="28"/>
    </w:rPr>
  </w:style>
  <w:style w:type="paragraph" w:styleId="NormalWeb">
    <w:name w:val="Normal (Web)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a8">
    <w:name w:val="טבלת רשת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223768"/>
    <w:rPr>
      <w:b/>
      <w:bCs/>
    </w:rPr>
  </w:style>
  <w:style w:type="paragraph" w:styleId="aa">
    <w:name w:val="List Paragraph"/>
    <w:basedOn w:val="a"/>
    <w:uiPriority w:val="34"/>
    <w:qFormat/>
    <w:rsid w:val="00772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u23920</cp:lastModifiedBy>
  <cp:revision>2</cp:revision>
  <cp:lastPrinted>2018-10-16T04:24:00Z</cp:lastPrinted>
  <dcterms:created xsi:type="dcterms:W3CDTF">2020-07-08T05:04:00Z</dcterms:created>
  <dcterms:modified xsi:type="dcterms:W3CDTF">2020-07-08T05:04:00Z</dcterms:modified>
</cp:coreProperties>
</file>