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125E95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מר </w:t>
      </w:r>
      <w:r w:rsidR="00125E95">
        <w:rPr>
          <w:rFonts w:cs="David" w:hint="cs"/>
          <w:b/>
          <w:bCs/>
          <w:sz w:val="28"/>
          <w:szCs w:val="28"/>
          <w:u w:val="single"/>
          <w:rtl/>
        </w:rPr>
        <w:t>אמיר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125E95">
        <w:rPr>
          <w:rFonts w:cs="David" w:hint="cs"/>
          <w:b/>
          <w:bCs/>
          <w:sz w:val="28"/>
          <w:szCs w:val="28"/>
          <w:u w:val="single"/>
          <w:rtl/>
        </w:rPr>
        <w:t>שגיא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125E95" w:rsidP="00174B4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אמיר</w:t>
      </w:r>
      <w:ins w:id="0" w:author="u23920" w:date="2020-07-08T07:59:00Z">
        <w:r w:rsidR="00174B44">
          <w:rPr>
            <w:rFonts w:cs="David" w:hint="cs"/>
            <w:sz w:val="28"/>
            <w:szCs w:val="28"/>
            <w:rtl/>
          </w:rPr>
          <w:t>,</w:t>
        </w:r>
      </w:ins>
      <w:r w:rsidR="00A30835">
        <w:rPr>
          <w:rFonts w:cs="David" w:hint="cs"/>
          <w:sz w:val="28"/>
          <w:szCs w:val="28"/>
          <w:rtl/>
        </w:rPr>
        <w:t xml:space="preserve"> התפתח</w:t>
      </w:r>
      <w:ins w:id="1" w:author="u23920" w:date="2020-07-08T07:59:00Z">
        <w:r w:rsidR="00174B44">
          <w:rPr>
            <w:rFonts w:cs="David" w:hint="cs"/>
            <w:sz w:val="28"/>
            <w:szCs w:val="28"/>
            <w:rtl/>
          </w:rPr>
          <w:t>ת</w:t>
        </w:r>
      </w:ins>
      <w:r w:rsidR="00A30835">
        <w:rPr>
          <w:rFonts w:cs="David" w:hint="cs"/>
          <w:sz w:val="28"/>
          <w:szCs w:val="28"/>
          <w:rtl/>
        </w:rPr>
        <w:t xml:space="preserve"> בשנת המב"ל תוך שהוא </w:t>
      </w:r>
      <w:del w:id="2" w:author="u23920" w:date="2020-07-08T07:59:00Z">
        <w:r w:rsidR="00A30835" w:rsidDel="00174B44">
          <w:rPr>
            <w:rFonts w:cs="David" w:hint="cs"/>
            <w:sz w:val="28"/>
            <w:szCs w:val="28"/>
            <w:rtl/>
          </w:rPr>
          <w:delText xml:space="preserve">ממצה </w:delText>
        </w:r>
      </w:del>
      <w:proofErr w:type="spellStart"/>
      <w:ins w:id="3" w:author="u23920" w:date="2020-07-08T07:59:00Z">
        <w:r w:rsidR="00174B44">
          <w:rPr>
            <w:rFonts w:cs="David" w:hint="cs"/>
            <w:sz w:val="28"/>
            <w:szCs w:val="28"/>
            <w:rtl/>
          </w:rPr>
          <w:t>מיצת</w:t>
        </w:r>
        <w:proofErr w:type="spellEnd"/>
        <w:r w:rsidR="00174B44">
          <w:rPr>
            <w:rFonts w:cs="David" w:hint="cs"/>
            <w:sz w:val="28"/>
            <w:szCs w:val="28"/>
            <w:rtl/>
          </w:rPr>
          <w:t xml:space="preserve"> </w:t>
        </w:r>
      </w:ins>
      <w:r w:rsidR="00A30835">
        <w:rPr>
          <w:rFonts w:cs="David" w:hint="cs"/>
          <w:sz w:val="28"/>
          <w:szCs w:val="28"/>
          <w:rtl/>
        </w:rPr>
        <w:t xml:space="preserve">את הזדמנויות הלמידה והפיתוח האישי. </w:t>
      </w:r>
      <w:del w:id="4" w:author="u23920" w:date="2020-07-08T07:59:00Z">
        <w:r w:rsidR="00A30835" w:rsidDel="00174B44">
          <w:rPr>
            <w:rFonts w:cs="David" w:hint="cs"/>
            <w:sz w:val="28"/>
            <w:szCs w:val="28"/>
            <w:rtl/>
          </w:rPr>
          <w:delText>מדובר במשתתף מהחלק העליון</w:delText>
        </w:r>
      </w:del>
      <w:ins w:id="5" w:author="u23920" w:date="2020-07-08T07:59:00Z">
        <w:r w:rsidR="00174B44">
          <w:rPr>
            <w:rFonts w:cs="David" w:hint="cs"/>
            <w:sz w:val="28"/>
            <w:szCs w:val="28"/>
            <w:rtl/>
          </w:rPr>
          <w:t>היית מהמשתתפים הבולטים</w:t>
        </w:r>
      </w:ins>
      <w:r w:rsidR="00A30835">
        <w:rPr>
          <w:rFonts w:cs="David" w:hint="cs"/>
          <w:sz w:val="28"/>
          <w:szCs w:val="28"/>
          <w:rtl/>
        </w:rPr>
        <w:t xml:space="preserve"> של המחזור. מעמיק בעל חשיבה ביקורתית </w:t>
      </w:r>
      <w:r>
        <w:rPr>
          <w:rFonts w:cs="David" w:hint="cs"/>
          <w:sz w:val="28"/>
          <w:szCs w:val="28"/>
          <w:rtl/>
        </w:rPr>
        <w:t>ויכולות אישיות גבהות מאוד.</w:t>
      </w:r>
      <w:r w:rsidR="00A30835">
        <w:rPr>
          <w:rFonts w:cs="David" w:hint="cs"/>
          <w:sz w:val="28"/>
          <w:szCs w:val="28"/>
          <w:rtl/>
        </w:rPr>
        <w:t xml:space="preserve"> </w:t>
      </w:r>
    </w:p>
    <w:p w:rsidR="00A30835" w:rsidRDefault="00125E95" w:rsidP="00174B4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6" w:author="u23920" w:date="2020-07-08T07:59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7" w:author="u23920" w:date="2020-07-08T07:59:00Z">
        <w:r w:rsidDel="00174B44">
          <w:rPr>
            <w:rFonts w:cs="David" w:hint="cs"/>
            <w:sz w:val="28"/>
            <w:szCs w:val="28"/>
            <w:rtl/>
          </w:rPr>
          <w:delText>אמיר</w:delText>
        </w:r>
        <w:r w:rsidR="001D4EE1" w:rsidDel="00174B44">
          <w:rPr>
            <w:rFonts w:cs="David" w:hint="cs"/>
            <w:sz w:val="28"/>
            <w:szCs w:val="28"/>
            <w:rtl/>
          </w:rPr>
          <w:delText xml:space="preserve"> </w:delText>
        </w:r>
        <w:r w:rsidR="00A063B5" w:rsidDel="00174B44">
          <w:rPr>
            <w:rFonts w:cs="David" w:hint="cs"/>
            <w:sz w:val="28"/>
            <w:szCs w:val="28"/>
            <w:rtl/>
          </w:rPr>
          <w:delText>מתנהל</w:delText>
        </w:r>
      </w:del>
      <w:ins w:id="8" w:author="u23920" w:date="2020-07-08T07:59:00Z">
        <w:r w:rsidR="00174B44">
          <w:rPr>
            <w:rFonts w:cs="David" w:hint="cs"/>
            <w:sz w:val="28"/>
            <w:szCs w:val="28"/>
            <w:rtl/>
          </w:rPr>
          <w:t>התנהלת</w:t>
        </w:r>
      </w:ins>
      <w:r w:rsidR="00A063B5">
        <w:rPr>
          <w:rFonts w:cs="David" w:hint="cs"/>
          <w:sz w:val="28"/>
          <w:szCs w:val="28"/>
          <w:rtl/>
        </w:rPr>
        <w:t xml:space="preserve"> כבכיר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</w:t>
      </w:r>
      <w:del w:id="9" w:author="u23920" w:date="2020-07-08T07:59:00Z">
        <w:r w:rsidR="00A063B5" w:rsidDel="00174B44">
          <w:rPr>
            <w:rFonts w:cs="David" w:hint="cs"/>
            <w:sz w:val="28"/>
            <w:szCs w:val="28"/>
            <w:rtl/>
          </w:rPr>
          <w:delText xml:space="preserve">שלו </w:delText>
        </w:r>
      </w:del>
      <w:ins w:id="10" w:author="u23920" w:date="2020-07-08T07:59:00Z">
        <w:r w:rsidR="00174B44">
          <w:rPr>
            <w:rFonts w:cs="David" w:hint="cs"/>
            <w:sz w:val="28"/>
            <w:szCs w:val="28"/>
            <w:rtl/>
          </w:rPr>
          <w:t>שלך</w:t>
        </w:r>
        <w:r w:rsidR="00174B44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ללא רבב </w:t>
      </w:r>
      <w:del w:id="11" w:author="u23920" w:date="2020-07-08T07:59:00Z">
        <w:r w:rsidR="00A30835" w:rsidDel="00174B44">
          <w:rPr>
            <w:rFonts w:cs="David" w:hint="cs"/>
            <w:sz w:val="28"/>
            <w:szCs w:val="28"/>
            <w:rtl/>
          </w:rPr>
          <w:delText>ו</w:delText>
        </w:r>
        <w:r w:rsidR="00A063B5" w:rsidDel="00174B44">
          <w:rPr>
            <w:rFonts w:cs="David" w:hint="cs"/>
            <w:sz w:val="28"/>
            <w:szCs w:val="28"/>
            <w:rtl/>
          </w:rPr>
          <w:delText>הוא מקיים</w:delText>
        </w:r>
      </w:del>
      <w:ins w:id="12" w:author="u23920" w:date="2020-07-08T07:59:00Z">
        <w:r w:rsidR="00174B44">
          <w:rPr>
            <w:rFonts w:cs="David" w:hint="cs"/>
            <w:sz w:val="28"/>
            <w:szCs w:val="28"/>
            <w:rtl/>
          </w:rPr>
          <w:t>וקיימת</w:t>
        </w:r>
      </w:ins>
      <w:r w:rsidR="00A063B5">
        <w:rPr>
          <w:rFonts w:cs="David" w:hint="cs"/>
          <w:sz w:val="28"/>
          <w:szCs w:val="28"/>
          <w:rtl/>
        </w:rPr>
        <w:t xml:space="preserve"> שיח תרבותי</w:t>
      </w:r>
      <w:r w:rsidR="00A30835">
        <w:rPr>
          <w:rFonts w:cs="David" w:hint="cs"/>
          <w:sz w:val="28"/>
          <w:szCs w:val="28"/>
          <w:rtl/>
        </w:rPr>
        <w:t>.</w:t>
      </w:r>
    </w:p>
    <w:p w:rsidR="008E18F1" w:rsidRDefault="00A063B5" w:rsidP="00174B44">
      <w:pPr>
        <w:pStyle w:val="aa"/>
        <w:spacing w:line="360" w:lineRule="auto"/>
        <w:jc w:val="both"/>
        <w:rPr>
          <w:rFonts w:cs="David"/>
          <w:sz w:val="28"/>
          <w:szCs w:val="28"/>
        </w:rPr>
        <w:pPrChange w:id="13" w:author="u23920" w:date="2020-07-08T08:00:00Z">
          <w:pPr>
            <w:pStyle w:val="aa"/>
            <w:spacing w:line="360" w:lineRule="auto"/>
            <w:jc w:val="both"/>
          </w:pPr>
        </w:pPrChange>
      </w:pPr>
      <w:r>
        <w:rPr>
          <w:rFonts w:cs="David" w:hint="cs"/>
          <w:sz w:val="28"/>
          <w:szCs w:val="28"/>
          <w:rtl/>
        </w:rPr>
        <w:t xml:space="preserve"> </w:t>
      </w:r>
      <w:del w:id="14" w:author="u23920" w:date="2020-07-08T07:59:00Z">
        <w:r w:rsidR="00125E95" w:rsidDel="00174B44">
          <w:rPr>
            <w:rFonts w:cs="David" w:hint="cs"/>
            <w:sz w:val="28"/>
            <w:szCs w:val="28"/>
            <w:rtl/>
          </w:rPr>
          <w:delText>אמיר</w:delText>
        </w:r>
        <w:r w:rsidR="00A30835" w:rsidDel="00174B44">
          <w:rPr>
            <w:rFonts w:cs="David" w:hint="cs"/>
            <w:sz w:val="28"/>
            <w:szCs w:val="28"/>
            <w:rtl/>
          </w:rPr>
          <w:delText xml:space="preserve"> ניחן</w:delText>
        </w:r>
      </w:del>
      <w:ins w:id="15" w:author="u23920" w:date="2020-07-08T07:59:00Z">
        <w:r w:rsidR="00174B44">
          <w:rPr>
            <w:rFonts w:cs="David" w:hint="cs"/>
            <w:sz w:val="28"/>
            <w:szCs w:val="28"/>
            <w:rtl/>
          </w:rPr>
          <w:t>ניחנת</w:t>
        </w:r>
      </w:ins>
      <w:r w:rsidR="00A30835">
        <w:rPr>
          <w:rFonts w:cs="David" w:hint="cs"/>
          <w:sz w:val="28"/>
          <w:szCs w:val="28"/>
          <w:rtl/>
        </w:rPr>
        <w:t xml:space="preserve"> ב</w:t>
      </w:r>
      <w:r>
        <w:rPr>
          <w:rFonts w:cs="David" w:hint="cs"/>
          <w:sz w:val="28"/>
          <w:szCs w:val="28"/>
          <w:rtl/>
        </w:rPr>
        <w:t xml:space="preserve">יכולות הקשבה ופתיחות לביקורת תוך </w:t>
      </w:r>
      <w:del w:id="16" w:author="u23920" w:date="2020-07-08T08:00:00Z">
        <w:r w:rsidDel="00174B44">
          <w:rPr>
            <w:rFonts w:cs="David" w:hint="cs"/>
            <w:sz w:val="28"/>
            <w:szCs w:val="28"/>
            <w:rtl/>
          </w:rPr>
          <w:delText>שהוא יודע</w:delText>
        </w:r>
      </w:del>
      <w:ins w:id="17" w:author="u23920" w:date="2020-07-08T08:00:00Z">
        <w:r w:rsidR="00174B44">
          <w:rPr>
            <w:rFonts w:cs="David" w:hint="cs"/>
            <w:sz w:val="28"/>
            <w:szCs w:val="28"/>
            <w:rtl/>
          </w:rPr>
          <w:t>שידעת</w:t>
        </w:r>
      </w:ins>
      <w:r>
        <w:rPr>
          <w:rFonts w:cs="David" w:hint="cs"/>
          <w:sz w:val="28"/>
          <w:szCs w:val="28"/>
          <w:rtl/>
        </w:rPr>
        <w:t xml:space="preserve"> להכיל דעות שונות.</w:t>
      </w:r>
      <w:r w:rsidR="00A30835">
        <w:rPr>
          <w:rFonts w:cs="David" w:hint="cs"/>
          <w:sz w:val="28"/>
          <w:szCs w:val="28"/>
          <w:rtl/>
        </w:rPr>
        <w:t xml:space="preserve"> גם אם </w:t>
      </w:r>
      <w:del w:id="18" w:author="u23920" w:date="2020-07-08T08:00:00Z">
        <w:r w:rsidR="00A30835" w:rsidDel="00174B44">
          <w:rPr>
            <w:rFonts w:cs="David" w:hint="cs"/>
            <w:sz w:val="28"/>
            <w:szCs w:val="28"/>
            <w:rtl/>
          </w:rPr>
          <w:delText>אינו מסכים</w:delText>
        </w:r>
      </w:del>
      <w:ins w:id="19" w:author="u23920" w:date="2020-07-08T08:00:00Z">
        <w:r w:rsidR="00174B44">
          <w:rPr>
            <w:rFonts w:cs="David" w:hint="cs"/>
            <w:sz w:val="28"/>
            <w:szCs w:val="28"/>
            <w:rtl/>
          </w:rPr>
          <w:t>לא הסכמת</w:t>
        </w:r>
      </w:ins>
      <w:r w:rsidR="00A30835">
        <w:rPr>
          <w:rFonts w:cs="David" w:hint="cs"/>
          <w:sz w:val="28"/>
          <w:szCs w:val="28"/>
          <w:rtl/>
        </w:rPr>
        <w:t xml:space="preserve"> להם.</w:t>
      </w:r>
    </w:p>
    <w:p w:rsidR="001D4EE1" w:rsidRDefault="00125E95" w:rsidP="00174B4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0" w:author="u23920" w:date="2020-07-08T08:00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21" w:author="u23920" w:date="2020-07-08T08:00:00Z">
        <w:r w:rsidDel="00174B44">
          <w:rPr>
            <w:rFonts w:cs="David" w:hint="cs"/>
            <w:sz w:val="28"/>
            <w:szCs w:val="28"/>
            <w:rtl/>
          </w:rPr>
          <w:delText>אמיר</w:delText>
        </w:r>
        <w:r w:rsidR="001D4EE1" w:rsidDel="00174B44">
          <w:rPr>
            <w:rFonts w:cs="David" w:hint="cs"/>
            <w:sz w:val="28"/>
            <w:szCs w:val="28"/>
            <w:rtl/>
          </w:rPr>
          <w:delText xml:space="preserve"> </w:delText>
        </w:r>
      </w:del>
      <w:ins w:id="22" w:author="u23920" w:date="2020-07-08T08:00:00Z">
        <w:r w:rsidR="00174B44">
          <w:rPr>
            <w:rFonts w:cs="David" w:hint="cs"/>
            <w:sz w:val="28"/>
            <w:szCs w:val="28"/>
            <w:rtl/>
          </w:rPr>
          <w:t>אתה</w:t>
        </w:r>
        <w:r w:rsidR="00174B44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בעל כושרי למידה עצמאים </w:t>
      </w:r>
      <w:del w:id="23" w:author="u23920" w:date="2020-07-08T08:00:00Z">
        <w:r w:rsidR="001D4EE1" w:rsidDel="00174B44">
          <w:rPr>
            <w:rFonts w:cs="David" w:hint="cs"/>
            <w:sz w:val="28"/>
            <w:szCs w:val="28"/>
            <w:rtl/>
          </w:rPr>
          <w:delText xml:space="preserve">גילה </w:delText>
        </w:r>
      </w:del>
      <w:ins w:id="24" w:author="u23920" w:date="2020-07-08T08:00:00Z">
        <w:r w:rsidR="00174B44">
          <w:rPr>
            <w:rFonts w:cs="David" w:hint="cs"/>
            <w:sz w:val="28"/>
            <w:szCs w:val="28"/>
            <w:rtl/>
          </w:rPr>
          <w:t>גילת</w:t>
        </w:r>
        <w:r w:rsidR="00174B44">
          <w:rPr>
            <w:rFonts w:cs="David" w:hint="cs"/>
            <w:sz w:val="28"/>
            <w:szCs w:val="28"/>
            <w:rtl/>
          </w:rPr>
          <w:t xml:space="preserve"> </w:t>
        </w:r>
      </w:ins>
      <w:r w:rsidR="001D4EE1">
        <w:rPr>
          <w:rFonts w:cs="David" w:hint="cs"/>
          <w:sz w:val="28"/>
          <w:szCs w:val="28"/>
          <w:rtl/>
        </w:rPr>
        <w:t>יכולות למידה גבוהות</w:t>
      </w:r>
      <w:ins w:id="25" w:author="u23920" w:date="2020-07-08T08:00:00Z">
        <w:r w:rsidR="00174B44">
          <w:rPr>
            <w:rFonts w:cs="David" w:hint="cs"/>
            <w:sz w:val="28"/>
            <w:szCs w:val="28"/>
            <w:rtl/>
          </w:rPr>
          <w:t xml:space="preserve">, </w:t>
        </w:r>
      </w:ins>
      <w:del w:id="26" w:author="u23920" w:date="2020-07-08T08:00:00Z">
        <w:r w:rsidR="001D4EE1" w:rsidDel="00174B44">
          <w:rPr>
            <w:rFonts w:cs="David" w:hint="cs"/>
            <w:sz w:val="28"/>
            <w:szCs w:val="28"/>
            <w:rtl/>
          </w:rPr>
          <w:delText xml:space="preserve"> ,</w:delText>
        </w:r>
      </w:del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 w:rsidR="00A30835">
        <w:rPr>
          <w:rFonts w:cs="David" w:hint="cs"/>
          <w:sz w:val="28"/>
          <w:szCs w:val="28"/>
          <w:rtl/>
        </w:rPr>
        <w:t>ו</w:t>
      </w:r>
      <w:r w:rsidR="001D4EE1">
        <w:rPr>
          <w:rFonts w:cs="David" w:hint="cs"/>
          <w:sz w:val="28"/>
          <w:szCs w:val="28"/>
          <w:rtl/>
        </w:rPr>
        <w:t xml:space="preserve">אכפתיות </w:t>
      </w:r>
      <w:r w:rsidR="00A30835">
        <w:rPr>
          <w:rFonts w:cs="David" w:hint="cs"/>
          <w:sz w:val="28"/>
          <w:szCs w:val="28"/>
          <w:rtl/>
        </w:rPr>
        <w:t xml:space="preserve">שבאו לידי ביטוי לאורך כל השנה ובמיוחד </w:t>
      </w:r>
      <w:r>
        <w:rPr>
          <w:rFonts w:cs="David" w:hint="cs"/>
          <w:sz w:val="28"/>
          <w:szCs w:val="28"/>
          <w:rtl/>
        </w:rPr>
        <w:t>בסיור הלימודי באנגליה אותו הוב</w:t>
      </w:r>
      <w:ins w:id="27" w:author="u23920" w:date="2020-07-08T08:00:00Z">
        <w:r w:rsidR="00174B44">
          <w:rPr>
            <w:rFonts w:cs="David" w:hint="cs"/>
            <w:sz w:val="28"/>
            <w:szCs w:val="28"/>
            <w:rtl/>
          </w:rPr>
          <w:t>לת</w:t>
        </w:r>
      </w:ins>
      <w:del w:id="28" w:author="u23920" w:date="2020-07-08T08:00:00Z">
        <w:r w:rsidDel="00174B44">
          <w:rPr>
            <w:rFonts w:cs="David" w:hint="cs"/>
            <w:sz w:val="28"/>
            <w:szCs w:val="28"/>
            <w:rtl/>
          </w:rPr>
          <w:delText>יל</w:delText>
        </w:r>
      </w:del>
      <w:r>
        <w:rPr>
          <w:rFonts w:cs="David" w:hint="cs"/>
          <w:sz w:val="28"/>
          <w:szCs w:val="28"/>
          <w:rtl/>
        </w:rPr>
        <w:t xml:space="preserve"> בכישרון רב . </w:t>
      </w:r>
      <w:r w:rsidR="00A30835">
        <w:rPr>
          <w:rFonts w:cs="David" w:hint="cs"/>
          <w:sz w:val="28"/>
          <w:szCs w:val="28"/>
          <w:rtl/>
        </w:rPr>
        <w:t xml:space="preserve"> </w:t>
      </w:r>
    </w:p>
    <w:p w:rsidR="00A063B5" w:rsidRDefault="00125E95" w:rsidP="00174B4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29" w:author="u23920" w:date="2020-07-08T08:00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0" w:author="u23920" w:date="2020-07-08T08:00:00Z">
        <w:r w:rsidDel="00174B44">
          <w:rPr>
            <w:rFonts w:cs="David" w:hint="cs"/>
            <w:sz w:val="28"/>
            <w:szCs w:val="28"/>
            <w:rtl/>
          </w:rPr>
          <w:delText>אמיר</w:delText>
        </w:r>
        <w:r w:rsidR="00421083" w:rsidRPr="00A063B5" w:rsidDel="00174B44">
          <w:rPr>
            <w:rFonts w:cs="David" w:hint="cs"/>
            <w:sz w:val="28"/>
            <w:szCs w:val="28"/>
            <w:rtl/>
          </w:rPr>
          <w:delText xml:space="preserve"> מגלה</w:delText>
        </w:r>
      </w:del>
      <w:ins w:id="31" w:author="u23920" w:date="2020-07-08T08:00:00Z">
        <w:r w:rsidR="00174B44">
          <w:rPr>
            <w:rFonts w:cs="David" w:hint="cs"/>
            <w:sz w:val="28"/>
            <w:szCs w:val="28"/>
            <w:rtl/>
          </w:rPr>
          <w:t>גילת</w:t>
        </w:r>
      </w:ins>
      <w:r w:rsidR="00421083" w:rsidRPr="00A063B5">
        <w:rPr>
          <w:rFonts w:cs="David" w:hint="cs"/>
          <w:sz w:val="28"/>
          <w:szCs w:val="28"/>
          <w:rtl/>
        </w:rPr>
        <w:t xml:space="preserve"> יכולות </w:t>
      </w:r>
      <w:r w:rsidR="005A792F" w:rsidRPr="00A063B5">
        <w:rPr>
          <w:rFonts w:cs="David" w:hint="cs"/>
          <w:sz w:val="28"/>
          <w:szCs w:val="28"/>
          <w:rtl/>
        </w:rPr>
        <w:t>אישיות גבוהות</w:t>
      </w:r>
      <w:ins w:id="32" w:author="u23920" w:date="2020-07-08T08:00:00Z">
        <w:r w:rsidR="00174B44">
          <w:rPr>
            <w:rFonts w:cs="David" w:hint="cs"/>
            <w:sz w:val="28"/>
            <w:szCs w:val="28"/>
            <w:rtl/>
          </w:rPr>
          <w:t>,</w:t>
        </w:r>
      </w:ins>
      <w:r w:rsidR="005A792F" w:rsidRPr="00A063B5">
        <w:rPr>
          <w:rFonts w:cs="David" w:hint="cs"/>
          <w:sz w:val="28"/>
          <w:szCs w:val="28"/>
          <w:rtl/>
        </w:rPr>
        <w:t xml:space="preserve"> </w:t>
      </w:r>
      <w:del w:id="33" w:author="u23920" w:date="2020-07-08T08:00:00Z">
        <w:r w:rsidR="00A063B5" w:rsidRPr="00A063B5" w:rsidDel="00174B44">
          <w:rPr>
            <w:rFonts w:cs="David" w:hint="cs"/>
            <w:sz w:val="28"/>
            <w:szCs w:val="28"/>
            <w:rtl/>
          </w:rPr>
          <w:delText xml:space="preserve">הוא בעל </w:delText>
        </w:r>
      </w:del>
      <w:r w:rsidR="00A063B5" w:rsidRPr="00A063B5">
        <w:rPr>
          <w:rFonts w:cs="David" w:hint="cs"/>
          <w:sz w:val="28"/>
          <w:szCs w:val="28"/>
          <w:rtl/>
        </w:rPr>
        <w:t xml:space="preserve">חשיבה מערכתית ויכולת הקשה מתחום לתחום. </w:t>
      </w:r>
      <w:r>
        <w:rPr>
          <w:rFonts w:cs="David" w:hint="cs"/>
          <w:sz w:val="28"/>
          <w:szCs w:val="28"/>
          <w:rtl/>
        </w:rPr>
        <w:t xml:space="preserve">עובדה שבאה לידי ביטוי בעבודת </w:t>
      </w:r>
      <w:proofErr w:type="spellStart"/>
      <w:r>
        <w:rPr>
          <w:rFonts w:cs="David" w:hint="cs"/>
          <w:sz w:val="28"/>
          <w:szCs w:val="28"/>
          <w:rtl/>
        </w:rPr>
        <w:t>הפג"ם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del w:id="34" w:author="u23920" w:date="2020-07-08T08:00:00Z">
        <w:r w:rsidDel="00174B44">
          <w:rPr>
            <w:rFonts w:cs="David" w:hint="cs"/>
            <w:sz w:val="28"/>
            <w:szCs w:val="28"/>
            <w:rtl/>
          </w:rPr>
          <w:delText>שלו</w:delText>
        </w:r>
      </w:del>
      <w:ins w:id="35" w:author="u23920" w:date="2020-07-08T08:00:00Z">
        <w:r w:rsidR="00174B44">
          <w:rPr>
            <w:rFonts w:cs="David" w:hint="cs"/>
            <w:sz w:val="28"/>
            <w:szCs w:val="28"/>
            <w:rtl/>
          </w:rPr>
          <w:t>שלך</w:t>
        </w:r>
      </w:ins>
      <w:r>
        <w:rPr>
          <w:rFonts w:cs="David" w:hint="cs"/>
          <w:sz w:val="28"/>
          <w:szCs w:val="28"/>
          <w:rtl/>
        </w:rPr>
        <w:t xml:space="preserve">. </w:t>
      </w:r>
    </w:p>
    <w:p w:rsidR="00A063B5" w:rsidRDefault="00125E95" w:rsidP="00174B4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6" w:author="u23920" w:date="2020-07-08T08:01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7" w:author="u23920" w:date="2020-07-08T08:01:00Z">
        <w:r w:rsidDel="00174B44">
          <w:rPr>
            <w:rFonts w:cs="David" w:hint="cs"/>
            <w:sz w:val="28"/>
            <w:szCs w:val="28"/>
            <w:rtl/>
          </w:rPr>
          <w:delText xml:space="preserve">אמיר </w:delText>
        </w:r>
      </w:del>
      <w:ins w:id="38" w:author="u23920" w:date="2020-07-08T08:01:00Z">
        <w:r w:rsidR="00174B44">
          <w:rPr>
            <w:rFonts w:cs="David" w:hint="cs"/>
            <w:sz w:val="28"/>
            <w:szCs w:val="28"/>
            <w:rtl/>
          </w:rPr>
          <w:t>אתה</w:t>
        </w:r>
        <w:r w:rsidR="00174B44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 xml:space="preserve">בעל יחסי אנוש טובים מאוד עובדה אשר תורמת ליצירת קשרים בלתי פורמלית </w:t>
      </w:r>
      <w:del w:id="39" w:author="u23920" w:date="2020-07-08T08:01:00Z">
        <w:r w:rsidDel="00174B44">
          <w:rPr>
            <w:rFonts w:cs="David" w:hint="cs"/>
            <w:sz w:val="28"/>
            <w:szCs w:val="28"/>
            <w:rtl/>
          </w:rPr>
          <w:delText>והוא יודע</w:delText>
        </w:r>
      </w:del>
      <w:ins w:id="40" w:author="u23920" w:date="2020-07-08T08:01:00Z">
        <w:r w:rsidR="00174B44">
          <w:rPr>
            <w:rFonts w:cs="David" w:hint="cs"/>
            <w:sz w:val="28"/>
            <w:szCs w:val="28"/>
            <w:rtl/>
          </w:rPr>
          <w:t>וידעת</w:t>
        </w:r>
      </w:ins>
      <w:r>
        <w:rPr>
          <w:rFonts w:cs="David" w:hint="cs"/>
          <w:sz w:val="28"/>
          <w:szCs w:val="28"/>
          <w:rtl/>
        </w:rPr>
        <w:t xml:space="preserve"> להוביל צוות למידה של בכירים</w:t>
      </w:r>
      <w:ins w:id="41" w:author="u23920" w:date="2020-07-08T08:01:00Z">
        <w:r w:rsidR="00174B44">
          <w:rPr>
            <w:rFonts w:cs="David" w:hint="cs"/>
            <w:sz w:val="28"/>
            <w:szCs w:val="28"/>
            <w:rtl/>
          </w:rPr>
          <w:t xml:space="preserve">. </w:t>
        </w:r>
      </w:ins>
      <w:del w:id="42" w:author="u23920" w:date="2020-07-08T08:01:00Z">
        <w:r w:rsidDel="00174B44">
          <w:rPr>
            <w:rFonts w:cs="David" w:hint="cs"/>
            <w:sz w:val="28"/>
            <w:szCs w:val="28"/>
            <w:rtl/>
          </w:rPr>
          <w:delText xml:space="preserve"> . </w:delText>
        </w:r>
      </w:del>
      <w:r>
        <w:rPr>
          <w:rFonts w:cs="David" w:hint="cs"/>
          <w:sz w:val="28"/>
          <w:szCs w:val="28"/>
          <w:rtl/>
        </w:rPr>
        <w:t>ת</w:t>
      </w:r>
      <w:del w:id="43" w:author="u23920" w:date="2020-07-08T08:01:00Z">
        <w:r w:rsidDel="00174B44">
          <w:rPr>
            <w:rFonts w:cs="David" w:hint="cs"/>
            <w:sz w:val="28"/>
            <w:szCs w:val="28"/>
            <w:rtl/>
          </w:rPr>
          <w:delText>רם</w:delText>
        </w:r>
      </w:del>
      <w:ins w:id="44" w:author="u23920" w:date="2020-07-08T08:01:00Z">
        <w:r w:rsidR="00174B44">
          <w:rPr>
            <w:rFonts w:cs="David" w:hint="cs"/>
            <w:sz w:val="28"/>
            <w:szCs w:val="28"/>
            <w:rtl/>
          </w:rPr>
          <w:t>רמת</w:t>
        </w:r>
      </w:ins>
      <w:r>
        <w:rPr>
          <w:rFonts w:cs="David" w:hint="cs"/>
          <w:sz w:val="28"/>
          <w:szCs w:val="28"/>
          <w:rtl/>
        </w:rPr>
        <w:t xml:space="preserve"> רבות לצוות ולכיתה מניסיונ</w:t>
      </w:r>
      <w:ins w:id="45" w:author="u23920" w:date="2020-07-08T08:01:00Z">
        <w:r w:rsidR="00174B44">
          <w:rPr>
            <w:rFonts w:cs="David" w:hint="cs"/>
            <w:sz w:val="28"/>
            <w:szCs w:val="28"/>
            <w:rtl/>
          </w:rPr>
          <w:t>ך</w:t>
        </w:r>
      </w:ins>
      <w:del w:id="46" w:author="u23920" w:date="2020-07-08T08:01:00Z">
        <w:r w:rsidDel="00174B44">
          <w:rPr>
            <w:rFonts w:cs="David" w:hint="cs"/>
            <w:sz w:val="28"/>
            <w:szCs w:val="28"/>
            <w:rtl/>
          </w:rPr>
          <w:delText>ו</w:delText>
        </w:r>
      </w:del>
      <w:r>
        <w:rPr>
          <w:rFonts w:cs="David" w:hint="cs"/>
          <w:sz w:val="28"/>
          <w:szCs w:val="28"/>
          <w:rtl/>
        </w:rPr>
        <w:t xml:space="preserve"> במשרד החוץ.</w:t>
      </w:r>
    </w:p>
    <w:p w:rsidR="00B66D5D" w:rsidRDefault="00125E95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del w:id="47" w:author="u23920" w:date="2020-07-08T08:01:00Z">
        <w:r w:rsidDel="00174B44">
          <w:rPr>
            <w:rFonts w:cs="David" w:hint="cs"/>
            <w:sz w:val="28"/>
            <w:szCs w:val="28"/>
            <w:rtl/>
          </w:rPr>
          <w:delText xml:space="preserve">אמיר </w:delText>
        </w:r>
      </w:del>
      <w:r w:rsidR="001D4EE1" w:rsidRPr="00A30835">
        <w:rPr>
          <w:rFonts w:cs="David" w:hint="cs"/>
          <w:sz w:val="28"/>
          <w:szCs w:val="28"/>
          <w:rtl/>
        </w:rPr>
        <w:t>עמד</w:t>
      </w:r>
      <w:ins w:id="48" w:author="u23920" w:date="2020-07-08T08:01:00Z">
        <w:r w:rsidR="00174B44">
          <w:rPr>
            <w:rFonts w:cs="David" w:hint="cs"/>
            <w:sz w:val="28"/>
            <w:szCs w:val="28"/>
            <w:rtl/>
          </w:rPr>
          <w:t>ת</w:t>
        </w:r>
      </w:ins>
      <w:r w:rsidR="001D4EE1" w:rsidRPr="00A30835">
        <w:rPr>
          <w:rFonts w:cs="David" w:hint="cs"/>
          <w:sz w:val="28"/>
          <w:szCs w:val="28"/>
          <w:rtl/>
        </w:rPr>
        <w:t xml:space="preserve"> בכל חובותי</w:t>
      </w:r>
      <w:ins w:id="49" w:author="u23920" w:date="2020-07-08T08:01:00Z">
        <w:r w:rsidR="00174B44">
          <w:rPr>
            <w:rFonts w:cs="David" w:hint="cs"/>
            <w:sz w:val="28"/>
            <w:szCs w:val="28"/>
            <w:rtl/>
          </w:rPr>
          <w:t>ך</w:t>
        </w:r>
      </w:ins>
      <w:del w:id="50" w:author="u23920" w:date="2020-07-08T08:01:00Z">
        <w:r w:rsidR="001D4EE1" w:rsidRPr="00A30835" w:rsidDel="00174B44">
          <w:rPr>
            <w:rFonts w:cs="David" w:hint="cs"/>
            <w:sz w:val="28"/>
            <w:szCs w:val="28"/>
            <w:rtl/>
          </w:rPr>
          <w:delText>ו</w:delText>
        </w:r>
      </w:del>
      <w:r w:rsidR="001D4EE1" w:rsidRPr="00A30835">
        <w:rPr>
          <w:rFonts w:cs="David" w:hint="cs"/>
          <w:sz w:val="28"/>
          <w:szCs w:val="28"/>
          <w:rtl/>
        </w:rPr>
        <w:t xml:space="preserve"> 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  <w:ins w:id="51" w:author="u23920" w:date="2020-07-08T08:01:00Z">
        <w:r w:rsidR="00174B44">
          <w:rPr>
            <w:rFonts w:cs="David" w:hint="cs"/>
            <w:sz w:val="28"/>
            <w:szCs w:val="28"/>
            <w:rtl/>
          </w:rPr>
          <w:t>.</w:t>
        </w:r>
      </w:ins>
      <w:bookmarkStart w:id="52" w:name="_GoBack"/>
      <w:bookmarkEnd w:id="52"/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מאחל לך הצלחה 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D5" w:rsidRDefault="00561DD5">
      <w:r>
        <w:separator/>
      </w:r>
    </w:p>
  </w:endnote>
  <w:endnote w:type="continuationSeparator" w:id="0">
    <w:p w:rsidR="00561DD5" w:rsidRDefault="00561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174B44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D5" w:rsidRDefault="00561DD5">
      <w:r>
        <w:separator/>
      </w:r>
    </w:p>
  </w:footnote>
  <w:footnote w:type="continuationSeparator" w:id="0">
    <w:p w:rsidR="00561DD5" w:rsidRDefault="00561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25E95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4B44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1DD5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A12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99DC1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2020-07-08T05:01:00Z</dcterms:created>
  <dcterms:modified xsi:type="dcterms:W3CDTF">2020-07-08T05:01:00Z</dcterms:modified>
</cp:coreProperties>
</file>