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30" w:rsidRDefault="00EE554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-78105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>
        <w:rPr>
          <w:b/>
          <w:bCs/>
          <w:szCs w:val="24"/>
          <w:rtl/>
        </w:rPr>
        <w:t>המכללה לביטחון לאומי</w:t>
      </w:r>
    </w:p>
    <w:p w:rsidR="001B3F30" w:rsidRDefault="001B3F30" w:rsidP="006B11D8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</w:p>
    <w:p w:rsidR="001B3F30" w:rsidRDefault="001D4EE1" w:rsidP="001B3F30">
      <w:pPr>
        <w:pStyle w:val="1"/>
        <w:rPr>
          <w:rtl/>
        </w:rPr>
      </w:pPr>
      <w:r>
        <w:rPr>
          <w:rFonts w:hint="cs"/>
          <w:rtl/>
        </w:rPr>
        <w:t>אישי</w:t>
      </w:r>
    </w:p>
    <w:p w:rsidR="001B3F30" w:rsidRDefault="001B3F30" w:rsidP="001B3F30">
      <w:pPr>
        <w:jc w:val="both"/>
        <w:rPr>
          <w:rFonts w:cs="David"/>
          <w:b/>
          <w:bCs/>
          <w:szCs w:val="24"/>
          <w:rtl/>
        </w:rPr>
      </w:pPr>
    </w:p>
    <w:p w:rsidR="006F7489" w:rsidRDefault="001B3F30" w:rsidP="00B66D5D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 w:rsidRPr="006E7166">
        <w:rPr>
          <w:sz w:val="28"/>
          <w:szCs w:val="28"/>
          <w:rtl/>
        </w:rPr>
        <w:t xml:space="preserve">מפקדת המכללות 871 </w:t>
      </w:r>
      <w:r w:rsidRPr="006E7166">
        <w:rPr>
          <w:sz w:val="28"/>
          <w:szCs w:val="28"/>
          <w:rtl/>
        </w:rPr>
        <w:br/>
        <w:t xml:space="preserve">המכללה לביטחון לאומי </w:t>
      </w:r>
      <w:r w:rsidRPr="006E7166">
        <w:rPr>
          <w:sz w:val="28"/>
          <w:szCs w:val="28"/>
          <w:rtl/>
        </w:rPr>
        <w:br/>
      </w:r>
      <w:r w:rsidR="000E6969">
        <w:rPr>
          <w:rFonts w:hint="cs"/>
          <w:sz w:val="28"/>
          <w:szCs w:val="28"/>
          <w:u w:val="single"/>
          <w:rtl/>
        </w:rPr>
        <w:t>מדריך</w:t>
      </w:r>
      <w:r w:rsidR="002B6F3B">
        <w:rPr>
          <w:rFonts w:hint="cs"/>
          <w:sz w:val="28"/>
          <w:szCs w:val="28"/>
          <w:u w:val="single"/>
          <w:rtl/>
        </w:rPr>
        <w:t xml:space="preserve"> </w:t>
      </w:r>
      <w:r w:rsidR="000E6969">
        <w:rPr>
          <w:rFonts w:hint="cs"/>
          <w:sz w:val="28"/>
          <w:szCs w:val="28"/>
          <w:u w:val="single"/>
          <w:rtl/>
        </w:rPr>
        <w:t>צוות 3</w:t>
      </w:r>
      <w:r w:rsidR="000E6969">
        <w:rPr>
          <w:sz w:val="28"/>
          <w:szCs w:val="28"/>
          <w:rtl/>
        </w:rPr>
        <w:t xml:space="preserve"> </w:t>
      </w:r>
      <w:r w:rsidRPr="006E7166">
        <w:rPr>
          <w:sz w:val="28"/>
          <w:szCs w:val="28"/>
          <w:rtl/>
        </w:rPr>
        <w:br/>
      </w:r>
      <w:r w:rsidR="00601FFF">
        <w:rPr>
          <w:rFonts w:hint="eastAsia"/>
          <w:sz w:val="28"/>
          <w:szCs w:val="28"/>
          <w:rtl/>
        </w:rPr>
        <w:t>‏</w:t>
      </w:r>
      <w:r w:rsidR="009818E4">
        <w:rPr>
          <w:rFonts w:hint="cs"/>
          <w:sz w:val="28"/>
          <w:szCs w:val="28"/>
          <w:rtl/>
        </w:rPr>
        <w:t>0</w:t>
      </w:r>
      <w:r w:rsidR="00B66D5D">
        <w:rPr>
          <w:rFonts w:hint="cs"/>
          <w:sz w:val="28"/>
          <w:szCs w:val="28"/>
          <w:rtl/>
        </w:rPr>
        <w:t>5</w:t>
      </w:r>
      <w:r w:rsidR="0033256C">
        <w:rPr>
          <w:rFonts w:hint="cs"/>
          <w:sz w:val="28"/>
          <w:szCs w:val="28"/>
          <w:rtl/>
        </w:rPr>
        <w:t xml:space="preserve"> </w:t>
      </w:r>
      <w:r w:rsidR="005A792F">
        <w:rPr>
          <w:rFonts w:hint="cs"/>
          <w:sz w:val="28"/>
          <w:szCs w:val="28"/>
          <w:rtl/>
        </w:rPr>
        <w:t>יולי</w:t>
      </w:r>
      <w:r w:rsidR="00601FFF">
        <w:rPr>
          <w:sz w:val="28"/>
          <w:szCs w:val="28"/>
          <w:rtl/>
        </w:rPr>
        <w:t xml:space="preserve"> </w:t>
      </w:r>
      <w:r w:rsidR="006F7489">
        <w:rPr>
          <w:rFonts w:hint="cs"/>
          <w:sz w:val="28"/>
          <w:szCs w:val="28"/>
          <w:rtl/>
        </w:rPr>
        <w:t>20</w:t>
      </w:r>
      <w:r w:rsidR="00A063B5">
        <w:rPr>
          <w:rFonts w:hint="cs"/>
          <w:sz w:val="28"/>
          <w:szCs w:val="28"/>
          <w:rtl/>
        </w:rPr>
        <w:t>20</w:t>
      </w:r>
      <w:r w:rsidR="00601FFF">
        <w:rPr>
          <w:sz w:val="28"/>
          <w:szCs w:val="28"/>
          <w:rtl/>
        </w:rPr>
        <w:br/>
      </w:r>
    </w:p>
    <w:p w:rsidR="006F7489" w:rsidRDefault="006F7489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</w:p>
    <w:p w:rsidR="00EA0F8A" w:rsidRDefault="00C87E0E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B372D3" w:rsidRPr="00C87E0E">
        <w:rPr>
          <w:rFonts w:hint="cs"/>
          <w:sz w:val="28"/>
          <w:szCs w:val="28"/>
          <w:rtl/>
        </w:rPr>
        <w:t xml:space="preserve"> </w:t>
      </w:r>
    </w:p>
    <w:p w:rsidR="00772D3F" w:rsidRPr="00A063B5" w:rsidRDefault="00772D3F" w:rsidP="005309AB">
      <w:pPr>
        <w:spacing w:line="360" w:lineRule="auto"/>
        <w:ind w:left="360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A063B5">
        <w:rPr>
          <w:rFonts w:cs="David" w:hint="cs"/>
          <w:b/>
          <w:bCs/>
          <w:sz w:val="28"/>
          <w:szCs w:val="28"/>
          <w:u w:val="single"/>
          <w:rtl/>
        </w:rPr>
        <w:t xml:space="preserve">הנדון: </w:t>
      </w:r>
      <w:r w:rsidR="00A063B5" w:rsidRPr="00A063B5">
        <w:rPr>
          <w:rFonts w:cs="David" w:hint="cs"/>
          <w:b/>
          <w:bCs/>
          <w:sz w:val="28"/>
          <w:szCs w:val="28"/>
          <w:u w:val="single"/>
          <w:rtl/>
        </w:rPr>
        <w:t xml:space="preserve">משוב שנתי </w:t>
      </w:r>
      <w:r w:rsidR="00A30835">
        <w:rPr>
          <w:rFonts w:cs="David" w:hint="cs"/>
          <w:b/>
          <w:bCs/>
          <w:sz w:val="28"/>
          <w:szCs w:val="28"/>
          <w:u w:val="single"/>
          <w:rtl/>
        </w:rPr>
        <w:t xml:space="preserve">מר אודי </w:t>
      </w:r>
      <w:r w:rsidR="005309AB">
        <w:rPr>
          <w:rFonts w:cs="David" w:hint="cs"/>
          <w:b/>
          <w:bCs/>
          <w:sz w:val="28"/>
          <w:szCs w:val="28"/>
          <w:u w:val="single"/>
          <w:rtl/>
        </w:rPr>
        <w:t>שילה</w:t>
      </w:r>
    </w:p>
    <w:p w:rsidR="00772D3F" w:rsidRDefault="00772D3F" w:rsidP="00772D3F">
      <w:pPr>
        <w:spacing w:line="360" w:lineRule="auto"/>
        <w:ind w:left="360"/>
        <w:jc w:val="center"/>
        <w:rPr>
          <w:rFonts w:cs="David"/>
          <w:sz w:val="28"/>
          <w:szCs w:val="28"/>
          <w:rtl/>
        </w:rPr>
      </w:pPr>
    </w:p>
    <w:p w:rsidR="00A30835" w:rsidRDefault="00A30835" w:rsidP="00D82657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אודי</w:t>
      </w:r>
      <w:ins w:id="0" w:author="u23920" w:date="2020-07-08T07:39:00Z">
        <w:r w:rsidR="00D82657">
          <w:rPr>
            <w:rFonts w:cs="David" w:hint="cs"/>
            <w:sz w:val="28"/>
            <w:szCs w:val="28"/>
            <w:rtl/>
          </w:rPr>
          <w:t>,</w:t>
        </w:r>
      </w:ins>
      <w:r>
        <w:rPr>
          <w:rFonts w:cs="David" w:hint="cs"/>
          <w:sz w:val="28"/>
          <w:szCs w:val="28"/>
          <w:rtl/>
        </w:rPr>
        <w:t xml:space="preserve"> התפתח</w:t>
      </w:r>
      <w:ins w:id="1" w:author="u23920" w:date="2020-07-08T07:40:00Z">
        <w:r w:rsidR="00D82657">
          <w:rPr>
            <w:rFonts w:cs="David" w:hint="cs"/>
            <w:sz w:val="28"/>
            <w:szCs w:val="28"/>
            <w:rtl/>
          </w:rPr>
          <w:t>ת</w:t>
        </w:r>
      </w:ins>
      <w:r>
        <w:rPr>
          <w:rFonts w:cs="David" w:hint="cs"/>
          <w:sz w:val="28"/>
          <w:szCs w:val="28"/>
          <w:rtl/>
        </w:rPr>
        <w:t xml:space="preserve"> בשנת </w:t>
      </w:r>
      <w:proofErr w:type="spellStart"/>
      <w:r>
        <w:rPr>
          <w:rFonts w:cs="David" w:hint="cs"/>
          <w:sz w:val="28"/>
          <w:szCs w:val="28"/>
          <w:rtl/>
        </w:rPr>
        <w:t>המב"ל</w:t>
      </w:r>
      <w:proofErr w:type="spellEnd"/>
      <w:r>
        <w:rPr>
          <w:rFonts w:cs="David" w:hint="cs"/>
          <w:sz w:val="28"/>
          <w:szCs w:val="28"/>
          <w:rtl/>
        </w:rPr>
        <w:t xml:space="preserve"> תוך שהוא </w:t>
      </w:r>
      <w:del w:id="2" w:author="u23920" w:date="2020-07-08T07:40:00Z">
        <w:r w:rsidDel="00D82657">
          <w:rPr>
            <w:rFonts w:cs="David" w:hint="cs"/>
            <w:sz w:val="28"/>
            <w:szCs w:val="28"/>
            <w:rtl/>
          </w:rPr>
          <w:delText xml:space="preserve">ממצה </w:delText>
        </w:r>
      </w:del>
      <w:ins w:id="3" w:author="u23920" w:date="2020-07-08T07:40:00Z">
        <w:r w:rsidR="00D82657">
          <w:rPr>
            <w:rFonts w:cs="David" w:hint="cs"/>
            <w:sz w:val="28"/>
            <w:szCs w:val="28"/>
            <w:rtl/>
          </w:rPr>
          <w:t>מיצי</w:t>
        </w:r>
        <w:r w:rsidR="00D82657">
          <w:rPr>
            <w:rFonts w:cs="David" w:hint="eastAsia"/>
            <w:sz w:val="28"/>
            <w:szCs w:val="28"/>
            <w:rtl/>
          </w:rPr>
          <w:t>ת</w:t>
        </w:r>
        <w:r w:rsidR="00D82657">
          <w:rPr>
            <w:rFonts w:cs="David" w:hint="cs"/>
            <w:sz w:val="28"/>
            <w:szCs w:val="28"/>
            <w:rtl/>
          </w:rPr>
          <w:t xml:space="preserve"> </w:t>
        </w:r>
      </w:ins>
      <w:r>
        <w:rPr>
          <w:rFonts w:cs="David" w:hint="cs"/>
          <w:sz w:val="28"/>
          <w:szCs w:val="28"/>
          <w:rtl/>
        </w:rPr>
        <w:t xml:space="preserve">את הזדמנויות הלמידה והפיתוח האישי. </w:t>
      </w:r>
      <w:del w:id="4" w:author="u23920" w:date="2020-07-08T07:40:00Z">
        <w:r w:rsidDel="00D82657">
          <w:rPr>
            <w:rFonts w:cs="David" w:hint="cs"/>
            <w:sz w:val="28"/>
            <w:szCs w:val="28"/>
            <w:rtl/>
          </w:rPr>
          <w:delText>מדובר במשתתף מהחלק העליון</w:delText>
        </w:r>
      </w:del>
      <w:ins w:id="5" w:author="u23920" w:date="2020-07-08T07:40:00Z">
        <w:r w:rsidR="00D82657">
          <w:rPr>
            <w:rFonts w:cs="David" w:hint="cs"/>
            <w:sz w:val="28"/>
            <w:szCs w:val="28"/>
            <w:rtl/>
          </w:rPr>
          <w:t>היית בין</w:t>
        </w:r>
      </w:ins>
      <w:r>
        <w:rPr>
          <w:rFonts w:cs="David" w:hint="cs"/>
          <w:sz w:val="28"/>
          <w:szCs w:val="28"/>
          <w:rtl/>
        </w:rPr>
        <w:t xml:space="preserve"> </w:t>
      </w:r>
      <w:ins w:id="6" w:author="u23920" w:date="2020-07-08T07:40:00Z">
        <w:r w:rsidR="00D82657">
          <w:rPr>
            <w:rFonts w:cs="David" w:hint="cs"/>
            <w:sz w:val="28"/>
            <w:szCs w:val="28"/>
            <w:rtl/>
          </w:rPr>
          <w:t xml:space="preserve">המשתתפים הבולטים </w:t>
        </w:r>
      </w:ins>
      <w:r>
        <w:rPr>
          <w:rFonts w:cs="David" w:hint="cs"/>
          <w:sz w:val="28"/>
          <w:szCs w:val="28"/>
          <w:rtl/>
        </w:rPr>
        <w:t xml:space="preserve">של המחזור. מעמיק בעל חשיבה ביקורתית ואומץ לב להביע את </w:t>
      </w:r>
      <w:del w:id="7" w:author="u23920" w:date="2020-07-08T07:41:00Z">
        <w:r w:rsidDel="00D82657">
          <w:rPr>
            <w:rFonts w:cs="David" w:hint="cs"/>
            <w:sz w:val="28"/>
            <w:szCs w:val="28"/>
            <w:rtl/>
          </w:rPr>
          <w:delText>דעתו</w:delText>
        </w:r>
      </w:del>
      <w:ins w:id="8" w:author="u23920" w:date="2020-07-08T07:41:00Z">
        <w:r w:rsidR="00D82657">
          <w:rPr>
            <w:rFonts w:cs="David" w:hint="cs"/>
            <w:sz w:val="28"/>
            <w:szCs w:val="28"/>
            <w:rtl/>
          </w:rPr>
          <w:t>דעתך</w:t>
        </w:r>
      </w:ins>
      <w:r>
        <w:rPr>
          <w:rFonts w:cs="David" w:hint="cs"/>
          <w:sz w:val="28"/>
          <w:szCs w:val="28"/>
          <w:rtl/>
        </w:rPr>
        <w:t xml:space="preserve">. </w:t>
      </w:r>
    </w:p>
    <w:p w:rsidR="00A30835" w:rsidRDefault="00A30835" w:rsidP="00D82657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  <w:pPrChange w:id="9" w:author="u23920" w:date="2020-07-08T07:41:00Z">
          <w:pPr>
            <w:pStyle w:val="aa"/>
            <w:numPr>
              <w:numId w:val="49"/>
            </w:numPr>
            <w:spacing w:line="360" w:lineRule="auto"/>
            <w:ind w:hanging="360"/>
            <w:jc w:val="both"/>
          </w:pPr>
        </w:pPrChange>
      </w:pPr>
      <w:del w:id="10" w:author="u23920" w:date="2020-07-08T07:41:00Z">
        <w:r w:rsidDel="00D82657">
          <w:rPr>
            <w:rFonts w:cs="David" w:hint="cs"/>
            <w:sz w:val="28"/>
            <w:szCs w:val="28"/>
            <w:rtl/>
          </w:rPr>
          <w:delText>אודי</w:delText>
        </w:r>
        <w:r w:rsidR="001D4EE1" w:rsidDel="00D82657">
          <w:rPr>
            <w:rFonts w:cs="David" w:hint="cs"/>
            <w:sz w:val="28"/>
            <w:szCs w:val="28"/>
            <w:rtl/>
          </w:rPr>
          <w:delText xml:space="preserve"> </w:delText>
        </w:r>
        <w:r w:rsidR="00A063B5" w:rsidDel="00D82657">
          <w:rPr>
            <w:rFonts w:cs="David" w:hint="cs"/>
            <w:sz w:val="28"/>
            <w:szCs w:val="28"/>
            <w:rtl/>
          </w:rPr>
          <w:delText>מתנהל כבכיר</w:delText>
        </w:r>
      </w:del>
      <w:ins w:id="11" w:author="u23920" w:date="2020-07-08T07:41:00Z">
        <w:r w:rsidR="00D82657">
          <w:rPr>
            <w:rFonts w:cs="David" w:hint="cs"/>
            <w:sz w:val="28"/>
            <w:szCs w:val="28"/>
            <w:rtl/>
          </w:rPr>
          <w:t>התנהלת כבכיר</w:t>
        </w:r>
      </w:ins>
      <w:r w:rsidR="00A063B5">
        <w:rPr>
          <w:rFonts w:cs="David" w:hint="cs"/>
          <w:sz w:val="28"/>
          <w:szCs w:val="28"/>
          <w:rtl/>
        </w:rPr>
        <w:t xml:space="preserve"> ההופעה והייצוגיו</w:t>
      </w:r>
      <w:r w:rsidR="00A063B5">
        <w:rPr>
          <w:rFonts w:cs="David" w:hint="eastAsia"/>
          <w:sz w:val="28"/>
          <w:szCs w:val="28"/>
          <w:rtl/>
        </w:rPr>
        <w:t>ת</w:t>
      </w:r>
      <w:r w:rsidR="00A063B5">
        <w:rPr>
          <w:rFonts w:cs="David" w:hint="cs"/>
          <w:sz w:val="28"/>
          <w:szCs w:val="28"/>
          <w:rtl/>
        </w:rPr>
        <w:t xml:space="preserve"> של</w:t>
      </w:r>
      <w:ins w:id="12" w:author="u23920" w:date="2020-07-08T07:41:00Z">
        <w:r w:rsidR="00D82657">
          <w:rPr>
            <w:rFonts w:cs="David" w:hint="cs"/>
            <w:sz w:val="28"/>
            <w:szCs w:val="28"/>
            <w:rtl/>
          </w:rPr>
          <w:t>ך</w:t>
        </w:r>
      </w:ins>
      <w:del w:id="13" w:author="u23920" w:date="2020-07-08T07:41:00Z">
        <w:r w:rsidR="00A063B5" w:rsidDel="00D82657">
          <w:rPr>
            <w:rFonts w:cs="David" w:hint="cs"/>
            <w:sz w:val="28"/>
            <w:szCs w:val="28"/>
            <w:rtl/>
          </w:rPr>
          <w:delText>ו</w:delText>
        </w:r>
      </w:del>
      <w:r w:rsidR="00A063B5">
        <w:rPr>
          <w:rFonts w:cs="David" w:hint="cs"/>
          <w:sz w:val="28"/>
          <w:szCs w:val="28"/>
          <w:rtl/>
        </w:rPr>
        <w:t xml:space="preserve"> ללא רבב </w:t>
      </w:r>
      <w:del w:id="14" w:author="u23920" w:date="2020-07-08T07:41:00Z">
        <w:r w:rsidDel="00D82657">
          <w:rPr>
            <w:rFonts w:cs="David" w:hint="cs"/>
            <w:sz w:val="28"/>
            <w:szCs w:val="28"/>
            <w:rtl/>
          </w:rPr>
          <w:delText>ו</w:delText>
        </w:r>
        <w:r w:rsidR="00A063B5" w:rsidDel="00D82657">
          <w:rPr>
            <w:rFonts w:cs="David" w:hint="cs"/>
            <w:sz w:val="28"/>
            <w:szCs w:val="28"/>
            <w:rtl/>
          </w:rPr>
          <w:delText>הוא מקיים</w:delText>
        </w:r>
      </w:del>
      <w:ins w:id="15" w:author="u23920" w:date="2020-07-08T07:41:00Z">
        <w:r w:rsidR="00D82657">
          <w:rPr>
            <w:rFonts w:cs="David" w:hint="cs"/>
            <w:sz w:val="28"/>
            <w:szCs w:val="28"/>
            <w:rtl/>
          </w:rPr>
          <w:t>וקיימת</w:t>
        </w:r>
      </w:ins>
      <w:r w:rsidR="00A063B5">
        <w:rPr>
          <w:rFonts w:cs="David" w:hint="cs"/>
          <w:sz w:val="28"/>
          <w:szCs w:val="28"/>
          <w:rtl/>
        </w:rPr>
        <w:t xml:space="preserve"> שיח תרבותי</w:t>
      </w:r>
      <w:r>
        <w:rPr>
          <w:rFonts w:cs="David" w:hint="cs"/>
          <w:sz w:val="28"/>
          <w:szCs w:val="28"/>
          <w:rtl/>
        </w:rPr>
        <w:t>.</w:t>
      </w:r>
    </w:p>
    <w:p w:rsidR="008E18F1" w:rsidRDefault="00A063B5" w:rsidP="00D82657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  <w:pPrChange w:id="16" w:author="u23920" w:date="2020-07-08T07:42:00Z">
          <w:pPr>
            <w:pStyle w:val="aa"/>
            <w:numPr>
              <w:numId w:val="49"/>
            </w:numPr>
            <w:spacing w:line="360" w:lineRule="auto"/>
            <w:ind w:hanging="360"/>
            <w:jc w:val="both"/>
          </w:pPr>
        </w:pPrChange>
      </w:pPr>
      <w:r>
        <w:rPr>
          <w:rFonts w:cs="David" w:hint="cs"/>
          <w:sz w:val="28"/>
          <w:szCs w:val="28"/>
          <w:rtl/>
        </w:rPr>
        <w:t xml:space="preserve"> </w:t>
      </w:r>
      <w:del w:id="17" w:author="u23920" w:date="2020-07-08T07:41:00Z">
        <w:r w:rsidR="00A30835" w:rsidDel="00D82657">
          <w:rPr>
            <w:rFonts w:cs="David" w:hint="cs"/>
            <w:sz w:val="28"/>
            <w:szCs w:val="28"/>
            <w:rtl/>
          </w:rPr>
          <w:delText>אודי ניחן</w:delText>
        </w:r>
      </w:del>
      <w:ins w:id="18" w:author="u23920" w:date="2020-07-08T07:41:00Z">
        <w:r w:rsidR="00D82657">
          <w:rPr>
            <w:rFonts w:cs="David" w:hint="cs"/>
            <w:sz w:val="28"/>
            <w:szCs w:val="28"/>
            <w:rtl/>
          </w:rPr>
          <w:t>ניחנת</w:t>
        </w:r>
      </w:ins>
      <w:r w:rsidR="00A30835">
        <w:rPr>
          <w:rFonts w:cs="David" w:hint="cs"/>
          <w:sz w:val="28"/>
          <w:szCs w:val="28"/>
          <w:rtl/>
        </w:rPr>
        <w:t xml:space="preserve"> ב</w:t>
      </w:r>
      <w:r>
        <w:rPr>
          <w:rFonts w:cs="David" w:hint="cs"/>
          <w:sz w:val="28"/>
          <w:szCs w:val="28"/>
          <w:rtl/>
        </w:rPr>
        <w:t xml:space="preserve">יכולות הקשבה ופתיחות לביקורת תוך </w:t>
      </w:r>
      <w:del w:id="19" w:author="u23920" w:date="2020-07-08T07:41:00Z">
        <w:r w:rsidDel="00D82657">
          <w:rPr>
            <w:rFonts w:cs="David" w:hint="cs"/>
            <w:sz w:val="28"/>
            <w:szCs w:val="28"/>
            <w:rtl/>
          </w:rPr>
          <w:delText>שהוא יודע</w:delText>
        </w:r>
      </w:del>
      <w:ins w:id="20" w:author="u23920" w:date="2020-07-08T07:41:00Z">
        <w:r w:rsidR="00D82657">
          <w:rPr>
            <w:rFonts w:cs="David" w:hint="cs"/>
            <w:sz w:val="28"/>
            <w:szCs w:val="28"/>
            <w:rtl/>
          </w:rPr>
          <w:t>שידעת</w:t>
        </w:r>
      </w:ins>
      <w:r>
        <w:rPr>
          <w:rFonts w:cs="David" w:hint="cs"/>
          <w:sz w:val="28"/>
          <w:szCs w:val="28"/>
          <w:rtl/>
        </w:rPr>
        <w:t xml:space="preserve"> להכיל דעות שונות.</w:t>
      </w:r>
      <w:r w:rsidR="00A30835">
        <w:rPr>
          <w:rFonts w:cs="David" w:hint="cs"/>
          <w:sz w:val="28"/>
          <w:szCs w:val="28"/>
          <w:rtl/>
        </w:rPr>
        <w:t xml:space="preserve"> גם אם </w:t>
      </w:r>
      <w:del w:id="21" w:author="u23920" w:date="2020-07-08T07:42:00Z">
        <w:r w:rsidR="00A30835" w:rsidDel="00D82657">
          <w:rPr>
            <w:rFonts w:cs="David" w:hint="cs"/>
            <w:sz w:val="28"/>
            <w:szCs w:val="28"/>
            <w:rtl/>
          </w:rPr>
          <w:delText>אינו מסכים</w:delText>
        </w:r>
      </w:del>
      <w:ins w:id="22" w:author="u23920" w:date="2020-07-08T07:42:00Z">
        <w:r w:rsidR="00D82657">
          <w:rPr>
            <w:rFonts w:cs="David" w:hint="cs"/>
            <w:sz w:val="28"/>
            <w:szCs w:val="28"/>
            <w:rtl/>
          </w:rPr>
          <w:t>לא הסכמת</w:t>
        </w:r>
      </w:ins>
      <w:r w:rsidR="00A30835">
        <w:rPr>
          <w:rFonts w:cs="David" w:hint="cs"/>
          <w:sz w:val="28"/>
          <w:szCs w:val="28"/>
          <w:rtl/>
        </w:rPr>
        <w:t xml:space="preserve"> להם.</w:t>
      </w:r>
    </w:p>
    <w:p w:rsidR="001D4EE1" w:rsidRDefault="00A30835" w:rsidP="00D82657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  <w:pPrChange w:id="23" w:author="u23920" w:date="2020-07-08T07:42:00Z">
          <w:pPr>
            <w:pStyle w:val="aa"/>
            <w:numPr>
              <w:numId w:val="49"/>
            </w:numPr>
            <w:spacing w:line="360" w:lineRule="auto"/>
            <w:ind w:hanging="360"/>
            <w:jc w:val="both"/>
          </w:pPr>
        </w:pPrChange>
      </w:pPr>
      <w:del w:id="24" w:author="u23920" w:date="2020-07-08T07:42:00Z">
        <w:r w:rsidDel="00D82657">
          <w:rPr>
            <w:rFonts w:cs="David" w:hint="cs"/>
            <w:sz w:val="28"/>
            <w:szCs w:val="28"/>
            <w:rtl/>
          </w:rPr>
          <w:delText>אודי</w:delText>
        </w:r>
        <w:r w:rsidR="001D4EE1" w:rsidDel="00D82657">
          <w:rPr>
            <w:rFonts w:cs="David" w:hint="cs"/>
            <w:sz w:val="28"/>
            <w:szCs w:val="28"/>
            <w:rtl/>
          </w:rPr>
          <w:delText xml:space="preserve"> </w:delText>
        </w:r>
      </w:del>
      <w:ins w:id="25" w:author="u23920" w:date="2020-07-08T07:42:00Z">
        <w:r w:rsidR="00D82657">
          <w:rPr>
            <w:rFonts w:cs="David" w:hint="cs"/>
            <w:sz w:val="28"/>
            <w:szCs w:val="28"/>
            <w:rtl/>
          </w:rPr>
          <w:t>אתה</w:t>
        </w:r>
        <w:r w:rsidR="00D82657">
          <w:rPr>
            <w:rFonts w:cs="David" w:hint="cs"/>
            <w:sz w:val="28"/>
            <w:szCs w:val="28"/>
            <w:rtl/>
          </w:rPr>
          <w:t xml:space="preserve"> </w:t>
        </w:r>
      </w:ins>
      <w:r w:rsidR="00A063B5">
        <w:rPr>
          <w:rFonts w:cs="David" w:hint="cs"/>
          <w:sz w:val="28"/>
          <w:szCs w:val="28"/>
          <w:rtl/>
        </w:rPr>
        <w:t xml:space="preserve">בעל כושרי למידה עצמאים </w:t>
      </w:r>
      <w:del w:id="26" w:author="u23920" w:date="2020-07-08T07:42:00Z">
        <w:r w:rsidR="001D4EE1" w:rsidDel="00D82657">
          <w:rPr>
            <w:rFonts w:cs="David" w:hint="cs"/>
            <w:sz w:val="28"/>
            <w:szCs w:val="28"/>
            <w:rtl/>
          </w:rPr>
          <w:delText xml:space="preserve">גילה </w:delText>
        </w:r>
      </w:del>
      <w:ins w:id="27" w:author="u23920" w:date="2020-07-08T07:42:00Z">
        <w:r w:rsidR="00D82657">
          <w:rPr>
            <w:rFonts w:cs="David" w:hint="cs"/>
            <w:sz w:val="28"/>
            <w:szCs w:val="28"/>
            <w:rtl/>
          </w:rPr>
          <w:t>גילת</w:t>
        </w:r>
        <w:r w:rsidR="00D82657">
          <w:rPr>
            <w:rFonts w:cs="David" w:hint="cs"/>
            <w:sz w:val="28"/>
            <w:szCs w:val="28"/>
            <w:rtl/>
          </w:rPr>
          <w:t xml:space="preserve"> </w:t>
        </w:r>
      </w:ins>
      <w:r w:rsidR="001D4EE1">
        <w:rPr>
          <w:rFonts w:cs="David" w:hint="cs"/>
          <w:sz w:val="28"/>
          <w:szCs w:val="28"/>
          <w:rtl/>
        </w:rPr>
        <w:t>יכולות למידה גבוהות</w:t>
      </w:r>
      <w:ins w:id="28" w:author="u23920" w:date="2020-07-08T07:42:00Z">
        <w:r w:rsidR="00D82657">
          <w:rPr>
            <w:rFonts w:cs="David" w:hint="cs"/>
            <w:sz w:val="28"/>
            <w:szCs w:val="28"/>
            <w:rtl/>
          </w:rPr>
          <w:t xml:space="preserve">, </w:t>
        </w:r>
      </w:ins>
      <w:del w:id="29" w:author="u23920" w:date="2020-07-08T07:42:00Z">
        <w:r w:rsidR="001D4EE1" w:rsidDel="00D82657">
          <w:rPr>
            <w:rFonts w:cs="David" w:hint="cs"/>
            <w:sz w:val="28"/>
            <w:szCs w:val="28"/>
            <w:rtl/>
          </w:rPr>
          <w:delText xml:space="preserve"> ,</w:delText>
        </w:r>
      </w:del>
      <w:r w:rsidR="00A063B5">
        <w:rPr>
          <w:rFonts w:cs="David" w:hint="cs"/>
          <w:sz w:val="28"/>
          <w:szCs w:val="28"/>
          <w:rtl/>
        </w:rPr>
        <w:t>סקרנות</w:t>
      </w:r>
      <w:r w:rsidR="005A792F">
        <w:rPr>
          <w:rFonts w:cs="David" w:hint="cs"/>
          <w:sz w:val="28"/>
          <w:szCs w:val="28"/>
          <w:rtl/>
        </w:rPr>
        <w:t>,</w:t>
      </w:r>
      <w:r w:rsidR="00A063B5">
        <w:rPr>
          <w:rFonts w:cs="David" w:hint="cs"/>
          <w:sz w:val="28"/>
          <w:szCs w:val="28"/>
          <w:rtl/>
        </w:rPr>
        <w:t xml:space="preserve"> </w:t>
      </w:r>
      <w:r w:rsidR="001D4EE1">
        <w:rPr>
          <w:rFonts w:cs="David" w:hint="cs"/>
          <w:sz w:val="28"/>
          <w:szCs w:val="28"/>
          <w:rtl/>
        </w:rPr>
        <w:t xml:space="preserve">יוזמה </w:t>
      </w:r>
      <w:r>
        <w:rPr>
          <w:rFonts w:cs="David" w:hint="cs"/>
          <w:sz w:val="28"/>
          <w:szCs w:val="28"/>
          <w:rtl/>
        </w:rPr>
        <w:t>ו</w:t>
      </w:r>
      <w:r w:rsidR="001D4EE1">
        <w:rPr>
          <w:rFonts w:cs="David" w:hint="cs"/>
          <w:sz w:val="28"/>
          <w:szCs w:val="28"/>
          <w:rtl/>
        </w:rPr>
        <w:t xml:space="preserve">אכפתיות </w:t>
      </w:r>
      <w:r>
        <w:rPr>
          <w:rFonts w:cs="David" w:hint="cs"/>
          <w:sz w:val="28"/>
          <w:szCs w:val="28"/>
          <w:rtl/>
        </w:rPr>
        <w:t xml:space="preserve">שבאו לידי ביטוי לאורך כל השנה ובמיוחד </w:t>
      </w:r>
      <w:proofErr w:type="spellStart"/>
      <w:r>
        <w:rPr>
          <w:rFonts w:cs="David" w:hint="cs"/>
          <w:sz w:val="28"/>
          <w:szCs w:val="28"/>
          <w:rtl/>
        </w:rPr>
        <w:t>בפג"ם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r w:rsidR="0024081A">
        <w:rPr>
          <w:rFonts w:cs="David" w:hint="cs"/>
          <w:sz w:val="28"/>
          <w:szCs w:val="28"/>
          <w:rtl/>
        </w:rPr>
        <w:t>.</w:t>
      </w:r>
    </w:p>
    <w:p w:rsidR="00A063B5" w:rsidRDefault="00A30835" w:rsidP="00D82657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  <w:pPrChange w:id="30" w:author="u23920" w:date="2020-07-08T07:42:00Z">
          <w:pPr>
            <w:pStyle w:val="aa"/>
            <w:numPr>
              <w:numId w:val="49"/>
            </w:numPr>
            <w:spacing w:line="360" w:lineRule="auto"/>
            <w:ind w:hanging="360"/>
            <w:jc w:val="both"/>
          </w:pPr>
        </w:pPrChange>
      </w:pPr>
      <w:del w:id="31" w:author="u23920" w:date="2020-07-08T07:42:00Z">
        <w:r w:rsidDel="00D82657">
          <w:rPr>
            <w:rFonts w:cs="David" w:hint="cs"/>
            <w:sz w:val="28"/>
            <w:szCs w:val="28"/>
            <w:rtl/>
          </w:rPr>
          <w:delText xml:space="preserve">אודי </w:delText>
        </w:r>
        <w:r w:rsidR="00421083" w:rsidRPr="00A063B5" w:rsidDel="00D82657">
          <w:rPr>
            <w:rFonts w:cs="David" w:hint="cs"/>
            <w:sz w:val="28"/>
            <w:szCs w:val="28"/>
            <w:rtl/>
          </w:rPr>
          <w:delText xml:space="preserve"> מגלה</w:delText>
        </w:r>
      </w:del>
      <w:ins w:id="32" w:author="u23920" w:date="2020-07-08T07:42:00Z">
        <w:r w:rsidR="00D82657">
          <w:rPr>
            <w:rFonts w:cs="David" w:hint="cs"/>
            <w:sz w:val="28"/>
            <w:szCs w:val="28"/>
            <w:rtl/>
          </w:rPr>
          <w:t>גילת</w:t>
        </w:r>
      </w:ins>
      <w:r w:rsidR="00421083" w:rsidRPr="00A063B5">
        <w:rPr>
          <w:rFonts w:cs="David" w:hint="cs"/>
          <w:sz w:val="28"/>
          <w:szCs w:val="28"/>
          <w:rtl/>
        </w:rPr>
        <w:t xml:space="preserve"> יכולות </w:t>
      </w:r>
      <w:r w:rsidR="005A792F" w:rsidRPr="00A063B5">
        <w:rPr>
          <w:rFonts w:cs="David" w:hint="cs"/>
          <w:sz w:val="28"/>
          <w:szCs w:val="28"/>
          <w:rtl/>
        </w:rPr>
        <w:t>אישיות גבוהות</w:t>
      </w:r>
      <w:ins w:id="33" w:author="u23920" w:date="2020-07-08T07:42:00Z">
        <w:r w:rsidR="00D82657">
          <w:rPr>
            <w:rFonts w:cs="David" w:hint="cs"/>
            <w:sz w:val="28"/>
            <w:szCs w:val="28"/>
            <w:rtl/>
          </w:rPr>
          <w:t xml:space="preserve">, </w:t>
        </w:r>
      </w:ins>
      <w:del w:id="34" w:author="u23920" w:date="2020-07-08T07:42:00Z">
        <w:r w:rsidR="005A792F" w:rsidRPr="00A063B5" w:rsidDel="00D82657">
          <w:rPr>
            <w:rFonts w:cs="David" w:hint="cs"/>
            <w:sz w:val="28"/>
            <w:szCs w:val="28"/>
            <w:rtl/>
          </w:rPr>
          <w:delText xml:space="preserve"> </w:delText>
        </w:r>
        <w:r w:rsidR="00A063B5" w:rsidRPr="00A063B5" w:rsidDel="00D82657">
          <w:rPr>
            <w:rFonts w:cs="David" w:hint="cs"/>
            <w:sz w:val="28"/>
            <w:szCs w:val="28"/>
            <w:rtl/>
          </w:rPr>
          <w:delText xml:space="preserve">הוא בעל </w:delText>
        </w:r>
      </w:del>
      <w:r w:rsidR="00A063B5" w:rsidRPr="00A063B5">
        <w:rPr>
          <w:rFonts w:cs="David" w:hint="cs"/>
          <w:sz w:val="28"/>
          <w:szCs w:val="28"/>
          <w:rtl/>
        </w:rPr>
        <w:t xml:space="preserve">חשיבה מערכתית ויכולת הקשה מתחום לתחום. </w:t>
      </w:r>
      <w:del w:id="35" w:author="u23920" w:date="2020-07-08T07:42:00Z">
        <w:r w:rsidDel="00D82657">
          <w:rPr>
            <w:rFonts w:cs="David" w:hint="cs"/>
            <w:sz w:val="28"/>
            <w:szCs w:val="28"/>
            <w:rtl/>
          </w:rPr>
          <w:delText xml:space="preserve">הוביל </w:delText>
        </w:r>
      </w:del>
      <w:ins w:id="36" w:author="u23920" w:date="2020-07-08T07:42:00Z">
        <w:r w:rsidR="00D82657">
          <w:rPr>
            <w:rFonts w:cs="David" w:hint="cs"/>
            <w:sz w:val="28"/>
            <w:szCs w:val="28"/>
            <w:rtl/>
          </w:rPr>
          <w:t>הובלת</w:t>
        </w:r>
        <w:r w:rsidR="00D82657">
          <w:rPr>
            <w:rFonts w:cs="David" w:hint="cs"/>
            <w:sz w:val="28"/>
            <w:szCs w:val="28"/>
            <w:rtl/>
          </w:rPr>
          <w:t xml:space="preserve"> </w:t>
        </w:r>
      </w:ins>
      <w:r>
        <w:rPr>
          <w:rFonts w:cs="David" w:hint="cs"/>
          <w:sz w:val="28"/>
          <w:szCs w:val="28"/>
          <w:rtl/>
        </w:rPr>
        <w:t>בצורה מעוררת הערכה את הקבוצה הישראלית בסימולציה המדינית ביטחוני</w:t>
      </w:r>
      <w:r>
        <w:rPr>
          <w:rFonts w:cs="David" w:hint="eastAsia"/>
          <w:sz w:val="28"/>
          <w:szCs w:val="28"/>
          <w:rtl/>
        </w:rPr>
        <w:t>ת</w:t>
      </w:r>
      <w:r>
        <w:rPr>
          <w:rFonts w:cs="David" w:hint="cs"/>
          <w:sz w:val="28"/>
          <w:szCs w:val="28"/>
          <w:rtl/>
        </w:rPr>
        <w:t>.</w:t>
      </w:r>
      <w:r w:rsidR="005A792F" w:rsidRPr="00A063B5">
        <w:rPr>
          <w:rFonts w:cs="David" w:hint="cs"/>
          <w:sz w:val="28"/>
          <w:szCs w:val="28"/>
          <w:rtl/>
        </w:rPr>
        <w:t xml:space="preserve"> </w:t>
      </w:r>
    </w:p>
    <w:p w:rsidR="00A063B5" w:rsidRDefault="00A30835" w:rsidP="0085277D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  <w:pPrChange w:id="37" w:author="u23920" w:date="2020-07-08T07:58:00Z">
          <w:pPr>
            <w:pStyle w:val="aa"/>
            <w:numPr>
              <w:numId w:val="49"/>
            </w:numPr>
            <w:spacing w:line="360" w:lineRule="auto"/>
            <w:ind w:hanging="360"/>
            <w:jc w:val="both"/>
          </w:pPr>
        </w:pPrChange>
      </w:pPr>
      <w:del w:id="38" w:author="u23920" w:date="2020-07-08T07:57:00Z">
        <w:r w:rsidDel="0085277D">
          <w:rPr>
            <w:rFonts w:cs="David" w:hint="cs"/>
            <w:sz w:val="28"/>
            <w:szCs w:val="28"/>
            <w:rtl/>
          </w:rPr>
          <w:delText xml:space="preserve">אודי </w:delText>
        </w:r>
      </w:del>
      <w:ins w:id="39" w:author="u23920" w:date="2020-07-08T07:57:00Z">
        <w:r w:rsidR="0085277D">
          <w:rPr>
            <w:rFonts w:cs="David" w:hint="cs"/>
            <w:sz w:val="28"/>
            <w:szCs w:val="28"/>
            <w:rtl/>
          </w:rPr>
          <w:t>אתה</w:t>
        </w:r>
        <w:r w:rsidR="0085277D">
          <w:rPr>
            <w:rFonts w:cs="David" w:hint="cs"/>
            <w:sz w:val="28"/>
            <w:szCs w:val="28"/>
            <w:rtl/>
          </w:rPr>
          <w:t xml:space="preserve"> </w:t>
        </w:r>
      </w:ins>
      <w:r w:rsidR="00A063B5">
        <w:rPr>
          <w:rFonts w:cs="David" w:hint="cs"/>
          <w:sz w:val="28"/>
          <w:szCs w:val="28"/>
          <w:rtl/>
        </w:rPr>
        <w:t xml:space="preserve">בעל יחסי אנוש טובים מאוד עובדה אשר תורמת ליצירת קשרים בלתי פורמלית </w:t>
      </w:r>
      <w:r>
        <w:rPr>
          <w:rFonts w:cs="David" w:hint="cs"/>
          <w:sz w:val="28"/>
          <w:szCs w:val="28"/>
          <w:rtl/>
        </w:rPr>
        <w:t xml:space="preserve">ראויה לציון מערכת היחסים </w:t>
      </w:r>
      <w:del w:id="40" w:author="u23920" w:date="2020-07-08T07:57:00Z">
        <w:r w:rsidDel="0085277D">
          <w:rPr>
            <w:rFonts w:cs="David" w:hint="cs"/>
            <w:sz w:val="28"/>
            <w:szCs w:val="28"/>
            <w:rtl/>
          </w:rPr>
          <w:delText>שבנה אודי</w:delText>
        </w:r>
      </w:del>
      <w:ins w:id="41" w:author="u23920" w:date="2020-07-08T07:57:00Z">
        <w:r w:rsidR="0085277D">
          <w:rPr>
            <w:rFonts w:cs="David" w:hint="cs"/>
            <w:sz w:val="28"/>
            <w:szCs w:val="28"/>
            <w:rtl/>
          </w:rPr>
          <w:t>שבנית</w:t>
        </w:r>
      </w:ins>
      <w:r>
        <w:rPr>
          <w:rFonts w:cs="David" w:hint="cs"/>
          <w:sz w:val="28"/>
          <w:szCs w:val="28"/>
          <w:rtl/>
        </w:rPr>
        <w:t xml:space="preserve"> עם המשתתפים הבין לאומים. המנהיגות </w:t>
      </w:r>
      <w:del w:id="42" w:author="u23920" w:date="2020-07-08T07:58:00Z">
        <w:r w:rsidDel="0085277D">
          <w:rPr>
            <w:rFonts w:cs="David" w:hint="cs"/>
            <w:sz w:val="28"/>
            <w:szCs w:val="28"/>
            <w:rtl/>
          </w:rPr>
          <w:delText xml:space="preserve">שלו </w:delText>
        </w:r>
      </w:del>
      <w:ins w:id="43" w:author="u23920" w:date="2020-07-08T07:58:00Z">
        <w:r w:rsidR="0085277D">
          <w:rPr>
            <w:rFonts w:cs="David" w:hint="cs"/>
            <w:sz w:val="28"/>
            <w:szCs w:val="28"/>
            <w:rtl/>
          </w:rPr>
          <w:t>שלך</w:t>
        </w:r>
        <w:r w:rsidR="0085277D">
          <w:rPr>
            <w:rFonts w:cs="David" w:hint="cs"/>
            <w:sz w:val="28"/>
            <w:szCs w:val="28"/>
            <w:rtl/>
          </w:rPr>
          <w:t xml:space="preserve"> </w:t>
        </w:r>
      </w:ins>
      <w:r>
        <w:rPr>
          <w:rFonts w:cs="David" w:hint="cs"/>
          <w:sz w:val="28"/>
          <w:szCs w:val="28"/>
          <w:rtl/>
        </w:rPr>
        <w:t>שקטה ובוטחת.</w:t>
      </w:r>
    </w:p>
    <w:p w:rsidR="00B66D5D" w:rsidRDefault="00A30835" w:rsidP="0085277D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  <w:pPrChange w:id="44" w:author="u23920" w:date="2020-07-08T07:58:00Z">
          <w:pPr>
            <w:pStyle w:val="aa"/>
            <w:numPr>
              <w:numId w:val="49"/>
            </w:numPr>
            <w:spacing w:line="360" w:lineRule="auto"/>
            <w:ind w:hanging="360"/>
            <w:jc w:val="both"/>
          </w:pPr>
        </w:pPrChange>
      </w:pPr>
      <w:del w:id="45" w:author="u23920" w:date="2020-07-08T07:58:00Z">
        <w:r w:rsidRPr="00A30835" w:rsidDel="0085277D">
          <w:rPr>
            <w:rFonts w:cs="David" w:hint="cs"/>
            <w:sz w:val="28"/>
            <w:szCs w:val="28"/>
            <w:rtl/>
          </w:rPr>
          <w:delText>אודי</w:delText>
        </w:r>
        <w:r w:rsidR="005A792F" w:rsidRPr="00A30835" w:rsidDel="0085277D">
          <w:rPr>
            <w:rFonts w:cs="David" w:hint="cs"/>
            <w:sz w:val="28"/>
            <w:szCs w:val="28"/>
            <w:rtl/>
          </w:rPr>
          <w:delText xml:space="preserve"> </w:delText>
        </w:r>
        <w:r w:rsidR="001D4EE1" w:rsidRPr="00A30835" w:rsidDel="0085277D">
          <w:rPr>
            <w:rFonts w:cs="David" w:hint="cs"/>
            <w:sz w:val="28"/>
            <w:szCs w:val="28"/>
            <w:rtl/>
          </w:rPr>
          <w:delText>עמד</w:delText>
        </w:r>
      </w:del>
      <w:ins w:id="46" w:author="u23920" w:date="2020-07-08T07:58:00Z">
        <w:r w:rsidR="0085277D">
          <w:rPr>
            <w:rFonts w:cs="David" w:hint="cs"/>
            <w:sz w:val="28"/>
            <w:szCs w:val="28"/>
            <w:rtl/>
          </w:rPr>
          <w:t>עמדת</w:t>
        </w:r>
      </w:ins>
      <w:r w:rsidR="001D4EE1" w:rsidRPr="00A30835">
        <w:rPr>
          <w:rFonts w:cs="David" w:hint="cs"/>
          <w:sz w:val="28"/>
          <w:szCs w:val="28"/>
          <w:rtl/>
        </w:rPr>
        <w:t xml:space="preserve"> בכל </w:t>
      </w:r>
      <w:del w:id="47" w:author="u23920" w:date="2020-07-08T07:58:00Z">
        <w:r w:rsidR="001D4EE1" w:rsidRPr="00A30835" w:rsidDel="0085277D">
          <w:rPr>
            <w:rFonts w:cs="David" w:hint="cs"/>
            <w:sz w:val="28"/>
            <w:szCs w:val="28"/>
            <w:rtl/>
          </w:rPr>
          <w:delText xml:space="preserve">חובותיו </w:delText>
        </w:r>
      </w:del>
      <w:ins w:id="48" w:author="u23920" w:date="2020-07-08T07:58:00Z">
        <w:r w:rsidR="0085277D">
          <w:rPr>
            <w:rFonts w:cs="David" w:hint="cs"/>
            <w:sz w:val="28"/>
            <w:szCs w:val="28"/>
            <w:rtl/>
          </w:rPr>
          <w:t>חובותיך</w:t>
        </w:r>
        <w:r w:rsidR="0085277D" w:rsidRPr="00A30835">
          <w:rPr>
            <w:rFonts w:cs="David" w:hint="cs"/>
            <w:sz w:val="28"/>
            <w:szCs w:val="28"/>
            <w:rtl/>
          </w:rPr>
          <w:t xml:space="preserve"> </w:t>
        </w:r>
      </w:ins>
      <w:r w:rsidR="001D4EE1" w:rsidRPr="00A30835">
        <w:rPr>
          <w:rFonts w:cs="David" w:hint="cs"/>
          <w:sz w:val="28"/>
          <w:szCs w:val="28"/>
          <w:rtl/>
        </w:rPr>
        <w:t xml:space="preserve">בשנת הלימודים </w:t>
      </w:r>
      <w:proofErr w:type="spellStart"/>
      <w:r w:rsidR="001D4EE1" w:rsidRPr="00A30835">
        <w:rPr>
          <w:rFonts w:cs="David" w:hint="cs"/>
          <w:sz w:val="28"/>
          <w:szCs w:val="28"/>
          <w:rtl/>
        </w:rPr>
        <w:t>במב"ל</w:t>
      </w:r>
      <w:proofErr w:type="spellEnd"/>
      <w:r w:rsidR="001D4EE1" w:rsidRPr="00A30835">
        <w:rPr>
          <w:rFonts w:cs="David" w:hint="cs"/>
          <w:sz w:val="28"/>
          <w:szCs w:val="28"/>
          <w:rtl/>
        </w:rPr>
        <w:t xml:space="preserve"> בצורה טובה מאוד</w:t>
      </w:r>
      <w:ins w:id="49" w:author="u23920" w:date="2020-07-08T07:58:00Z">
        <w:r w:rsidR="0085277D">
          <w:rPr>
            <w:rFonts w:cs="David" w:hint="cs"/>
            <w:sz w:val="28"/>
            <w:szCs w:val="28"/>
            <w:rtl/>
          </w:rPr>
          <w:t>.</w:t>
        </w:r>
      </w:ins>
      <w:bookmarkStart w:id="50" w:name="_GoBack"/>
      <w:bookmarkEnd w:id="50"/>
    </w:p>
    <w:p w:rsidR="00A063B5" w:rsidRPr="00A30835" w:rsidRDefault="001D4EE1" w:rsidP="00776F9B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 w:rsidRPr="00A30835">
        <w:rPr>
          <w:rFonts w:cs="David" w:hint="cs"/>
          <w:sz w:val="28"/>
          <w:szCs w:val="28"/>
          <w:rtl/>
        </w:rPr>
        <w:t xml:space="preserve"> </w:t>
      </w:r>
      <w:r w:rsidR="00A063B5" w:rsidRPr="00A30835">
        <w:rPr>
          <w:rFonts w:cs="David" w:hint="cs"/>
          <w:sz w:val="28"/>
          <w:szCs w:val="28"/>
          <w:rtl/>
        </w:rPr>
        <w:t>תודה ע</w:t>
      </w:r>
      <w:r w:rsidR="00B66D5D">
        <w:rPr>
          <w:rFonts w:cs="David" w:hint="cs"/>
          <w:sz w:val="28"/>
          <w:szCs w:val="28"/>
          <w:rtl/>
        </w:rPr>
        <w:t>ל השותפות לאורך כל שנת הלימודים למדתי ממך.</w:t>
      </w:r>
    </w:p>
    <w:p w:rsidR="00A063B5" w:rsidRPr="00A063B5" w:rsidRDefault="00A063B5" w:rsidP="00B66D5D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מאחל לך הצלחה כמפקד </w:t>
      </w:r>
      <w:r w:rsidR="00B66D5D">
        <w:rPr>
          <w:rFonts w:cs="David" w:hint="cs"/>
          <w:sz w:val="28"/>
          <w:szCs w:val="28"/>
          <w:rtl/>
        </w:rPr>
        <w:t>"מגן"</w:t>
      </w:r>
      <w:r>
        <w:rPr>
          <w:rFonts w:cs="David" w:hint="cs"/>
          <w:sz w:val="28"/>
          <w:szCs w:val="28"/>
          <w:rtl/>
        </w:rPr>
        <w:t xml:space="preserve">  ובהמשך הדרך.</w:t>
      </w:r>
    </w:p>
    <w:p w:rsidR="006F7489" w:rsidRDefault="006F7489" w:rsidP="00D24FC6">
      <w:pPr>
        <w:spacing w:line="360" w:lineRule="auto"/>
        <w:ind w:left="360"/>
        <w:jc w:val="both"/>
        <w:rPr>
          <w:rFonts w:cs="David"/>
          <w:sz w:val="28"/>
          <w:szCs w:val="28"/>
          <w:rtl/>
        </w:rPr>
      </w:pPr>
    </w:p>
    <w:p w:rsidR="00C85D28" w:rsidRPr="008E2456" w:rsidRDefault="006F7489" w:rsidP="006F7489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</w:t>
      </w:r>
      <w:r w:rsidR="0039628C">
        <w:rPr>
          <w:rFonts w:cs="David" w:hint="cs"/>
          <w:sz w:val="28"/>
          <w:szCs w:val="28"/>
          <w:rtl/>
        </w:rPr>
        <w:t>יישר כוח, בברכה</w:t>
      </w:r>
    </w:p>
    <w:p w:rsidR="006C3042" w:rsidRDefault="006C3042" w:rsidP="008E18F1">
      <w:pPr>
        <w:pStyle w:val="10"/>
        <w:rPr>
          <w:rtl/>
        </w:rPr>
      </w:pPr>
    </w:p>
    <w:p w:rsidR="006F7489" w:rsidRDefault="006F7489" w:rsidP="008E18F1">
      <w:pPr>
        <w:pStyle w:val="10"/>
        <w:rPr>
          <w:rtl/>
        </w:rPr>
      </w:pPr>
    </w:p>
    <w:p w:rsidR="000257D7" w:rsidRDefault="008601E3" w:rsidP="008601E3">
      <w:pPr>
        <w:pStyle w:val="10"/>
        <w:rPr>
          <w:sz w:val="28"/>
        </w:rPr>
      </w:pPr>
      <w:r>
        <w:rPr>
          <w:rFonts w:hint="cs"/>
          <w:rtl/>
        </w:rPr>
        <w:t>יהודה יוחננוף</w:t>
      </w:r>
      <w:r w:rsidR="008E18F1">
        <w:rPr>
          <w:rFonts w:hint="cs"/>
          <w:rtl/>
        </w:rPr>
        <w:t xml:space="preserve"> </w:t>
      </w:r>
      <w:r w:rsidR="006C3042">
        <w:rPr>
          <w:rFonts w:hint="cs"/>
          <w:rtl/>
        </w:rPr>
        <w:t>אל"מ</w:t>
      </w:r>
      <w:r w:rsidR="006C3042" w:rsidRPr="008E2456">
        <w:rPr>
          <w:rtl/>
        </w:rPr>
        <w:t xml:space="preserve"> </w:t>
      </w:r>
      <w:r>
        <w:rPr>
          <w:rFonts w:hint="cs"/>
          <w:rtl/>
        </w:rPr>
        <w:t>(מ</w:t>
      </w:r>
      <w:r w:rsidR="0033256C">
        <w:rPr>
          <w:rFonts w:hint="cs"/>
          <w:rtl/>
        </w:rPr>
        <w:t>'</w:t>
      </w:r>
      <w:r>
        <w:rPr>
          <w:rFonts w:hint="cs"/>
          <w:rtl/>
        </w:rPr>
        <w:t>)</w:t>
      </w:r>
      <w:r w:rsidR="00D0307A" w:rsidRPr="008E2456">
        <w:rPr>
          <w:rtl/>
        </w:rPr>
        <w:br/>
      </w:r>
      <w:r>
        <w:rPr>
          <w:rFonts w:hint="cs"/>
          <w:rtl/>
        </w:rPr>
        <w:t>מדריך</w:t>
      </w:r>
      <w:r w:rsidR="006B11D8">
        <w:rPr>
          <w:rFonts w:hint="cs"/>
          <w:rtl/>
        </w:rPr>
        <w:t xml:space="preserve"> </w:t>
      </w:r>
      <w:r>
        <w:rPr>
          <w:rFonts w:hint="cs"/>
          <w:rtl/>
        </w:rPr>
        <w:t>צוות 3</w:t>
      </w:r>
      <w:r w:rsidR="00420407">
        <w:rPr>
          <w:rtl/>
        </w:rPr>
        <w:br/>
      </w:r>
    </w:p>
    <w:sectPr w:rsidR="000257D7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0FF" w:rsidRDefault="009010FF">
      <w:r>
        <w:separator/>
      </w:r>
    </w:p>
  </w:endnote>
  <w:endnote w:type="continuationSeparator" w:id="0">
    <w:p w:rsidR="009010FF" w:rsidRDefault="0090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6C29DC" w:rsidRDefault="006C29DC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85277D">
      <w:rPr>
        <w:rStyle w:val="a6"/>
        <w:noProof/>
        <w:rtl/>
      </w:rPr>
      <w:t>1</w:t>
    </w:r>
    <w:r>
      <w:rPr>
        <w:rStyle w:val="a6"/>
        <w:rtl/>
      </w:rPr>
      <w:fldChar w:fldCharType="end"/>
    </w:r>
  </w:p>
  <w:p w:rsidR="006C29DC" w:rsidRPr="00253E37" w:rsidRDefault="006C29DC" w:rsidP="00253E37">
    <w:pPr>
      <w:pStyle w:val="a5"/>
      <w:ind w:right="360"/>
      <w:jc w:val="center"/>
      <w:rPr>
        <w:rFonts w:cs="David"/>
      </w:rPr>
    </w:pPr>
    <w:r w:rsidRPr="00253E37">
      <w:rPr>
        <w:rFonts w:cs="David" w:hint="cs"/>
        <w:rtl/>
      </w:rPr>
      <w:t>בלמ"ס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0FF" w:rsidRDefault="009010FF">
      <w:r>
        <w:separator/>
      </w:r>
    </w:p>
  </w:footnote>
  <w:footnote w:type="continuationSeparator" w:id="0">
    <w:p w:rsidR="009010FF" w:rsidRDefault="00901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136CBF"/>
    <w:multiLevelType w:val="hybridMultilevel"/>
    <w:tmpl w:val="D794DB10"/>
    <w:lvl w:ilvl="0" w:tplc="5B9CF72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DF2290"/>
    <w:multiLevelType w:val="hybridMultilevel"/>
    <w:tmpl w:val="8EC6A564"/>
    <w:lvl w:ilvl="0" w:tplc="619041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0B6B"/>
    <w:multiLevelType w:val="hybridMultilevel"/>
    <w:tmpl w:val="4EE89DB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BBB5D43"/>
    <w:multiLevelType w:val="hybridMultilevel"/>
    <w:tmpl w:val="CD3607B2"/>
    <w:lvl w:ilvl="0" w:tplc="BBFC5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A65E1"/>
    <w:multiLevelType w:val="hybridMultilevel"/>
    <w:tmpl w:val="60FAF50E"/>
    <w:lvl w:ilvl="0" w:tplc="B6EE61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7C70EF"/>
    <w:multiLevelType w:val="hybridMultilevel"/>
    <w:tmpl w:val="FD52F20A"/>
    <w:lvl w:ilvl="0" w:tplc="BEB82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0C505C"/>
    <w:multiLevelType w:val="hybridMultilevel"/>
    <w:tmpl w:val="3F8AF0E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A60DC"/>
    <w:multiLevelType w:val="hybridMultilevel"/>
    <w:tmpl w:val="4DD07322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BC3ED8"/>
    <w:multiLevelType w:val="hybridMultilevel"/>
    <w:tmpl w:val="709A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C54C5"/>
    <w:multiLevelType w:val="hybridMultilevel"/>
    <w:tmpl w:val="F0D01040"/>
    <w:lvl w:ilvl="0" w:tplc="0562C5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9F7F64"/>
    <w:multiLevelType w:val="hybridMultilevel"/>
    <w:tmpl w:val="E5C0727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5CB4AAC"/>
    <w:multiLevelType w:val="hybridMultilevel"/>
    <w:tmpl w:val="D8642A94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3A56B6"/>
    <w:multiLevelType w:val="hybridMultilevel"/>
    <w:tmpl w:val="A6465EBC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D591F6D"/>
    <w:multiLevelType w:val="multilevel"/>
    <w:tmpl w:val="450EB33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David" w:hint="cs"/>
        <w:b w:val="0"/>
        <w:i w:val="0"/>
        <w:strike w:val="0"/>
        <w:u w:val="none"/>
      </w:rPr>
    </w:lvl>
    <w:lvl w:ilvl="1">
      <w:start w:val="1"/>
      <w:numFmt w:val="hebrew1"/>
      <w:lvlText w:val="%2."/>
      <w:lvlJc w:val="left"/>
      <w:pPr>
        <w:tabs>
          <w:tab w:val="num" w:pos="454"/>
        </w:tabs>
        <w:ind w:left="454" w:hanging="57"/>
      </w:pPr>
      <w:rPr>
        <w:rFonts w:cs="David" w:hint="cs"/>
        <w:b w:val="0"/>
        <w:i w:val="0"/>
        <w:strike w:val="0"/>
        <w:sz w:val="2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284"/>
      </w:pPr>
      <w:rPr>
        <w:rFonts w:cs="Times New Roman" w:hint="default"/>
        <w:b w:val="0"/>
        <w:i w:val="0"/>
        <w:strike w:val="0"/>
        <w:u w:val="none"/>
      </w:rPr>
    </w:lvl>
    <w:lvl w:ilvl="3">
      <w:start w:val="1"/>
      <w:numFmt w:val="bullet"/>
      <w:lvlText w:val=""/>
      <w:lvlJc w:val="left"/>
      <w:pPr>
        <w:tabs>
          <w:tab w:val="num" w:pos="737"/>
        </w:tabs>
        <w:ind w:left="737" w:hanging="397"/>
      </w:pPr>
      <w:rPr>
        <w:rFonts w:ascii="Symbol" w:hAnsi="Symbol" w:cs="Times New Roman" w:hint="default"/>
        <w:b w:val="0"/>
        <w:i w:val="0"/>
        <w:strike w:val="0"/>
        <w:color w:val="auto"/>
        <w:sz w:val="20"/>
        <w:szCs w:val="24"/>
        <w:u w:val="none"/>
      </w:rPr>
    </w:lvl>
    <w:lvl w:ilvl="4">
      <w:start w:val="1"/>
      <w:numFmt w:val="decimal"/>
      <w:lvlText w:val="(%5)"/>
      <w:lvlJc w:val="right"/>
      <w:pPr>
        <w:tabs>
          <w:tab w:val="num" w:pos="0"/>
        </w:tabs>
        <w:ind w:left="1420" w:hanging="284"/>
      </w:pPr>
      <w:rPr>
        <w:rFonts w:cs="Times New Roman" w:hint="default"/>
        <w:b w:val="0"/>
        <w:i w:val="0"/>
        <w:strike w:val="0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140" w:hanging="720"/>
      </w:pPr>
      <w:rPr>
        <w:rFonts w:cs="Times New Roman" w:hint="default"/>
        <w:b w:val="0"/>
        <w:i w:val="0"/>
        <w:strike w:val="0"/>
        <w:u w:val="no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860" w:hanging="720"/>
      </w:pPr>
      <w:rPr>
        <w:rFonts w:cs="Times New Roman" w:hint="default"/>
        <w:b w:val="0"/>
        <w:i w:val="0"/>
        <w:strike w:val="0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580" w:hanging="720"/>
      </w:pPr>
      <w:rPr>
        <w:rFonts w:cs="Times New Roman" w:hint="default"/>
        <w:b w:val="0"/>
        <w:i w:val="0"/>
        <w:strike w:val="0"/>
        <w:u w:val="no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00" w:hanging="720"/>
      </w:pPr>
      <w:rPr>
        <w:rFonts w:cs="Times New Roman" w:hint="default"/>
        <w:b w:val="0"/>
        <w:i w:val="0"/>
        <w:strike w:val="0"/>
        <w:u w:val="none"/>
      </w:rPr>
    </w:lvl>
  </w:abstractNum>
  <w:abstractNum w:abstractNumId="35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A235C4"/>
    <w:multiLevelType w:val="hybridMultilevel"/>
    <w:tmpl w:val="D068C30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AE27900"/>
    <w:multiLevelType w:val="hybridMultilevel"/>
    <w:tmpl w:val="77DEE63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30"/>
  </w:num>
  <w:num w:numId="3">
    <w:abstractNumId w:val="19"/>
  </w:num>
  <w:num w:numId="4">
    <w:abstractNumId w:val="38"/>
  </w:num>
  <w:num w:numId="5">
    <w:abstractNumId w:val="15"/>
  </w:num>
  <w:num w:numId="6">
    <w:abstractNumId w:val="9"/>
  </w:num>
  <w:num w:numId="7">
    <w:abstractNumId w:val="8"/>
  </w:num>
  <w:num w:numId="8">
    <w:abstractNumId w:val="5"/>
  </w:num>
  <w:num w:numId="9">
    <w:abstractNumId w:val="40"/>
  </w:num>
  <w:num w:numId="10">
    <w:abstractNumId w:val="24"/>
  </w:num>
  <w:num w:numId="11">
    <w:abstractNumId w:val="11"/>
  </w:num>
  <w:num w:numId="12">
    <w:abstractNumId w:val="6"/>
  </w:num>
  <w:num w:numId="13">
    <w:abstractNumId w:val="37"/>
  </w:num>
  <w:num w:numId="14">
    <w:abstractNumId w:val="41"/>
  </w:num>
  <w:num w:numId="15">
    <w:abstractNumId w:val="1"/>
  </w:num>
  <w:num w:numId="16">
    <w:abstractNumId w:val="46"/>
  </w:num>
  <w:num w:numId="17">
    <w:abstractNumId w:val="16"/>
  </w:num>
  <w:num w:numId="18">
    <w:abstractNumId w:val="35"/>
  </w:num>
  <w:num w:numId="19">
    <w:abstractNumId w:val="4"/>
  </w:num>
  <w:num w:numId="20">
    <w:abstractNumId w:val="42"/>
  </w:num>
  <w:num w:numId="21">
    <w:abstractNumId w:val="26"/>
  </w:num>
  <w:num w:numId="22">
    <w:abstractNumId w:val="17"/>
  </w:num>
  <w:num w:numId="23">
    <w:abstractNumId w:val="0"/>
  </w:num>
  <w:num w:numId="24">
    <w:abstractNumId w:val="20"/>
  </w:num>
  <w:num w:numId="25">
    <w:abstractNumId w:val="31"/>
  </w:num>
  <w:num w:numId="26">
    <w:abstractNumId w:val="3"/>
  </w:num>
  <w:num w:numId="27">
    <w:abstractNumId w:val="43"/>
  </w:num>
  <w:num w:numId="28">
    <w:abstractNumId w:val="39"/>
  </w:num>
  <w:num w:numId="29">
    <w:abstractNumId w:val="7"/>
  </w:num>
  <w:num w:numId="30">
    <w:abstractNumId w:val="47"/>
  </w:num>
  <w:num w:numId="31">
    <w:abstractNumId w:val="13"/>
  </w:num>
  <w:num w:numId="32">
    <w:abstractNumId w:val="36"/>
  </w:num>
  <w:num w:numId="33">
    <w:abstractNumId w:val="44"/>
  </w:num>
  <w:num w:numId="34">
    <w:abstractNumId w:val="22"/>
  </w:num>
  <w:num w:numId="35">
    <w:abstractNumId w:val="25"/>
  </w:num>
  <w:num w:numId="36">
    <w:abstractNumId w:val="12"/>
  </w:num>
  <w:num w:numId="37">
    <w:abstractNumId w:val="48"/>
  </w:num>
  <w:num w:numId="38">
    <w:abstractNumId w:val="45"/>
  </w:num>
  <w:num w:numId="39">
    <w:abstractNumId w:val="33"/>
  </w:num>
  <w:num w:numId="40">
    <w:abstractNumId w:val="29"/>
  </w:num>
  <w:num w:numId="41">
    <w:abstractNumId w:val="23"/>
  </w:num>
  <w:num w:numId="42">
    <w:abstractNumId w:val="21"/>
  </w:num>
  <w:num w:numId="43">
    <w:abstractNumId w:val="28"/>
  </w:num>
  <w:num w:numId="44">
    <w:abstractNumId w:val="34"/>
  </w:num>
  <w:num w:numId="45">
    <w:abstractNumId w:val="27"/>
  </w:num>
  <w:num w:numId="46">
    <w:abstractNumId w:val="18"/>
  </w:num>
  <w:num w:numId="47">
    <w:abstractNumId w:val="2"/>
  </w:num>
  <w:num w:numId="48">
    <w:abstractNumId w:val="32"/>
  </w:num>
  <w:num w:numId="4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3920">
    <w15:presenceInfo w15:providerId="AD" w15:userId="S-1-5-21-3847189713-4100841140-3674433058-21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4C4B"/>
    <w:rsid w:val="00005C59"/>
    <w:rsid w:val="000102F7"/>
    <w:rsid w:val="00014AB2"/>
    <w:rsid w:val="000179FA"/>
    <w:rsid w:val="00017DE8"/>
    <w:rsid w:val="00020B6F"/>
    <w:rsid w:val="000226ED"/>
    <w:rsid w:val="00023D17"/>
    <w:rsid w:val="000257D7"/>
    <w:rsid w:val="00025B83"/>
    <w:rsid w:val="00026ED9"/>
    <w:rsid w:val="000273FC"/>
    <w:rsid w:val="00030C74"/>
    <w:rsid w:val="0003439E"/>
    <w:rsid w:val="000353F4"/>
    <w:rsid w:val="00040628"/>
    <w:rsid w:val="00044BE4"/>
    <w:rsid w:val="00050655"/>
    <w:rsid w:val="000508F1"/>
    <w:rsid w:val="00051546"/>
    <w:rsid w:val="00051661"/>
    <w:rsid w:val="00051D8D"/>
    <w:rsid w:val="00052DE0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69F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5F28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A7C52"/>
    <w:rsid w:val="000B05B7"/>
    <w:rsid w:val="000B581E"/>
    <w:rsid w:val="000B6052"/>
    <w:rsid w:val="000B6522"/>
    <w:rsid w:val="000B6849"/>
    <w:rsid w:val="000B6B5D"/>
    <w:rsid w:val="000C26FA"/>
    <w:rsid w:val="000C2801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E0470"/>
    <w:rsid w:val="000E1FA5"/>
    <w:rsid w:val="000E3599"/>
    <w:rsid w:val="000E3C23"/>
    <w:rsid w:val="000E6969"/>
    <w:rsid w:val="000E71FC"/>
    <w:rsid w:val="000E7462"/>
    <w:rsid w:val="000F0A6A"/>
    <w:rsid w:val="000F13B1"/>
    <w:rsid w:val="000F4778"/>
    <w:rsid w:val="000F5823"/>
    <w:rsid w:val="000F6472"/>
    <w:rsid w:val="000F6ACE"/>
    <w:rsid w:val="000F79D1"/>
    <w:rsid w:val="00101406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24A2E"/>
    <w:rsid w:val="00130193"/>
    <w:rsid w:val="00134058"/>
    <w:rsid w:val="00135028"/>
    <w:rsid w:val="001358D6"/>
    <w:rsid w:val="00135C8D"/>
    <w:rsid w:val="001363D3"/>
    <w:rsid w:val="00140494"/>
    <w:rsid w:val="001416F7"/>
    <w:rsid w:val="00141E62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7BDB"/>
    <w:rsid w:val="001610EA"/>
    <w:rsid w:val="00163761"/>
    <w:rsid w:val="00167D8B"/>
    <w:rsid w:val="0017335F"/>
    <w:rsid w:val="00176BC7"/>
    <w:rsid w:val="00177039"/>
    <w:rsid w:val="00177CCA"/>
    <w:rsid w:val="00177E55"/>
    <w:rsid w:val="00183298"/>
    <w:rsid w:val="00185173"/>
    <w:rsid w:val="001859F1"/>
    <w:rsid w:val="00185F5B"/>
    <w:rsid w:val="00186FF7"/>
    <w:rsid w:val="001876E3"/>
    <w:rsid w:val="00193457"/>
    <w:rsid w:val="001947EE"/>
    <w:rsid w:val="00196931"/>
    <w:rsid w:val="001A2033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59B9"/>
    <w:rsid w:val="001C7F7B"/>
    <w:rsid w:val="001D0B6A"/>
    <w:rsid w:val="001D1511"/>
    <w:rsid w:val="001D1E9B"/>
    <w:rsid w:val="001D2807"/>
    <w:rsid w:val="001D3556"/>
    <w:rsid w:val="001D4924"/>
    <w:rsid w:val="001D4EE1"/>
    <w:rsid w:val="001D56ED"/>
    <w:rsid w:val="001D74F4"/>
    <w:rsid w:val="001E0604"/>
    <w:rsid w:val="001E1D2F"/>
    <w:rsid w:val="001E2B2D"/>
    <w:rsid w:val="001E5B1B"/>
    <w:rsid w:val="001E60CD"/>
    <w:rsid w:val="001F0738"/>
    <w:rsid w:val="001F1793"/>
    <w:rsid w:val="001F2307"/>
    <w:rsid w:val="001F2921"/>
    <w:rsid w:val="001F3591"/>
    <w:rsid w:val="001F3FDE"/>
    <w:rsid w:val="001F6120"/>
    <w:rsid w:val="001F6BA8"/>
    <w:rsid w:val="00200166"/>
    <w:rsid w:val="00200244"/>
    <w:rsid w:val="002010D4"/>
    <w:rsid w:val="00202A87"/>
    <w:rsid w:val="002044CD"/>
    <w:rsid w:val="00205492"/>
    <w:rsid w:val="0021247A"/>
    <w:rsid w:val="002127BD"/>
    <w:rsid w:val="0021372B"/>
    <w:rsid w:val="00213E89"/>
    <w:rsid w:val="0021456B"/>
    <w:rsid w:val="00216EE4"/>
    <w:rsid w:val="00216FA7"/>
    <w:rsid w:val="00217B07"/>
    <w:rsid w:val="0022029A"/>
    <w:rsid w:val="002211DA"/>
    <w:rsid w:val="00223768"/>
    <w:rsid w:val="00224CCE"/>
    <w:rsid w:val="002252A4"/>
    <w:rsid w:val="00230205"/>
    <w:rsid w:val="002312B9"/>
    <w:rsid w:val="00231D0A"/>
    <w:rsid w:val="00233090"/>
    <w:rsid w:val="0023317F"/>
    <w:rsid w:val="00233543"/>
    <w:rsid w:val="00233852"/>
    <w:rsid w:val="002346A9"/>
    <w:rsid w:val="0024081A"/>
    <w:rsid w:val="00242EBD"/>
    <w:rsid w:val="002437E1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1BB"/>
    <w:rsid w:val="002558FF"/>
    <w:rsid w:val="00260586"/>
    <w:rsid w:val="002620D8"/>
    <w:rsid w:val="00263998"/>
    <w:rsid w:val="00265D78"/>
    <w:rsid w:val="002726CC"/>
    <w:rsid w:val="0027430C"/>
    <w:rsid w:val="00275281"/>
    <w:rsid w:val="00276721"/>
    <w:rsid w:val="00276856"/>
    <w:rsid w:val="0028092A"/>
    <w:rsid w:val="0028219D"/>
    <w:rsid w:val="002843C4"/>
    <w:rsid w:val="002861A9"/>
    <w:rsid w:val="00287C92"/>
    <w:rsid w:val="0029028D"/>
    <w:rsid w:val="002904E7"/>
    <w:rsid w:val="002928D1"/>
    <w:rsid w:val="002977F6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B6F3B"/>
    <w:rsid w:val="002C124E"/>
    <w:rsid w:val="002C2934"/>
    <w:rsid w:val="002C37CA"/>
    <w:rsid w:val="002C647C"/>
    <w:rsid w:val="002D4E3D"/>
    <w:rsid w:val="002D5432"/>
    <w:rsid w:val="002D6668"/>
    <w:rsid w:val="002D74B1"/>
    <w:rsid w:val="002D7BAB"/>
    <w:rsid w:val="002E24FB"/>
    <w:rsid w:val="002E2725"/>
    <w:rsid w:val="002E3FF6"/>
    <w:rsid w:val="002E3FFF"/>
    <w:rsid w:val="002E631A"/>
    <w:rsid w:val="002E68EB"/>
    <w:rsid w:val="002E6A76"/>
    <w:rsid w:val="002E7924"/>
    <w:rsid w:val="002E7C7A"/>
    <w:rsid w:val="002F3C37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4A7"/>
    <w:rsid w:val="0033256C"/>
    <w:rsid w:val="00332E1F"/>
    <w:rsid w:val="00332E5F"/>
    <w:rsid w:val="0033379C"/>
    <w:rsid w:val="00334223"/>
    <w:rsid w:val="00334A95"/>
    <w:rsid w:val="00335B46"/>
    <w:rsid w:val="003427B1"/>
    <w:rsid w:val="003435D1"/>
    <w:rsid w:val="00343829"/>
    <w:rsid w:val="0034554E"/>
    <w:rsid w:val="00345853"/>
    <w:rsid w:val="0035094D"/>
    <w:rsid w:val="0035212A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294"/>
    <w:rsid w:val="003758EE"/>
    <w:rsid w:val="00375DBA"/>
    <w:rsid w:val="003806A7"/>
    <w:rsid w:val="00382DBF"/>
    <w:rsid w:val="00385A44"/>
    <w:rsid w:val="00391A41"/>
    <w:rsid w:val="00393C66"/>
    <w:rsid w:val="0039628C"/>
    <w:rsid w:val="003A1014"/>
    <w:rsid w:val="003A1B91"/>
    <w:rsid w:val="003A62F7"/>
    <w:rsid w:val="003A6EC0"/>
    <w:rsid w:val="003B53DD"/>
    <w:rsid w:val="003B56D8"/>
    <w:rsid w:val="003B6A74"/>
    <w:rsid w:val="003B7D41"/>
    <w:rsid w:val="003C0830"/>
    <w:rsid w:val="003C148D"/>
    <w:rsid w:val="003C1512"/>
    <w:rsid w:val="003C1F34"/>
    <w:rsid w:val="003C4CE4"/>
    <w:rsid w:val="003D2A5D"/>
    <w:rsid w:val="003D2F31"/>
    <w:rsid w:val="003D6AB1"/>
    <w:rsid w:val="003D79EA"/>
    <w:rsid w:val="003E2FC3"/>
    <w:rsid w:val="003E40F7"/>
    <w:rsid w:val="003E56E7"/>
    <w:rsid w:val="003E6469"/>
    <w:rsid w:val="003E66FA"/>
    <w:rsid w:val="003F08CD"/>
    <w:rsid w:val="003F1E82"/>
    <w:rsid w:val="003F213C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104B0"/>
    <w:rsid w:val="0041088D"/>
    <w:rsid w:val="00411AFD"/>
    <w:rsid w:val="00411D49"/>
    <w:rsid w:val="0041565A"/>
    <w:rsid w:val="00415D28"/>
    <w:rsid w:val="00416196"/>
    <w:rsid w:val="00416494"/>
    <w:rsid w:val="004175A7"/>
    <w:rsid w:val="00420407"/>
    <w:rsid w:val="00421083"/>
    <w:rsid w:val="00421C3A"/>
    <w:rsid w:val="00422C65"/>
    <w:rsid w:val="00424BA8"/>
    <w:rsid w:val="0042606D"/>
    <w:rsid w:val="00431167"/>
    <w:rsid w:val="0043410A"/>
    <w:rsid w:val="00434F6E"/>
    <w:rsid w:val="004358E7"/>
    <w:rsid w:val="00437E6F"/>
    <w:rsid w:val="00442F66"/>
    <w:rsid w:val="00447804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0834"/>
    <w:rsid w:val="00471DA1"/>
    <w:rsid w:val="00472636"/>
    <w:rsid w:val="00474972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2816"/>
    <w:rsid w:val="004A328E"/>
    <w:rsid w:val="004B0EC5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4E88"/>
    <w:rsid w:val="004D02BB"/>
    <w:rsid w:val="004D049D"/>
    <w:rsid w:val="004D0838"/>
    <w:rsid w:val="004D12D8"/>
    <w:rsid w:val="004D2C29"/>
    <w:rsid w:val="004D4B05"/>
    <w:rsid w:val="004D6646"/>
    <w:rsid w:val="004E290B"/>
    <w:rsid w:val="004E6BFB"/>
    <w:rsid w:val="004E6CC0"/>
    <w:rsid w:val="004F08AD"/>
    <w:rsid w:val="004F39D8"/>
    <w:rsid w:val="004F49DC"/>
    <w:rsid w:val="004F6C84"/>
    <w:rsid w:val="004F775E"/>
    <w:rsid w:val="004F7BC6"/>
    <w:rsid w:val="00512137"/>
    <w:rsid w:val="00515C02"/>
    <w:rsid w:val="00517E8F"/>
    <w:rsid w:val="00520610"/>
    <w:rsid w:val="00523000"/>
    <w:rsid w:val="00523DF6"/>
    <w:rsid w:val="00523F78"/>
    <w:rsid w:val="0052691C"/>
    <w:rsid w:val="00526D7F"/>
    <w:rsid w:val="005306F4"/>
    <w:rsid w:val="005309AB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2278"/>
    <w:rsid w:val="0055344B"/>
    <w:rsid w:val="005542BA"/>
    <w:rsid w:val="00556316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4290"/>
    <w:rsid w:val="00593B83"/>
    <w:rsid w:val="005941B3"/>
    <w:rsid w:val="00597675"/>
    <w:rsid w:val="005A000B"/>
    <w:rsid w:val="005A198D"/>
    <w:rsid w:val="005A35F1"/>
    <w:rsid w:val="005A5538"/>
    <w:rsid w:val="005A6911"/>
    <w:rsid w:val="005A705C"/>
    <w:rsid w:val="005A792F"/>
    <w:rsid w:val="005B18BF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1B64"/>
    <w:rsid w:val="005D4C8E"/>
    <w:rsid w:val="005D7968"/>
    <w:rsid w:val="005D7D4F"/>
    <w:rsid w:val="005E05BE"/>
    <w:rsid w:val="005E36E8"/>
    <w:rsid w:val="005F22FF"/>
    <w:rsid w:val="005F2476"/>
    <w:rsid w:val="005F2844"/>
    <w:rsid w:val="005F2D5A"/>
    <w:rsid w:val="005F3F6C"/>
    <w:rsid w:val="005F53E3"/>
    <w:rsid w:val="005F5523"/>
    <w:rsid w:val="006005E0"/>
    <w:rsid w:val="00601FFF"/>
    <w:rsid w:val="00603A95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7B1C"/>
    <w:rsid w:val="006308FD"/>
    <w:rsid w:val="00631ECA"/>
    <w:rsid w:val="0063441A"/>
    <w:rsid w:val="0064248D"/>
    <w:rsid w:val="00642E32"/>
    <w:rsid w:val="00643D87"/>
    <w:rsid w:val="00644D53"/>
    <w:rsid w:val="006450F7"/>
    <w:rsid w:val="00645192"/>
    <w:rsid w:val="006456E0"/>
    <w:rsid w:val="006478C4"/>
    <w:rsid w:val="00650B1F"/>
    <w:rsid w:val="006531E8"/>
    <w:rsid w:val="00654376"/>
    <w:rsid w:val="00660D76"/>
    <w:rsid w:val="00661129"/>
    <w:rsid w:val="00662FEC"/>
    <w:rsid w:val="00663475"/>
    <w:rsid w:val="00666FD4"/>
    <w:rsid w:val="00672387"/>
    <w:rsid w:val="00672828"/>
    <w:rsid w:val="00673093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904F6"/>
    <w:rsid w:val="0069320B"/>
    <w:rsid w:val="0069744C"/>
    <w:rsid w:val="006A0C52"/>
    <w:rsid w:val="006A1756"/>
    <w:rsid w:val="006A27B2"/>
    <w:rsid w:val="006A315C"/>
    <w:rsid w:val="006A3434"/>
    <w:rsid w:val="006A5774"/>
    <w:rsid w:val="006A5A42"/>
    <w:rsid w:val="006A5CF9"/>
    <w:rsid w:val="006A6283"/>
    <w:rsid w:val="006A6F12"/>
    <w:rsid w:val="006B099F"/>
    <w:rsid w:val="006B11D8"/>
    <w:rsid w:val="006B1F5A"/>
    <w:rsid w:val="006B2430"/>
    <w:rsid w:val="006B3C2C"/>
    <w:rsid w:val="006B3E78"/>
    <w:rsid w:val="006B42F2"/>
    <w:rsid w:val="006B499A"/>
    <w:rsid w:val="006B5634"/>
    <w:rsid w:val="006B5A8B"/>
    <w:rsid w:val="006B5EE4"/>
    <w:rsid w:val="006C0201"/>
    <w:rsid w:val="006C1374"/>
    <w:rsid w:val="006C29DC"/>
    <w:rsid w:val="006C3042"/>
    <w:rsid w:val="006C7E9E"/>
    <w:rsid w:val="006D02A7"/>
    <w:rsid w:val="006D0CAF"/>
    <w:rsid w:val="006D0DCF"/>
    <w:rsid w:val="006D1990"/>
    <w:rsid w:val="006D2E87"/>
    <w:rsid w:val="006D58B7"/>
    <w:rsid w:val="006D5D2F"/>
    <w:rsid w:val="006E0A54"/>
    <w:rsid w:val="006E20F8"/>
    <w:rsid w:val="006E3A17"/>
    <w:rsid w:val="006E41D2"/>
    <w:rsid w:val="006E4D54"/>
    <w:rsid w:val="006E6C12"/>
    <w:rsid w:val="006E6C46"/>
    <w:rsid w:val="006E7166"/>
    <w:rsid w:val="006E78B7"/>
    <w:rsid w:val="006F1226"/>
    <w:rsid w:val="006F2C33"/>
    <w:rsid w:val="006F48CF"/>
    <w:rsid w:val="006F507D"/>
    <w:rsid w:val="006F7489"/>
    <w:rsid w:val="00700B57"/>
    <w:rsid w:val="007021DD"/>
    <w:rsid w:val="0070453B"/>
    <w:rsid w:val="007058F7"/>
    <w:rsid w:val="00707EB1"/>
    <w:rsid w:val="00711454"/>
    <w:rsid w:val="007114DF"/>
    <w:rsid w:val="00712FB3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BDB"/>
    <w:rsid w:val="00731B32"/>
    <w:rsid w:val="0073237E"/>
    <w:rsid w:val="00733061"/>
    <w:rsid w:val="00734044"/>
    <w:rsid w:val="0073520F"/>
    <w:rsid w:val="007370B0"/>
    <w:rsid w:val="00740972"/>
    <w:rsid w:val="00742F8D"/>
    <w:rsid w:val="00743BAB"/>
    <w:rsid w:val="00744D39"/>
    <w:rsid w:val="00747571"/>
    <w:rsid w:val="00751FA3"/>
    <w:rsid w:val="0075213B"/>
    <w:rsid w:val="00754BFA"/>
    <w:rsid w:val="00756DB6"/>
    <w:rsid w:val="0076058D"/>
    <w:rsid w:val="007638EB"/>
    <w:rsid w:val="00764912"/>
    <w:rsid w:val="007656AF"/>
    <w:rsid w:val="00766105"/>
    <w:rsid w:val="00771727"/>
    <w:rsid w:val="00772D3F"/>
    <w:rsid w:val="00772DDB"/>
    <w:rsid w:val="00773412"/>
    <w:rsid w:val="007734E8"/>
    <w:rsid w:val="00773800"/>
    <w:rsid w:val="00773EF1"/>
    <w:rsid w:val="00774724"/>
    <w:rsid w:val="00776596"/>
    <w:rsid w:val="007766CD"/>
    <w:rsid w:val="00781CB4"/>
    <w:rsid w:val="00784744"/>
    <w:rsid w:val="0079008F"/>
    <w:rsid w:val="00791E7F"/>
    <w:rsid w:val="00793C0E"/>
    <w:rsid w:val="00795422"/>
    <w:rsid w:val="00795785"/>
    <w:rsid w:val="00795B2E"/>
    <w:rsid w:val="00795CDE"/>
    <w:rsid w:val="007A0530"/>
    <w:rsid w:val="007A0945"/>
    <w:rsid w:val="007A096F"/>
    <w:rsid w:val="007A22EE"/>
    <w:rsid w:val="007A2B37"/>
    <w:rsid w:val="007B17FC"/>
    <w:rsid w:val="007B2684"/>
    <w:rsid w:val="007B2CB6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D07B0"/>
    <w:rsid w:val="007D110D"/>
    <w:rsid w:val="007D160E"/>
    <w:rsid w:val="007D1A12"/>
    <w:rsid w:val="007D2BB1"/>
    <w:rsid w:val="007D71E1"/>
    <w:rsid w:val="007E00E3"/>
    <w:rsid w:val="007E0190"/>
    <w:rsid w:val="007E0D6A"/>
    <w:rsid w:val="007E0D92"/>
    <w:rsid w:val="007E28E8"/>
    <w:rsid w:val="007E5EFE"/>
    <w:rsid w:val="007E6479"/>
    <w:rsid w:val="007F092C"/>
    <w:rsid w:val="007F26F5"/>
    <w:rsid w:val="007F5F51"/>
    <w:rsid w:val="007F788B"/>
    <w:rsid w:val="00800E79"/>
    <w:rsid w:val="00801872"/>
    <w:rsid w:val="00803BE1"/>
    <w:rsid w:val="0080554C"/>
    <w:rsid w:val="00805EB4"/>
    <w:rsid w:val="00807C7F"/>
    <w:rsid w:val="00807DCA"/>
    <w:rsid w:val="00813729"/>
    <w:rsid w:val="00814005"/>
    <w:rsid w:val="00816D2A"/>
    <w:rsid w:val="00816F13"/>
    <w:rsid w:val="00822209"/>
    <w:rsid w:val="00822E3E"/>
    <w:rsid w:val="00824537"/>
    <w:rsid w:val="0082530B"/>
    <w:rsid w:val="00830361"/>
    <w:rsid w:val="0083185A"/>
    <w:rsid w:val="00837869"/>
    <w:rsid w:val="00837D9C"/>
    <w:rsid w:val="00837FA4"/>
    <w:rsid w:val="00840055"/>
    <w:rsid w:val="0084055F"/>
    <w:rsid w:val="00840ABB"/>
    <w:rsid w:val="008410BE"/>
    <w:rsid w:val="00843A15"/>
    <w:rsid w:val="00844697"/>
    <w:rsid w:val="0084615A"/>
    <w:rsid w:val="008461D6"/>
    <w:rsid w:val="00846583"/>
    <w:rsid w:val="00846DFD"/>
    <w:rsid w:val="00847600"/>
    <w:rsid w:val="00847FC2"/>
    <w:rsid w:val="008500AF"/>
    <w:rsid w:val="00850B3B"/>
    <w:rsid w:val="008510F8"/>
    <w:rsid w:val="00851BDA"/>
    <w:rsid w:val="0085277D"/>
    <w:rsid w:val="00852F9F"/>
    <w:rsid w:val="00853945"/>
    <w:rsid w:val="00853B58"/>
    <w:rsid w:val="008547D0"/>
    <w:rsid w:val="0085565F"/>
    <w:rsid w:val="008601E3"/>
    <w:rsid w:val="0086164D"/>
    <w:rsid w:val="0086456C"/>
    <w:rsid w:val="00864DB2"/>
    <w:rsid w:val="00864FC9"/>
    <w:rsid w:val="0086631B"/>
    <w:rsid w:val="008719B1"/>
    <w:rsid w:val="008740C9"/>
    <w:rsid w:val="00876AF2"/>
    <w:rsid w:val="008779B0"/>
    <w:rsid w:val="00883088"/>
    <w:rsid w:val="00883917"/>
    <w:rsid w:val="00883BE9"/>
    <w:rsid w:val="00885ABC"/>
    <w:rsid w:val="00887AE4"/>
    <w:rsid w:val="0089612E"/>
    <w:rsid w:val="00896586"/>
    <w:rsid w:val="00896E5C"/>
    <w:rsid w:val="008971FC"/>
    <w:rsid w:val="008977E0"/>
    <w:rsid w:val="0089799E"/>
    <w:rsid w:val="008A2719"/>
    <w:rsid w:val="008A7580"/>
    <w:rsid w:val="008A7867"/>
    <w:rsid w:val="008B0C25"/>
    <w:rsid w:val="008B1435"/>
    <w:rsid w:val="008B28E8"/>
    <w:rsid w:val="008B4295"/>
    <w:rsid w:val="008B4D1A"/>
    <w:rsid w:val="008B4F57"/>
    <w:rsid w:val="008B5D90"/>
    <w:rsid w:val="008B5E4C"/>
    <w:rsid w:val="008B6A56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B9E"/>
    <w:rsid w:val="008E18F1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10FF"/>
    <w:rsid w:val="00903A61"/>
    <w:rsid w:val="00905218"/>
    <w:rsid w:val="00912984"/>
    <w:rsid w:val="00914F72"/>
    <w:rsid w:val="009201D7"/>
    <w:rsid w:val="00920839"/>
    <w:rsid w:val="00922EC8"/>
    <w:rsid w:val="0092438D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2EE7"/>
    <w:rsid w:val="009350A1"/>
    <w:rsid w:val="009367A0"/>
    <w:rsid w:val="0094009C"/>
    <w:rsid w:val="009419B8"/>
    <w:rsid w:val="0095330C"/>
    <w:rsid w:val="009601AD"/>
    <w:rsid w:val="00962E6C"/>
    <w:rsid w:val="00964260"/>
    <w:rsid w:val="0096607A"/>
    <w:rsid w:val="00967D60"/>
    <w:rsid w:val="00970F82"/>
    <w:rsid w:val="009715BC"/>
    <w:rsid w:val="0097431D"/>
    <w:rsid w:val="0097468F"/>
    <w:rsid w:val="00974F11"/>
    <w:rsid w:val="00977BA6"/>
    <w:rsid w:val="00977D01"/>
    <w:rsid w:val="00980670"/>
    <w:rsid w:val="009806F9"/>
    <w:rsid w:val="009818E4"/>
    <w:rsid w:val="009828E9"/>
    <w:rsid w:val="00983980"/>
    <w:rsid w:val="0098492D"/>
    <w:rsid w:val="00987AB0"/>
    <w:rsid w:val="0099171C"/>
    <w:rsid w:val="00991764"/>
    <w:rsid w:val="0099522B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5C1E"/>
    <w:rsid w:val="009B652F"/>
    <w:rsid w:val="009C4E74"/>
    <w:rsid w:val="009C54B0"/>
    <w:rsid w:val="009C5599"/>
    <w:rsid w:val="009C7106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F0C2B"/>
    <w:rsid w:val="009F14F7"/>
    <w:rsid w:val="009F4443"/>
    <w:rsid w:val="009F504E"/>
    <w:rsid w:val="009F5059"/>
    <w:rsid w:val="00A063B5"/>
    <w:rsid w:val="00A069A7"/>
    <w:rsid w:val="00A06B81"/>
    <w:rsid w:val="00A0725A"/>
    <w:rsid w:val="00A077CB"/>
    <w:rsid w:val="00A12047"/>
    <w:rsid w:val="00A121C0"/>
    <w:rsid w:val="00A154B7"/>
    <w:rsid w:val="00A15859"/>
    <w:rsid w:val="00A17970"/>
    <w:rsid w:val="00A21299"/>
    <w:rsid w:val="00A223E6"/>
    <w:rsid w:val="00A223F8"/>
    <w:rsid w:val="00A22AC4"/>
    <w:rsid w:val="00A2552E"/>
    <w:rsid w:val="00A26084"/>
    <w:rsid w:val="00A2629C"/>
    <w:rsid w:val="00A273FC"/>
    <w:rsid w:val="00A302D5"/>
    <w:rsid w:val="00A30835"/>
    <w:rsid w:val="00A3458C"/>
    <w:rsid w:val="00A346B1"/>
    <w:rsid w:val="00A367F4"/>
    <w:rsid w:val="00A37C27"/>
    <w:rsid w:val="00A44B03"/>
    <w:rsid w:val="00A45153"/>
    <w:rsid w:val="00A461E2"/>
    <w:rsid w:val="00A4754B"/>
    <w:rsid w:val="00A529C5"/>
    <w:rsid w:val="00A52A6B"/>
    <w:rsid w:val="00A57A20"/>
    <w:rsid w:val="00A60140"/>
    <w:rsid w:val="00A6193C"/>
    <w:rsid w:val="00A643FB"/>
    <w:rsid w:val="00A70C6E"/>
    <w:rsid w:val="00A7173A"/>
    <w:rsid w:val="00A74FF5"/>
    <w:rsid w:val="00A7684F"/>
    <w:rsid w:val="00A768B4"/>
    <w:rsid w:val="00A776DA"/>
    <w:rsid w:val="00A809EA"/>
    <w:rsid w:val="00A819FD"/>
    <w:rsid w:val="00A820F1"/>
    <w:rsid w:val="00A8323A"/>
    <w:rsid w:val="00A83AA9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3623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1E0"/>
    <w:rsid w:val="00AE52C4"/>
    <w:rsid w:val="00AE6165"/>
    <w:rsid w:val="00AE6CAE"/>
    <w:rsid w:val="00AF18C9"/>
    <w:rsid w:val="00AF2129"/>
    <w:rsid w:val="00AF3C77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442C"/>
    <w:rsid w:val="00B04E4E"/>
    <w:rsid w:val="00B10DE8"/>
    <w:rsid w:val="00B11DC7"/>
    <w:rsid w:val="00B1202F"/>
    <w:rsid w:val="00B14A0C"/>
    <w:rsid w:val="00B17C37"/>
    <w:rsid w:val="00B2317D"/>
    <w:rsid w:val="00B239A2"/>
    <w:rsid w:val="00B24B1C"/>
    <w:rsid w:val="00B24C73"/>
    <w:rsid w:val="00B25653"/>
    <w:rsid w:val="00B256C6"/>
    <w:rsid w:val="00B27251"/>
    <w:rsid w:val="00B30581"/>
    <w:rsid w:val="00B335CE"/>
    <w:rsid w:val="00B3372A"/>
    <w:rsid w:val="00B34FA7"/>
    <w:rsid w:val="00B357BC"/>
    <w:rsid w:val="00B36547"/>
    <w:rsid w:val="00B372D3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66D5D"/>
    <w:rsid w:val="00B73C9B"/>
    <w:rsid w:val="00B73E5A"/>
    <w:rsid w:val="00B76169"/>
    <w:rsid w:val="00B764D8"/>
    <w:rsid w:val="00B76812"/>
    <w:rsid w:val="00B774F0"/>
    <w:rsid w:val="00B77A2A"/>
    <w:rsid w:val="00B819F6"/>
    <w:rsid w:val="00B81B51"/>
    <w:rsid w:val="00B82898"/>
    <w:rsid w:val="00B82D34"/>
    <w:rsid w:val="00B839ED"/>
    <w:rsid w:val="00B844FB"/>
    <w:rsid w:val="00B84833"/>
    <w:rsid w:val="00B9139F"/>
    <w:rsid w:val="00B94465"/>
    <w:rsid w:val="00B9694E"/>
    <w:rsid w:val="00BA3691"/>
    <w:rsid w:val="00BA4F0F"/>
    <w:rsid w:val="00BA505A"/>
    <w:rsid w:val="00BA7D8D"/>
    <w:rsid w:val="00BB7024"/>
    <w:rsid w:val="00BB75FE"/>
    <w:rsid w:val="00BC1952"/>
    <w:rsid w:val="00BC392C"/>
    <w:rsid w:val="00BC53AC"/>
    <w:rsid w:val="00BC5882"/>
    <w:rsid w:val="00BC7C60"/>
    <w:rsid w:val="00BC7F1E"/>
    <w:rsid w:val="00BD023A"/>
    <w:rsid w:val="00BD02E2"/>
    <w:rsid w:val="00BD1F3F"/>
    <w:rsid w:val="00BD1FF9"/>
    <w:rsid w:val="00BD32D5"/>
    <w:rsid w:val="00BD3ADB"/>
    <w:rsid w:val="00BD6F09"/>
    <w:rsid w:val="00BD7FA2"/>
    <w:rsid w:val="00BE02A4"/>
    <w:rsid w:val="00BE141E"/>
    <w:rsid w:val="00BE1BF4"/>
    <w:rsid w:val="00BE25F0"/>
    <w:rsid w:val="00BE6516"/>
    <w:rsid w:val="00BE6907"/>
    <w:rsid w:val="00BF0DB3"/>
    <w:rsid w:val="00BF1073"/>
    <w:rsid w:val="00BF1AB0"/>
    <w:rsid w:val="00BF3C75"/>
    <w:rsid w:val="00BF52F9"/>
    <w:rsid w:val="00BF5E2C"/>
    <w:rsid w:val="00C001E1"/>
    <w:rsid w:val="00C03023"/>
    <w:rsid w:val="00C036FD"/>
    <w:rsid w:val="00C05101"/>
    <w:rsid w:val="00C061E8"/>
    <w:rsid w:val="00C0674C"/>
    <w:rsid w:val="00C06BCA"/>
    <w:rsid w:val="00C1135D"/>
    <w:rsid w:val="00C1271A"/>
    <w:rsid w:val="00C13F2D"/>
    <w:rsid w:val="00C15984"/>
    <w:rsid w:val="00C16753"/>
    <w:rsid w:val="00C2517D"/>
    <w:rsid w:val="00C314A4"/>
    <w:rsid w:val="00C33533"/>
    <w:rsid w:val="00C33C15"/>
    <w:rsid w:val="00C41294"/>
    <w:rsid w:val="00C41E4E"/>
    <w:rsid w:val="00C4255F"/>
    <w:rsid w:val="00C44F8D"/>
    <w:rsid w:val="00C46B25"/>
    <w:rsid w:val="00C47996"/>
    <w:rsid w:val="00C51DFD"/>
    <w:rsid w:val="00C53CCA"/>
    <w:rsid w:val="00C55749"/>
    <w:rsid w:val="00C56092"/>
    <w:rsid w:val="00C56AA2"/>
    <w:rsid w:val="00C56E9F"/>
    <w:rsid w:val="00C578CA"/>
    <w:rsid w:val="00C57BA4"/>
    <w:rsid w:val="00C57EC0"/>
    <w:rsid w:val="00C61EE0"/>
    <w:rsid w:val="00C63131"/>
    <w:rsid w:val="00C63459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87E0E"/>
    <w:rsid w:val="00C90AC6"/>
    <w:rsid w:val="00C91997"/>
    <w:rsid w:val="00C949FB"/>
    <w:rsid w:val="00C94BA2"/>
    <w:rsid w:val="00C96446"/>
    <w:rsid w:val="00C96FF1"/>
    <w:rsid w:val="00CA24DD"/>
    <w:rsid w:val="00CA41D6"/>
    <w:rsid w:val="00CA5726"/>
    <w:rsid w:val="00CA676A"/>
    <w:rsid w:val="00CA7255"/>
    <w:rsid w:val="00CA7A62"/>
    <w:rsid w:val="00CB100A"/>
    <w:rsid w:val="00CB2F04"/>
    <w:rsid w:val="00CB6C0C"/>
    <w:rsid w:val="00CB7B66"/>
    <w:rsid w:val="00CC05D1"/>
    <w:rsid w:val="00CC4FE1"/>
    <w:rsid w:val="00CC5049"/>
    <w:rsid w:val="00CC55C1"/>
    <w:rsid w:val="00CC67AF"/>
    <w:rsid w:val="00CD010F"/>
    <w:rsid w:val="00CD0A71"/>
    <w:rsid w:val="00CD0C71"/>
    <w:rsid w:val="00CD1066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39AC"/>
    <w:rsid w:val="00D143E3"/>
    <w:rsid w:val="00D17899"/>
    <w:rsid w:val="00D21727"/>
    <w:rsid w:val="00D21B4E"/>
    <w:rsid w:val="00D21F3F"/>
    <w:rsid w:val="00D23187"/>
    <w:rsid w:val="00D2352D"/>
    <w:rsid w:val="00D24FC6"/>
    <w:rsid w:val="00D25245"/>
    <w:rsid w:val="00D269EB"/>
    <w:rsid w:val="00D27209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0180"/>
    <w:rsid w:val="00D61944"/>
    <w:rsid w:val="00D633E2"/>
    <w:rsid w:val="00D64AA1"/>
    <w:rsid w:val="00D6521F"/>
    <w:rsid w:val="00D662EB"/>
    <w:rsid w:val="00D66B67"/>
    <w:rsid w:val="00D6730F"/>
    <w:rsid w:val="00D704E4"/>
    <w:rsid w:val="00D723E9"/>
    <w:rsid w:val="00D76455"/>
    <w:rsid w:val="00D77E2B"/>
    <w:rsid w:val="00D77E52"/>
    <w:rsid w:val="00D80012"/>
    <w:rsid w:val="00D80397"/>
    <w:rsid w:val="00D806EE"/>
    <w:rsid w:val="00D80E97"/>
    <w:rsid w:val="00D823BF"/>
    <w:rsid w:val="00D82657"/>
    <w:rsid w:val="00D8374C"/>
    <w:rsid w:val="00D83A36"/>
    <w:rsid w:val="00D87848"/>
    <w:rsid w:val="00D87AE6"/>
    <w:rsid w:val="00D9290F"/>
    <w:rsid w:val="00D96157"/>
    <w:rsid w:val="00D96A05"/>
    <w:rsid w:val="00D96E8E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C0F0C"/>
    <w:rsid w:val="00DC6735"/>
    <w:rsid w:val="00DD27D7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7949"/>
    <w:rsid w:val="00E32272"/>
    <w:rsid w:val="00E333C1"/>
    <w:rsid w:val="00E415DA"/>
    <w:rsid w:val="00E42517"/>
    <w:rsid w:val="00E4430D"/>
    <w:rsid w:val="00E46E65"/>
    <w:rsid w:val="00E47721"/>
    <w:rsid w:val="00E504EA"/>
    <w:rsid w:val="00E5133F"/>
    <w:rsid w:val="00E51B50"/>
    <w:rsid w:val="00E52AB5"/>
    <w:rsid w:val="00E53E47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4B6B"/>
    <w:rsid w:val="00E75AA6"/>
    <w:rsid w:val="00E775D0"/>
    <w:rsid w:val="00E776A7"/>
    <w:rsid w:val="00E8350C"/>
    <w:rsid w:val="00E848E9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0F8A"/>
    <w:rsid w:val="00EA1C58"/>
    <w:rsid w:val="00EA2217"/>
    <w:rsid w:val="00EA232E"/>
    <w:rsid w:val="00EA2443"/>
    <w:rsid w:val="00EA2B4D"/>
    <w:rsid w:val="00EA2BAB"/>
    <w:rsid w:val="00EA3D3A"/>
    <w:rsid w:val="00EA53D2"/>
    <w:rsid w:val="00EA5D46"/>
    <w:rsid w:val="00EA7737"/>
    <w:rsid w:val="00EA7C4A"/>
    <w:rsid w:val="00EB0FF3"/>
    <w:rsid w:val="00EB2B62"/>
    <w:rsid w:val="00EB3E8D"/>
    <w:rsid w:val="00EB525B"/>
    <w:rsid w:val="00EB6089"/>
    <w:rsid w:val="00EB7400"/>
    <w:rsid w:val="00EB773B"/>
    <w:rsid w:val="00EC4C30"/>
    <w:rsid w:val="00EC4E7B"/>
    <w:rsid w:val="00EC6C30"/>
    <w:rsid w:val="00EC764D"/>
    <w:rsid w:val="00ED3134"/>
    <w:rsid w:val="00ED6052"/>
    <w:rsid w:val="00ED618E"/>
    <w:rsid w:val="00EE16D7"/>
    <w:rsid w:val="00EE3CA8"/>
    <w:rsid w:val="00EE4501"/>
    <w:rsid w:val="00EE4AD6"/>
    <w:rsid w:val="00EE51C9"/>
    <w:rsid w:val="00EE5541"/>
    <w:rsid w:val="00EE5C19"/>
    <w:rsid w:val="00EF0876"/>
    <w:rsid w:val="00EF37BB"/>
    <w:rsid w:val="00F00999"/>
    <w:rsid w:val="00F0106B"/>
    <w:rsid w:val="00F01234"/>
    <w:rsid w:val="00F02239"/>
    <w:rsid w:val="00F02FD3"/>
    <w:rsid w:val="00F03CA3"/>
    <w:rsid w:val="00F04B6E"/>
    <w:rsid w:val="00F070A6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CB"/>
    <w:rsid w:val="00F31852"/>
    <w:rsid w:val="00F31C19"/>
    <w:rsid w:val="00F32BAF"/>
    <w:rsid w:val="00F3469B"/>
    <w:rsid w:val="00F35AC5"/>
    <w:rsid w:val="00F37AF5"/>
    <w:rsid w:val="00F37C0C"/>
    <w:rsid w:val="00F445B9"/>
    <w:rsid w:val="00F44A80"/>
    <w:rsid w:val="00F45312"/>
    <w:rsid w:val="00F456F6"/>
    <w:rsid w:val="00F50101"/>
    <w:rsid w:val="00F54987"/>
    <w:rsid w:val="00F54FFB"/>
    <w:rsid w:val="00F60485"/>
    <w:rsid w:val="00F62906"/>
    <w:rsid w:val="00F63E7D"/>
    <w:rsid w:val="00F64464"/>
    <w:rsid w:val="00F65843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298"/>
    <w:rsid w:val="00F90642"/>
    <w:rsid w:val="00F947C5"/>
    <w:rsid w:val="00F95586"/>
    <w:rsid w:val="00F97551"/>
    <w:rsid w:val="00FA0E4D"/>
    <w:rsid w:val="00FA0EFA"/>
    <w:rsid w:val="00FA4492"/>
    <w:rsid w:val="00FA5BE3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4942"/>
    <w:rsid w:val="00FD4ED1"/>
    <w:rsid w:val="00FD50F7"/>
    <w:rsid w:val="00FD586F"/>
    <w:rsid w:val="00FD7C09"/>
    <w:rsid w:val="00FE0CE0"/>
    <w:rsid w:val="00FE43CD"/>
    <w:rsid w:val="00FE6108"/>
    <w:rsid w:val="00FE7B8E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F44F0"/>
  <w15:chartTrackingRefBased/>
  <w15:docId w15:val="{37FDF571-7AD5-4BDC-91EE-EA840F74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30"/>
    <w:pPr>
      <w:bidi/>
    </w:pPr>
    <w:rPr>
      <w:rFonts w:cs="Miriam"/>
      <w:lang w:eastAsia="en-US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8E18F1"/>
    <w:pPr>
      <w:ind w:left="6306"/>
      <w:jc w:val="both"/>
    </w:pPr>
    <w:rPr>
      <w:rFonts w:cs="David"/>
      <w:b/>
      <w:bCs/>
      <w:szCs w:val="28"/>
    </w:rPr>
  </w:style>
  <w:style w:type="paragraph" w:styleId="NormalWeb">
    <w:name w:val="Normal (Web)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223768"/>
    <w:rPr>
      <w:b/>
      <w:bCs/>
    </w:rPr>
  </w:style>
  <w:style w:type="paragraph" w:styleId="aa">
    <w:name w:val="List Paragraph"/>
    <w:basedOn w:val="a"/>
    <w:uiPriority w:val="34"/>
    <w:qFormat/>
    <w:rsid w:val="0077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u23920</cp:lastModifiedBy>
  <cp:revision>2</cp:revision>
  <cp:lastPrinted>2018-10-16T04:24:00Z</cp:lastPrinted>
  <dcterms:created xsi:type="dcterms:W3CDTF">2020-07-08T04:58:00Z</dcterms:created>
  <dcterms:modified xsi:type="dcterms:W3CDTF">2020-07-08T04:58:00Z</dcterms:modified>
</cp:coreProperties>
</file>