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C6336" w14:textId="7777777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</w:p>
    <w:p w14:paraId="58FDA159" w14:textId="7777777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</w:p>
    <w:p w14:paraId="147AE560" w14:textId="1830EAF0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  <w:r>
        <w:rPr>
          <w:rFonts w:ascii="David" w:hAnsi="David" w:cs="David" w:hint="cs"/>
          <w:b/>
          <w:bCs/>
          <w:sz w:val="40"/>
          <w:szCs w:val="40"/>
          <w:rtl/>
          <w:lang w:bidi="he-IL"/>
        </w:rPr>
        <w:t>המכללה לביטחון לאומי</w:t>
      </w:r>
    </w:p>
    <w:p w14:paraId="252B6934" w14:textId="7777777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</w:p>
    <w:p w14:paraId="5A13597F" w14:textId="49BE50B7" w:rsidR="001E5C30" w:rsidRDefault="001E5C30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  <w:r>
        <w:rPr>
          <w:rFonts w:ascii="David" w:hAnsi="David" w:cs="David" w:hint="cs"/>
          <w:b/>
          <w:bCs/>
          <w:sz w:val="40"/>
          <w:szCs w:val="40"/>
          <w:rtl/>
          <w:lang w:bidi="he-IL"/>
        </w:rPr>
        <w:t xml:space="preserve">מקראה לקורס: </w:t>
      </w:r>
    </w:p>
    <w:p w14:paraId="79D5C2CC" w14:textId="744E99BD" w:rsidR="00D0093C" w:rsidRPr="004074C6" w:rsidRDefault="001B183C" w:rsidP="001532F4">
      <w:pPr>
        <w:jc w:val="center"/>
        <w:rPr>
          <w:rFonts w:ascii="David" w:hAnsi="David" w:cs="David"/>
          <w:b/>
          <w:bCs/>
          <w:sz w:val="40"/>
          <w:szCs w:val="40"/>
          <w:rtl/>
          <w:lang w:bidi="he-IL"/>
        </w:rPr>
      </w:pPr>
      <w:r w:rsidRPr="004074C6">
        <w:rPr>
          <w:rFonts w:ascii="David" w:hAnsi="David" w:cs="David"/>
          <w:b/>
          <w:bCs/>
          <w:sz w:val="40"/>
          <w:szCs w:val="40"/>
          <w:rtl/>
          <w:lang w:bidi="he-IL"/>
        </w:rPr>
        <w:t>ביטחון לאומי בעידן של תמורות ושינויים</w:t>
      </w:r>
    </w:p>
    <w:p w14:paraId="189F16BB" w14:textId="7AA799E8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מרצים: </w:t>
      </w:r>
      <w:r w:rsidR="00703102">
        <w:rPr>
          <w:rFonts w:ascii="David" w:hAnsi="David" w:cs="David"/>
          <w:sz w:val="28"/>
          <w:szCs w:val="28"/>
          <w:rtl/>
          <w:lang w:bidi="he-IL"/>
        </w:rPr>
        <w:t>תא"ל (מיל.)</w:t>
      </w:r>
      <w:r w:rsidR="001532F4" w:rsidRPr="005F2ABA">
        <w:rPr>
          <w:rFonts w:ascii="David" w:hAnsi="David" w:cs="David"/>
          <w:sz w:val="28"/>
          <w:szCs w:val="28"/>
          <w:rtl/>
          <w:lang w:bidi="he-IL"/>
        </w:rPr>
        <w:t xml:space="preserve"> איתי ברון וד"ר דורון נבות</w:t>
      </w:r>
    </w:p>
    <w:p w14:paraId="0AC8549E" w14:textId="4262E446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66DC3814" w14:textId="7F28A34D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מדריכה מלווה: מירב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אודיז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-צפרי,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מד"רית</w:t>
      </w:r>
      <w:proofErr w:type="spellEnd"/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  <w:lang w:bidi="he-IL"/>
        </w:rPr>
        <w:t>מב"ל</w:t>
      </w:r>
      <w:proofErr w:type="spellEnd"/>
    </w:p>
    <w:p w14:paraId="550DCEE3" w14:textId="0DC6B582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1B2DE3F1" w14:textId="4A8E525E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50FAB45E" w14:textId="3CE65A48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6C2257B7" w14:textId="7C8C0655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22DBD8A7" w14:textId="67133630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6712C021" w14:textId="514E3472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מחזור מ"ח</w:t>
      </w:r>
    </w:p>
    <w:p w14:paraId="403ECD56" w14:textId="3A489E93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תשפ"א</w:t>
      </w:r>
    </w:p>
    <w:p w14:paraId="189C425E" w14:textId="487EA194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3D097971" w14:textId="2F84B340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10DD77DE" w14:textId="1B4C3C6B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56B69442" w14:textId="77777777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349C469C" w14:textId="512488F4" w:rsidR="001E5C30" w:rsidRDefault="001E5C30" w:rsidP="001E5C30">
      <w:pPr>
        <w:rPr>
          <w:rFonts w:ascii="David" w:hAnsi="David" w:cs="David"/>
          <w:sz w:val="24"/>
          <w:szCs w:val="24"/>
          <w:rtl/>
          <w:lang w:bidi="he-IL"/>
        </w:rPr>
      </w:pPr>
    </w:p>
    <w:p w14:paraId="01A6D9B7" w14:textId="6CCE3513" w:rsidR="001E5C30" w:rsidRPr="00B81EFE" w:rsidRDefault="001E5C30" w:rsidP="001E5C30">
      <w:pPr>
        <w:rPr>
          <w:rFonts w:ascii="David" w:hAnsi="David" w:cs="David"/>
          <w:sz w:val="24"/>
          <w:szCs w:val="24"/>
          <w:rtl/>
          <w:lang w:bidi="he-IL"/>
        </w:rPr>
      </w:pPr>
    </w:p>
    <w:p w14:paraId="5CAF30D2" w14:textId="77777777" w:rsidR="001E5C30" w:rsidRDefault="001E5C30" w:rsidP="001532F4">
      <w:pPr>
        <w:jc w:val="center"/>
        <w:rPr>
          <w:rFonts w:ascii="David" w:hAnsi="David" w:cs="David"/>
          <w:sz w:val="28"/>
          <w:szCs w:val="28"/>
          <w:rtl/>
          <w:lang w:bidi="he-IL"/>
        </w:rPr>
      </w:pPr>
    </w:p>
    <w:p w14:paraId="5AC4B757" w14:textId="77777777" w:rsidR="001E5C30" w:rsidRDefault="001E5C30">
      <w:pPr>
        <w:bidi w:val="0"/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/>
          <w:sz w:val="28"/>
          <w:szCs w:val="28"/>
          <w:rtl/>
          <w:lang w:bidi="he-IL"/>
        </w:rPr>
        <w:br w:type="page"/>
      </w:r>
    </w:p>
    <w:p w14:paraId="17F71E6A" w14:textId="45A163D7" w:rsidR="001B183C" w:rsidRDefault="001E5C30" w:rsidP="001E5C30">
      <w:pPr>
        <w:rPr>
          <w:rFonts w:ascii="David" w:hAnsi="David" w:cs="David"/>
          <w:sz w:val="28"/>
          <w:szCs w:val="28"/>
          <w:rtl/>
          <w:lang w:bidi="he-IL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lastRenderedPageBreak/>
        <w:t>תוכן עניינים:</w:t>
      </w:r>
    </w:p>
    <w:p w14:paraId="7B8AFA92" w14:textId="13E74466" w:rsidR="001E5C30" w:rsidRDefault="001E5C30" w:rsidP="001E5C30">
      <w:pPr>
        <w:rPr>
          <w:rFonts w:ascii="David" w:hAnsi="David" w:cs="David"/>
          <w:sz w:val="28"/>
          <w:szCs w:val="28"/>
          <w:rtl/>
          <w:lang w:bidi="he-IL"/>
        </w:rPr>
      </w:pPr>
    </w:p>
    <w:p w14:paraId="6E69941D" w14:textId="319807DA" w:rsidR="001E5C30" w:rsidDel="00E35DAD" w:rsidRDefault="001E5C30" w:rsidP="001E5C30">
      <w:pPr>
        <w:jc w:val="both"/>
        <w:rPr>
          <w:del w:id="0" w:author="Itai" w:date="2020-08-29T11:43:00Z"/>
          <w:rFonts w:ascii="David" w:hAnsi="David" w:cs="David"/>
          <w:rtl/>
          <w:lang w:val="en-US" w:bidi="he-IL"/>
        </w:rPr>
      </w:pPr>
      <w:commentRangeStart w:id="1"/>
      <w:del w:id="2" w:author="Itai" w:date="2020-08-29T11:43:00Z">
        <w:r w:rsidRPr="009A4760" w:rsidDel="00E35DAD">
          <w:rPr>
            <w:rFonts w:ascii="David" w:hAnsi="David" w:cs="David" w:hint="cs"/>
            <w:sz w:val="24"/>
            <w:szCs w:val="24"/>
            <w:rtl/>
            <w:lang w:bidi="he-IL"/>
          </w:rPr>
          <w:delText>עמידרור</w:delText>
        </w:r>
      </w:del>
      <w:ins w:id="3" w:author="owner" w:date="2020-08-27T19:31:00Z">
        <w:del w:id="4" w:author="Itai" w:date="2020-08-29T11:43:00Z">
          <w:r w:rsidR="00446336" w:rsidDel="00E35DAD">
            <w:rPr>
              <w:rFonts w:ascii="David" w:hAnsi="David" w:cs="David" w:hint="cs"/>
              <w:sz w:val="24"/>
              <w:szCs w:val="24"/>
              <w:rtl/>
              <w:lang w:bidi="he-IL"/>
            </w:rPr>
            <w:delText xml:space="preserve">, </w:delText>
          </w:r>
        </w:del>
      </w:ins>
      <w:del w:id="5" w:author="Itai" w:date="2020-08-29T11:43:00Z">
        <w:r w:rsidRPr="009A4760" w:rsidDel="00E35DAD">
          <w:rPr>
            <w:rFonts w:ascii="David" w:hAnsi="David" w:cs="David" w:hint="cs"/>
            <w:sz w:val="24"/>
            <w:szCs w:val="24"/>
            <w:rtl/>
            <w:lang w:bidi="he-IL"/>
          </w:rPr>
          <w:delText xml:space="preserve"> יעקב. 2020. תפיסת הביטחון של מדינת ישראל</w:delText>
        </w:r>
        <w:r w:rsidDel="00E35DAD">
          <w:rPr>
            <w:rFonts w:ascii="David" w:hAnsi="David" w:cs="David" w:hint="cs"/>
            <w:sz w:val="24"/>
            <w:szCs w:val="24"/>
            <w:rtl/>
            <w:lang w:bidi="he-IL"/>
          </w:rPr>
          <w:delText xml:space="preserve">, בין הקטבים גיליון 28-30 עמ' </w:delText>
        </w:r>
        <w:r w:rsidRPr="009A4760" w:rsidDel="00E35DAD">
          <w:rPr>
            <w:rFonts w:ascii="David" w:hAnsi="David" w:cs="David" w:hint="cs"/>
            <w:sz w:val="24"/>
            <w:szCs w:val="24"/>
            <w:rtl/>
            <w:lang w:bidi="he-IL"/>
          </w:rPr>
          <w:delText xml:space="preserve"> </w:delText>
        </w:r>
        <w:r w:rsidR="009425CE" w:rsidDel="00E35DAD">
          <w:rPr>
            <w:rFonts w:ascii="David" w:hAnsi="David" w:cs="David" w:hint="cs"/>
            <w:rtl/>
            <w:lang w:val="en-US" w:bidi="he-IL"/>
          </w:rPr>
          <w:delText>13-28</w:delText>
        </w:r>
        <w:commentRangeEnd w:id="1"/>
        <w:r w:rsidR="00CB700C" w:rsidDel="00E35DAD">
          <w:rPr>
            <w:rStyle w:val="a6"/>
            <w:rtl/>
          </w:rPr>
          <w:commentReference w:id="1"/>
        </w:r>
      </w:del>
    </w:p>
    <w:p w14:paraId="231D3819" w14:textId="5A94F2EA" w:rsidR="00E35DAD" w:rsidRDefault="00E35DAD" w:rsidP="001E5C30">
      <w:pPr>
        <w:jc w:val="both"/>
        <w:rPr>
          <w:ins w:id="6" w:author="Itai" w:date="2020-08-29T11:43:00Z"/>
          <w:rFonts w:ascii="David" w:hAnsi="David" w:cs="David"/>
          <w:sz w:val="24"/>
          <w:szCs w:val="24"/>
          <w:rtl/>
          <w:lang w:bidi="he-IL"/>
        </w:rPr>
      </w:pPr>
      <w:proofErr w:type="spellStart"/>
      <w:ins w:id="7" w:author="Itai" w:date="2020-08-29T11:43:00Z">
        <w:r w:rsidRPr="00E35DAD">
          <w:rPr>
            <w:rFonts w:ascii="David" w:hAnsi="David" w:cs="David"/>
            <w:sz w:val="24"/>
            <w:szCs w:val="24"/>
            <w:rtl/>
            <w:lang w:bidi="he-IL"/>
          </w:rPr>
          <w:t>עמידרור</w:t>
        </w:r>
        <w:proofErr w:type="spellEnd"/>
        <w:r w:rsidRPr="00E35DAD">
          <w:rPr>
            <w:rFonts w:ascii="David" w:hAnsi="David" w:cs="David"/>
            <w:sz w:val="24"/>
            <w:szCs w:val="24"/>
            <w:rtl/>
            <w:lang w:bidi="he-IL"/>
          </w:rPr>
          <w:t xml:space="preserve"> יעקב. 2011. "מהו ביטחון לאומי?" אצל </w:t>
        </w:r>
        <w:proofErr w:type="spellStart"/>
        <w:r w:rsidRPr="00E35DAD">
          <w:rPr>
            <w:rFonts w:ascii="David" w:hAnsi="David" w:cs="David"/>
            <w:sz w:val="24"/>
            <w:szCs w:val="24"/>
            <w:rtl/>
            <w:lang w:bidi="he-IL"/>
          </w:rPr>
          <w:t>עמידרור</w:t>
        </w:r>
        <w:proofErr w:type="spellEnd"/>
        <w:r w:rsidRPr="00E35DAD">
          <w:rPr>
            <w:rFonts w:ascii="David" w:hAnsi="David" w:cs="David"/>
            <w:sz w:val="24"/>
            <w:szCs w:val="24"/>
            <w:rtl/>
            <w:lang w:bidi="he-IL"/>
          </w:rPr>
          <w:t xml:space="preserve"> יעקב (עורך). מבוא לביטחון לאומי. תל אביב: משרד הביטחון, 7-26.</w:t>
        </w:r>
      </w:ins>
    </w:p>
    <w:p w14:paraId="08014266" w14:textId="0159872B" w:rsidR="001E5C30" w:rsidRDefault="001E5C30" w:rsidP="001E5C30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del w:id="8" w:author="owner" w:date="2020-08-27T19:31:00Z">
        <w:r w:rsidDel="00446336">
          <w:rPr>
            <w:rFonts w:ascii="David" w:hAnsi="David" w:cs="David" w:hint="cs"/>
            <w:sz w:val="24"/>
            <w:szCs w:val="24"/>
            <w:rtl/>
            <w:lang w:bidi="he-IL"/>
          </w:rPr>
          <w:delText xml:space="preserve">שלמה </w:delText>
        </w:r>
      </w:del>
      <w:r>
        <w:rPr>
          <w:rFonts w:ascii="David" w:hAnsi="David" w:cs="David" w:hint="cs"/>
          <w:sz w:val="24"/>
          <w:szCs w:val="24"/>
          <w:rtl/>
          <w:lang w:bidi="he-IL"/>
        </w:rPr>
        <w:t>אבינרי</w:t>
      </w:r>
      <w:ins w:id="9" w:author="owner" w:date="2020-08-27T19:31:00Z">
        <w:r w:rsidR="00446336">
          <w:rPr>
            <w:rFonts w:ascii="David" w:hAnsi="David" w:cs="David" w:hint="cs"/>
            <w:sz w:val="24"/>
            <w:szCs w:val="24"/>
            <w:rtl/>
            <w:lang w:bidi="he-IL"/>
          </w:rPr>
          <w:t>, שלמה</w:t>
        </w:r>
      </w:ins>
      <w:r>
        <w:rPr>
          <w:rFonts w:ascii="David" w:hAnsi="David" w:cs="David" w:hint="cs"/>
          <w:sz w:val="24"/>
          <w:szCs w:val="24"/>
          <w:rtl/>
          <w:lang w:bidi="he-IL"/>
        </w:rPr>
        <w:t xml:space="preserve">. 2017. "פתח דבר". בתוך: </w:t>
      </w:r>
      <w:r w:rsidRPr="008E258C">
        <w:rPr>
          <w:rFonts w:ascii="David" w:hAnsi="David" w:cs="David"/>
          <w:sz w:val="24"/>
          <w:szCs w:val="24"/>
          <w:rtl/>
          <w:lang w:bidi="he-IL"/>
        </w:rPr>
        <w:t xml:space="preserve">אלי פודה ואון </w:t>
      </w:r>
      <w:proofErr w:type="spellStart"/>
      <w:r w:rsidRPr="008E258C">
        <w:rPr>
          <w:rFonts w:ascii="David" w:hAnsi="David" w:cs="David"/>
          <w:sz w:val="24"/>
          <w:szCs w:val="24"/>
          <w:rtl/>
          <w:lang w:bidi="he-IL"/>
        </w:rPr>
        <w:t>וינקלר</w:t>
      </w:r>
      <w:proofErr w:type="spellEnd"/>
      <w:r w:rsidRPr="008E258C">
        <w:rPr>
          <w:rFonts w:ascii="David" w:hAnsi="David" w:cs="David"/>
          <w:sz w:val="24"/>
          <w:szCs w:val="24"/>
          <w:rtl/>
          <w:lang w:bidi="he-IL"/>
        </w:rPr>
        <w:t xml:space="preserve"> (עורכים), הגל השלישי: מחאה ומהפכה במזרח התיכון</w:t>
      </w:r>
      <w:r>
        <w:rPr>
          <w:rFonts w:ascii="David" w:hAnsi="David" w:cs="David" w:hint="cs"/>
          <w:sz w:val="24"/>
          <w:szCs w:val="24"/>
          <w:rtl/>
          <w:lang w:bidi="he-IL"/>
        </w:rPr>
        <w:t>. ירושלים: הוצאת כרמל, 22-11.</w:t>
      </w:r>
    </w:p>
    <w:p w14:paraId="335CE5AC" w14:textId="77697441" w:rsidR="001E5C30" w:rsidRDefault="001E5C30" w:rsidP="001E5C30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commentRangeStart w:id="10"/>
      <w:r w:rsidRPr="006C53CC">
        <w:rPr>
          <w:rFonts w:ascii="David" w:hAnsi="David" w:cs="David"/>
          <w:sz w:val="24"/>
          <w:szCs w:val="24"/>
          <w:rtl/>
          <w:lang w:bidi="he-IL"/>
        </w:rPr>
        <w:t>סופר</w:t>
      </w:r>
      <w:r w:rsidRPr="006C53CC">
        <w:rPr>
          <w:rFonts w:ascii="David" w:hAnsi="David" w:cs="David"/>
          <w:sz w:val="24"/>
          <w:szCs w:val="24"/>
          <w:rtl/>
        </w:rPr>
        <w:t xml:space="preserve">,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ארנון</w:t>
      </w:r>
      <w:r w:rsidRPr="006C53CC">
        <w:rPr>
          <w:rFonts w:ascii="David" w:hAnsi="David" w:cs="David"/>
          <w:sz w:val="24"/>
          <w:szCs w:val="24"/>
          <w:rtl/>
        </w:rPr>
        <w:t>. 2011. "</w:t>
      </w:r>
      <w:proofErr w:type="spellStart"/>
      <w:r w:rsidRPr="006C53CC">
        <w:rPr>
          <w:rFonts w:ascii="David" w:hAnsi="David" w:cs="David"/>
          <w:sz w:val="24"/>
          <w:szCs w:val="24"/>
          <w:rtl/>
          <w:lang w:bidi="he-IL"/>
        </w:rPr>
        <w:t>גיאו</w:t>
      </w:r>
      <w:proofErr w:type="spellEnd"/>
      <w:r w:rsidRPr="006C53CC">
        <w:rPr>
          <w:rFonts w:ascii="David" w:hAnsi="David" w:cs="David"/>
          <w:sz w:val="24"/>
          <w:szCs w:val="24"/>
          <w:rtl/>
          <w:lang w:bidi="he-IL"/>
        </w:rPr>
        <w:t xml:space="preserve"> אסטרטגיה של הביטחון הלאומי בישראל</w:t>
      </w:r>
      <w:r w:rsidRPr="006C53CC">
        <w:rPr>
          <w:rFonts w:ascii="David" w:hAnsi="David" w:cs="David"/>
          <w:sz w:val="24"/>
          <w:szCs w:val="24"/>
          <w:rtl/>
        </w:rPr>
        <w:t xml:space="preserve">."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 xml:space="preserve">אצל </w:t>
      </w:r>
      <w:proofErr w:type="spellStart"/>
      <w:r w:rsidRPr="006C53CC">
        <w:rPr>
          <w:rFonts w:ascii="David" w:hAnsi="David" w:cs="David"/>
          <w:sz w:val="24"/>
          <w:szCs w:val="24"/>
          <w:rtl/>
          <w:lang w:bidi="he-IL"/>
        </w:rPr>
        <w:t>עמידרור</w:t>
      </w:r>
      <w:proofErr w:type="spellEnd"/>
      <w:r w:rsidRPr="006C53CC">
        <w:rPr>
          <w:rFonts w:ascii="David" w:hAnsi="David" w:cs="David"/>
          <w:sz w:val="24"/>
          <w:szCs w:val="24"/>
          <w:rtl/>
          <w:lang w:bidi="he-IL"/>
        </w:rPr>
        <w:t xml:space="preserve"> יעקב </w:t>
      </w:r>
      <w:r w:rsidRPr="006C53CC">
        <w:rPr>
          <w:rFonts w:ascii="David" w:hAnsi="David" w:cs="David"/>
          <w:sz w:val="24"/>
          <w:szCs w:val="24"/>
          <w:rtl/>
        </w:rPr>
        <w:t>(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עורך</w:t>
      </w:r>
      <w:r w:rsidRPr="006C53CC">
        <w:rPr>
          <w:rFonts w:ascii="David" w:hAnsi="David" w:cs="David"/>
          <w:sz w:val="24"/>
          <w:szCs w:val="24"/>
        </w:rPr>
        <w:t>(</w:t>
      </w:r>
      <w:r w:rsidRPr="006C53CC">
        <w:rPr>
          <w:rFonts w:ascii="David" w:hAnsi="David" w:cs="David"/>
          <w:sz w:val="24"/>
          <w:szCs w:val="24"/>
          <w:rtl/>
        </w:rPr>
        <w:t xml:space="preserve">. </w:t>
      </w:r>
      <w:r w:rsidRPr="006C53CC">
        <w:rPr>
          <w:rFonts w:ascii="David" w:hAnsi="David" w:cs="David"/>
          <w:i/>
          <w:iCs/>
          <w:sz w:val="24"/>
          <w:szCs w:val="24"/>
          <w:rtl/>
          <w:lang w:bidi="he-IL"/>
        </w:rPr>
        <w:t>מבוא לביטחון לאומי</w:t>
      </w:r>
      <w:r w:rsidRPr="006C53CC">
        <w:rPr>
          <w:rFonts w:ascii="David" w:hAnsi="David" w:cs="David"/>
          <w:sz w:val="24"/>
          <w:szCs w:val="24"/>
          <w:rtl/>
        </w:rPr>
        <w:t xml:space="preserve">.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תל אביב</w:t>
      </w:r>
      <w:r w:rsidRPr="006C53CC">
        <w:rPr>
          <w:rFonts w:ascii="David" w:hAnsi="David" w:cs="David"/>
          <w:sz w:val="24"/>
          <w:szCs w:val="24"/>
          <w:rtl/>
        </w:rPr>
        <w:t xml:space="preserve">: </w:t>
      </w:r>
      <w:r w:rsidRPr="006C53CC">
        <w:rPr>
          <w:rFonts w:ascii="David" w:hAnsi="David" w:cs="David"/>
          <w:sz w:val="24"/>
          <w:szCs w:val="24"/>
          <w:rtl/>
          <w:lang w:bidi="he-IL"/>
        </w:rPr>
        <w:t>משרד הביטחון</w:t>
      </w:r>
      <w:r w:rsidRPr="006C53CC">
        <w:rPr>
          <w:rFonts w:ascii="David" w:hAnsi="David" w:cs="David"/>
          <w:sz w:val="24"/>
          <w:szCs w:val="24"/>
          <w:rtl/>
        </w:rPr>
        <w:t xml:space="preserve">, 106-116. </w:t>
      </w:r>
      <w:commentRangeEnd w:id="10"/>
      <w:r w:rsidR="00913D36">
        <w:rPr>
          <w:rStyle w:val="a6"/>
          <w:rtl/>
        </w:rPr>
        <w:commentReference w:id="10"/>
      </w:r>
    </w:p>
    <w:p w14:paraId="780D01C7" w14:textId="53D4011A" w:rsidR="001E5C30" w:rsidRDefault="001E5C30" w:rsidP="00446336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del w:id="11" w:author="owner" w:date="2020-08-27T19:31:00Z">
        <w:r w:rsidRPr="00DA5BFA" w:rsidDel="00446336">
          <w:rPr>
            <w:rFonts w:ascii="David" w:hAnsi="David" w:cs="David"/>
            <w:sz w:val="24"/>
            <w:szCs w:val="24"/>
            <w:rtl/>
            <w:lang w:bidi="he-IL"/>
          </w:rPr>
          <w:delText xml:space="preserve">רוברטה </w:delText>
        </w:r>
      </w:del>
      <w:proofErr w:type="spellStart"/>
      <w:r w:rsidRPr="00DA5BFA">
        <w:rPr>
          <w:rFonts w:ascii="David" w:hAnsi="David" w:cs="David"/>
          <w:sz w:val="24"/>
          <w:szCs w:val="24"/>
          <w:rtl/>
          <w:lang w:bidi="he-IL"/>
        </w:rPr>
        <w:t>וולשטטר</w:t>
      </w:r>
      <w:proofErr w:type="spellEnd"/>
      <w:ins w:id="12" w:author="owner" w:date="2020-08-27T19:31:00Z">
        <w:r w:rsidR="00446336">
          <w:rPr>
            <w:rFonts w:ascii="David" w:hAnsi="David" w:cs="David" w:hint="cs"/>
            <w:sz w:val="24"/>
            <w:szCs w:val="24"/>
            <w:rtl/>
            <w:lang w:bidi="he-IL"/>
          </w:rPr>
          <w:t xml:space="preserve">, </w:t>
        </w:r>
        <w:proofErr w:type="spellStart"/>
        <w:r w:rsidR="00446336" w:rsidRPr="00446336">
          <w:rPr>
            <w:rFonts w:ascii="David" w:hAnsi="David" w:cs="David"/>
            <w:sz w:val="24"/>
            <w:szCs w:val="24"/>
            <w:rtl/>
            <w:lang w:bidi="he-IL"/>
          </w:rPr>
          <w:t>רוברטה</w:t>
        </w:r>
      </w:ins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DA5BFA">
        <w:rPr>
          <w:rFonts w:ascii="David" w:hAnsi="David" w:cs="David"/>
          <w:sz w:val="24"/>
          <w:szCs w:val="24"/>
          <w:rtl/>
          <w:lang w:bidi="he-IL"/>
        </w:rPr>
        <w:t xml:space="preserve"> 1979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DA5BFA">
        <w:rPr>
          <w:rFonts w:ascii="David" w:hAnsi="David" w:cs="David"/>
          <w:sz w:val="24"/>
          <w:szCs w:val="24"/>
          <w:rtl/>
          <w:lang w:bidi="he-IL"/>
        </w:rPr>
        <w:t xml:space="preserve"> "לקחי פרל </w:t>
      </w:r>
      <w:proofErr w:type="spellStart"/>
      <w:r w:rsidRPr="00DA5BFA">
        <w:rPr>
          <w:rFonts w:ascii="David" w:hAnsi="David" w:cs="David"/>
          <w:sz w:val="24"/>
          <w:szCs w:val="24"/>
          <w:rtl/>
          <w:lang w:bidi="he-IL"/>
        </w:rPr>
        <w:t>הרבור</w:t>
      </w:r>
      <w:proofErr w:type="spellEnd"/>
      <w:r w:rsidRPr="00DA5BFA">
        <w:rPr>
          <w:rFonts w:ascii="David" w:hAnsi="David" w:cs="David"/>
          <w:sz w:val="24"/>
          <w:szCs w:val="24"/>
          <w:rtl/>
          <w:lang w:bidi="he-IL"/>
        </w:rPr>
        <w:t>", ציקלון 4, עמוד 16-4</w:t>
      </w:r>
    </w:p>
    <w:p w14:paraId="2A004ADE" w14:textId="036D8D30" w:rsidR="001E5C30" w:rsidRDefault="001E5C30" w:rsidP="001E5C30">
      <w:pPr>
        <w:jc w:val="both"/>
        <w:rPr>
          <w:rFonts w:ascii="David" w:hAnsi="David" w:cs="David"/>
          <w:sz w:val="24"/>
          <w:szCs w:val="24"/>
          <w:rtl/>
          <w:lang w:val="en-US" w:bidi="he-IL"/>
        </w:rPr>
      </w:pPr>
      <w:del w:id="13" w:author="owner" w:date="2020-08-27T19:31:00Z">
        <w:r w:rsidDel="00446336">
          <w:rPr>
            <w:rFonts w:ascii="David" w:hAnsi="David" w:cs="David" w:hint="cs"/>
            <w:sz w:val="24"/>
            <w:szCs w:val="24"/>
            <w:rtl/>
            <w:lang w:val="en-US" w:bidi="he-IL"/>
          </w:rPr>
          <w:delText xml:space="preserve">איתי </w:delText>
        </w:r>
      </w:del>
      <w:r>
        <w:rPr>
          <w:rFonts w:ascii="David" w:hAnsi="David" w:cs="David" w:hint="cs"/>
          <w:sz w:val="24"/>
          <w:szCs w:val="24"/>
          <w:rtl/>
          <w:lang w:val="en-US" w:bidi="he-IL"/>
        </w:rPr>
        <w:t>ברון</w:t>
      </w:r>
      <w:ins w:id="14" w:author="owner" w:date="2020-08-27T19:31:00Z">
        <w:r w:rsidR="00446336">
          <w:rPr>
            <w:rFonts w:ascii="David" w:hAnsi="David" w:cs="David" w:hint="cs"/>
            <w:sz w:val="24"/>
            <w:szCs w:val="24"/>
            <w:rtl/>
            <w:lang w:val="en-US" w:bidi="he-IL"/>
          </w:rPr>
          <w:t>, איתי</w:t>
        </w:r>
      </w:ins>
      <w:r>
        <w:rPr>
          <w:rFonts w:ascii="David" w:hAnsi="David" w:cs="David" w:hint="cs"/>
          <w:sz w:val="24"/>
          <w:szCs w:val="24"/>
          <w:rtl/>
          <w:lang w:val="en-US" w:bidi="he-IL"/>
        </w:rPr>
        <w:t>. 2018. "</w:t>
      </w:r>
      <w:r w:rsidRPr="006D0D1E">
        <w:rPr>
          <w:rFonts w:ascii="David" w:hAnsi="David" w:cs="David"/>
          <w:sz w:val="24"/>
          <w:szCs w:val="24"/>
          <w:rtl/>
          <w:lang w:val="en-US" w:bidi="he-IL"/>
        </w:rPr>
        <w:t>גישות למחקר המודיעיני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 </w:t>
      </w:r>
      <w:r w:rsidRPr="006D0D1E">
        <w:rPr>
          <w:rFonts w:ascii="David" w:hAnsi="David" w:cs="David"/>
          <w:sz w:val="24"/>
          <w:szCs w:val="24"/>
          <w:rtl/>
          <w:lang w:val="en-US" w:bidi="he-IL"/>
        </w:rPr>
        <w:t xml:space="preserve">בעידן של 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>'</w:t>
      </w:r>
      <w:r w:rsidRPr="006D0D1E">
        <w:rPr>
          <w:rFonts w:ascii="David" w:hAnsi="David" w:cs="David"/>
          <w:sz w:val="24"/>
          <w:szCs w:val="24"/>
          <w:rtl/>
          <w:lang w:val="en-US" w:bidi="he-IL"/>
        </w:rPr>
        <w:t>פוסט אמת</w:t>
      </w:r>
      <w:r>
        <w:rPr>
          <w:rFonts w:ascii="David" w:hAnsi="David" w:cs="David" w:hint="cs"/>
          <w:sz w:val="24"/>
          <w:szCs w:val="24"/>
          <w:rtl/>
          <w:lang w:val="en-US" w:bidi="he-IL"/>
        </w:rPr>
        <w:t xml:space="preserve">'". בתוך: </w:t>
      </w:r>
      <w:r w:rsidRPr="00061014">
        <w:rPr>
          <w:rFonts w:ascii="David" w:hAnsi="David" w:cs="David"/>
          <w:sz w:val="24"/>
          <w:szCs w:val="24"/>
          <w:rtl/>
          <w:lang w:val="en-US" w:bidi="he-IL"/>
        </w:rPr>
        <w:t xml:space="preserve">יוסי </w:t>
      </w:r>
      <w:proofErr w:type="spellStart"/>
      <w:r w:rsidRPr="00061014">
        <w:rPr>
          <w:rFonts w:ascii="David" w:hAnsi="David" w:cs="David"/>
          <w:sz w:val="24"/>
          <w:szCs w:val="24"/>
          <w:rtl/>
          <w:lang w:val="en-US" w:bidi="he-IL"/>
        </w:rPr>
        <w:t>קופרווסר</w:t>
      </w:r>
      <w:proofErr w:type="spellEnd"/>
      <w:r w:rsidRPr="00061014">
        <w:rPr>
          <w:rFonts w:ascii="David" w:hAnsi="David" w:cs="David"/>
          <w:sz w:val="24"/>
          <w:szCs w:val="24"/>
          <w:rtl/>
          <w:lang w:val="en-US" w:bidi="he-IL"/>
        </w:rPr>
        <w:t xml:space="preserve"> ודודי סימן טוב (עורכים), מודיעין הלכה ומעשה (גיליון 3) – ביג דאטה ומודיעין</w:t>
      </w:r>
    </w:p>
    <w:p w14:paraId="36696F69" w14:textId="0CD78248" w:rsidR="0024298A" w:rsidRDefault="0024298A" w:rsidP="00F6057B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היילברונר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, רוברט. 2012. </w:t>
      </w:r>
      <w:r w:rsidRPr="00820C23">
        <w:rPr>
          <w:rFonts w:ascii="David" w:hAnsi="David" w:cs="David" w:hint="cs"/>
          <w:i/>
          <w:iCs/>
          <w:sz w:val="24"/>
          <w:szCs w:val="24"/>
          <w:rtl/>
          <w:lang w:bidi="he-IL"/>
        </w:rPr>
        <w:t>הפילוסופים הארציים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. ירושלים; מרכז שלם, </w:t>
      </w:r>
      <w:ins w:id="15" w:author="owner" w:date="2020-08-27T19:33:00Z">
        <w:r w:rsidR="00A16103">
          <w:rPr>
            <w:rFonts w:ascii="David" w:hAnsi="David" w:cs="David" w:hint="cs"/>
            <w:sz w:val="24"/>
            <w:szCs w:val="24"/>
            <w:rtl/>
            <w:lang w:bidi="he-IL"/>
          </w:rPr>
          <w:t>הקדמה + מבוא + פרק ב (המהפכה הכלכלית)</w:t>
        </w:r>
      </w:ins>
      <w:del w:id="16" w:author="owner" w:date="2020-08-27T19:33:00Z">
        <w:r w:rsidDel="00A16103">
          <w:rPr>
            <w:rFonts w:ascii="David" w:hAnsi="David" w:cs="David" w:hint="cs"/>
            <w:sz w:val="24"/>
            <w:szCs w:val="24"/>
            <w:rtl/>
            <w:lang w:bidi="he-IL"/>
          </w:rPr>
          <w:delText xml:space="preserve">מבוא ופרק ראשון. </w:delText>
        </w:r>
      </w:del>
    </w:p>
    <w:p w14:paraId="4C343D84" w14:textId="77777777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גידנס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, אנטוני. 2013. </w:t>
      </w:r>
      <w:r w:rsidRPr="0083301A">
        <w:rPr>
          <w:rFonts w:ascii="David" w:hAnsi="David" w:cs="David"/>
          <w:i/>
          <w:iCs/>
          <w:sz w:val="24"/>
          <w:szCs w:val="24"/>
          <w:rtl/>
          <w:lang w:bidi="he-IL"/>
        </w:rPr>
        <w:t>סוציולוגיה</w:t>
      </w:r>
      <w:r w:rsidRPr="0083301A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>(</w:t>
      </w:r>
      <w:r w:rsidRPr="0083301A">
        <w:rPr>
          <w:rFonts w:ascii="David" w:hAnsi="David" w:cs="David"/>
          <w:sz w:val="24"/>
          <w:szCs w:val="24"/>
          <w:rtl/>
          <w:lang w:bidi="he-IL"/>
        </w:rPr>
        <w:t>מהדורה שישית מתוקנת</w:t>
      </w:r>
      <w:r>
        <w:rPr>
          <w:rFonts w:ascii="David" w:hAnsi="David" w:cs="David"/>
          <w:sz w:val="24"/>
          <w:szCs w:val="24"/>
          <w:rtl/>
          <w:lang w:bidi="he-IL"/>
        </w:rPr>
        <w:t xml:space="preserve"> ומעודכנת בשיתוף פיליפ ו. </w:t>
      </w:r>
      <w:proofErr w:type="spellStart"/>
      <w:r>
        <w:rPr>
          <w:rFonts w:ascii="David" w:hAnsi="David" w:cs="David"/>
          <w:sz w:val="24"/>
          <w:szCs w:val="24"/>
          <w:rtl/>
          <w:lang w:bidi="he-IL"/>
        </w:rPr>
        <w:t>סאטון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). </w:t>
      </w:r>
      <w:r>
        <w:rPr>
          <w:rFonts w:ascii="David" w:hAnsi="David" w:cs="David"/>
          <w:sz w:val="24"/>
          <w:szCs w:val="24"/>
          <w:rtl/>
          <w:lang w:bidi="he-IL"/>
        </w:rPr>
        <w:t>רעננה</w:t>
      </w:r>
      <w:r>
        <w:rPr>
          <w:rFonts w:ascii="David" w:hAnsi="David" w:cs="David" w:hint="cs"/>
          <w:sz w:val="24"/>
          <w:szCs w:val="24"/>
          <w:rtl/>
          <w:lang w:bidi="he-IL"/>
        </w:rPr>
        <w:t>:</w:t>
      </w:r>
      <w:r w:rsidRPr="0083301A">
        <w:rPr>
          <w:rFonts w:ascii="David" w:hAnsi="David" w:cs="David"/>
          <w:sz w:val="24"/>
          <w:szCs w:val="24"/>
          <w:rtl/>
          <w:lang w:bidi="he-IL"/>
        </w:rPr>
        <w:t xml:space="preserve"> האוניברסיטה הפתוחה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, פרק 3 תיאוריות וגישות בסוציולוגיה. </w:t>
      </w:r>
    </w:p>
    <w:p w14:paraId="0B28CCE5" w14:textId="7D52AA43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r w:rsidRPr="003C7C80">
        <w:rPr>
          <w:rFonts w:ascii="David" w:hAnsi="David" w:cs="David"/>
          <w:sz w:val="24"/>
          <w:szCs w:val="24"/>
          <w:rtl/>
          <w:lang w:bidi="he-IL"/>
        </w:rPr>
        <w:t>יעלון</w:t>
      </w:r>
      <w:r w:rsidRPr="003C7C80">
        <w:rPr>
          <w:rFonts w:ascii="David" w:hAnsi="David" w:cs="David"/>
          <w:sz w:val="24"/>
          <w:szCs w:val="24"/>
          <w:rtl/>
        </w:rPr>
        <w:t xml:space="preserve">, 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משה</w:t>
      </w:r>
      <w:r w:rsidRPr="003C7C80">
        <w:rPr>
          <w:rFonts w:ascii="David" w:hAnsi="David" w:cs="David"/>
          <w:sz w:val="24"/>
          <w:szCs w:val="24"/>
          <w:rtl/>
        </w:rPr>
        <w:t>. 2017.</w:t>
      </w:r>
      <w:r w:rsidRPr="003C7C8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3C7C80">
        <w:rPr>
          <w:rFonts w:ascii="David" w:hAnsi="David" w:cs="David"/>
          <w:sz w:val="24"/>
          <w:szCs w:val="24"/>
          <w:rtl/>
        </w:rPr>
        <w:t>"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רכיבים פנימיים של החוסן הלאומי</w:t>
      </w:r>
      <w:r w:rsidRPr="003C7C80">
        <w:rPr>
          <w:rFonts w:ascii="David" w:hAnsi="David" w:cs="David"/>
          <w:sz w:val="24"/>
          <w:szCs w:val="24"/>
          <w:rtl/>
        </w:rPr>
        <w:t xml:space="preserve">." 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תל אביב</w:t>
      </w:r>
      <w:r w:rsidRPr="003C7C80">
        <w:rPr>
          <w:rFonts w:ascii="David" w:hAnsi="David" w:cs="David"/>
          <w:sz w:val="24"/>
          <w:szCs w:val="24"/>
          <w:rtl/>
        </w:rPr>
        <w:t xml:space="preserve">: </w:t>
      </w:r>
      <w:r w:rsidRPr="003C7C80">
        <w:rPr>
          <w:rFonts w:ascii="David" w:hAnsi="David" w:cs="David"/>
          <w:sz w:val="24"/>
          <w:szCs w:val="24"/>
          <w:rtl/>
          <w:lang w:bidi="he-IL"/>
        </w:rPr>
        <w:t>המכון למחקרי ביטחון לאומי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20DBC874" w14:textId="35483279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proofErr w:type="spellStart"/>
      <w:r w:rsidRPr="007D7F8F">
        <w:rPr>
          <w:rFonts w:ascii="David" w:hAnsi="David" w:cs="David" w:hint="cs"/>
          <w:sz w:val="24"/>
          <w:szCs w:val="24"/>
          <w:rtl/>
          <w:lang w:bidi="he-IL"/>
        </w:rPr>
        <w:t>קרמניצר</w:t>
      </w:r>
      <w:proofErr w:type="spellEnd"/>
      <w:r w:rsidRPr="007D7F8F">
        <w:rPr>
          <w:rFonts w:ascii="David" w:hAnsi="David" w:cs="David" w:hint="cs"/>
          <w:sz w:val="24"/>
          <w:szCs w:val="24"/>
          <w:rtl/>
          <w:lang w:bidi="he-IL"/>
        </w:rPr>
        <w:t xml:space="preserve">, יובל. 2020. "המלך והעירום: תקשורת, המונים והחוק הלא כתוב". </w:t>
      </w:r>
      <w:r w:rsidRPr="007D7F8F">
        <w:rPr>
          <w:rFonts w:ascii="David" w:hAnsi="David" w:cs="David" w:hint="cs"/>
          <w:i/>
          <w:iCs/>
          <w:sz w:val="24"/>
          <w:szCs w:val="24"/>
          <w:rtl/>
          <w:lang w:bidi="he-IL"/>
        </w:rPr>
        <w:t>תיאוריה וביקורת</w:t>
      </w:r>
      <w:r w:rsidRPr="007D7F8F">
        <w:rPr>
          <w:rFonts w:ascii="David" w:hAnsi="David" w:cs="David" w:hint="cs"/>
          <w:sz w:val="24"/>
          <w:szCs w:val="24"/>
          <w:rtl/>
          <w:lang w:bidi="he-IL"/>
        </w:rPr>
        <w:t xml:space="preserve"> 52: 19-48. </w:t>
      </w:r>
    </w:p>
    <w:p w14:paraId="7F8FB18B" w14:textId="6795E0B0" w:rsidR="0024298A" w:rsidRDefault="0024298A" w:rsidP="00446336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del w:id="17" w:author="owner" w:date="2020-08-27T19:31:00Z">
        <w:r w:rsidRPr="00046B01" w:rsidDel="00446336">
          <w:rPr>
            <w:rFonts w:ascii="David" w:hAnsi="David" w:cs="David"/>
            <w:sz w:val="24"/>
            <w:szCs w:val="24"/>
            <w:rtl/>
            <w:lang w:bidi="he-IL"/>
          </w:rPr>
          <w:delText xml:space="preserve">אנוואר </w:delText>
        </w:r>
      </w:del>
      <w:r w:rsidRPr="00046B01">
        <w:rPr>
          <w:rFonts w:ascii="David" w:hAnsi="David" w:cs="David"/>
          <w:sz w:val="24"/>
          <w:szCs w:val="24"/>
          <w:rtl/>
          <w:lang w:bidi="he-IL"/>
        </w:rPr>
        <w:t>אל-סאדאת</w:t>
      </w:r>
      <w:ins w:id="18" w:author="owner" w:date="2020-08-27T19:32:00Z">
        <w:r w:rsidR="00446336">
          <w:rPr>
            <w:rFonts w:ascii="David" w:hAnsi="David" w:cs="David" w:hint="cs"/>
            <w:sz w:val="24"/>
            <w:szCs w:val="24"/>
            <w:rtl/>
            <w:lang w:bidi="he-IL"/>
          </w:rPr>
          <w:t xml:space="preserve">, </w:t>
        </w:r>
        <w:proofErr w:type="spellStart"/>
        <w:r w:rsidR="00446336" w:rsidRPr="00446336">
          <w:rPr>
            <w:rFonts w:ascii="David" w:hAnsi="David" w:cs="David"/>
            <w:sz w:val="24"/>
            <w:szCs w:val="24"/>
            <w:rtl/>
            <w:lang w:bidi="he-IL"/>
          </w:rPr>
          <w:t>אנוואר</w:t>
        </w:r>
      </w:ins>
      <w:proofErr w:type="spellEnd"/>
      <w:r w:rsidRPr="00446336"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046B01">
        <w:rPr>
          <w:rFonts w:ascii="David" w:hAnsi="David" w:cs="David"/>
          <w:sz w:val="24"/>
          <w:szCs w:val="24"/>
          <w:rtl/>
          <w:lang w:bidi="he-IL"/>
        </w:rPr>
        <w:t xml:space="preserve"> 1978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Pr="00046B01">
        <w:rPr>
          <w:rFonts w:ascii="David" w:hAnsi="David" w:cs="David"/>
          <w:sz w:val="24"/>
          <w:szCs w:val="24"/>
          <w:rtl/>
          <w:lang w:bidi="he-IL"/>
        </w:rPr>
        <w:t xml:space="preserve"> סיפור חיי, עמ' 252-250</w:t>
      </w:r>
    </w:p>
    <w:p w14:paraId="4E525948" w14:textId="10F3C0F0" w:rsidR="0024298A" w:rsidRDefault="0024298A" w:rsidP="0024298A">
      <w:pPr>
        <w:jc w:val="both"/>
        <w:rPr>
          <w:rFonts w:ascii="David" w:hAnsi="David" w:cs="David"/>
          <w:sz w:val="24"/>
          <w:szCs w:val="24"/>
          <w:rtl/>
          <w:lang w:bidi="he-IL"/>
        </w:rPr>
      </w:pPr>
      <w:del w:id="19" w:author="owner" w:date="2020-08-27T19:32:00Z">
        <w:r w:rsidRPr="00B433AB" w:rsidDel="00446336">
          <w:rPr>
            <w:rFonts w:ascii="David" w:hAnsi="David" w:cs="David"/>
            <w:sz w:val="24"/>
            <w:szCs w:val="24"/>
            <w:rtl/>
            <w:lang w:bidi="he-IL"/>
          </w:rPr>
          <w:delText xml:space="preserve">אדוארד </w:delText>
        </w:r>
      </w:del>
      <w:proofErr w:type="spellStart"/>
      <w:r w:rsidRPr="00B433AB">
        <w:rPr>
          <w:rFonts w:ascii="David" w:hAnsi="David" w:cs="David"/>
          <w:sz w:val="24"/>
          <w:szCs w:val="24"/>
          <w:rtl/>
          <w:lang w:bidi="he-IL"/>
        </w:rPr>
        <w:t>לוטוואק</w:t>
      </w:r>
      <w:proofErr w:type="spellEnd"/>
      <w:ins w:id="20" w:author="owner" w:date="2020-08-27T19:32:00Z">
        <w:r w:rsidR="00446336">
          <w:rPr>
            <w:rFonts w:ascii="David" w:hAnsi="David" w:cs="David" w:hint="cs"/>
            <w:sz w:val="24"/>
            <w:szCs w:val="24"/>
            <w:rtl/>
            <w:lang w:bidi="he-IL"/>
          </w:rPr>
          <w:t>, אדוארד</w:t>
        </w:r>
      </w:ins>
      <w:r>
        <w:rPr>
          <w:rFonts w:ascii="David" w:hAnsi="David" w:cs="David" w:hint="cs"/>
          <w:sz w:val="24"/>
          <w:szCs w:val="24"/>
          <w:rtl/>
          <w:lang w:bidi="he-IL"/>
        </w:rPr>
        <w:t>. 2001.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 "מלחמה פוסט-הרואית",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מערכות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גיליון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 375-374,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פברואר</w:t>
      </w:r>
      <w:r w:rsidRPr="00B433AB">
        <w:rPr>
          <w:rFonts w:ascii="David" w:hAnsi="David" w:cs="David"/>
          <w:sz w:val="24"/>
          <w:szCs w:val="24"/>
          <w:rtl/>
          <w:lang w:bidi="he-IL"/>
        </w:rPr>
        <w:t xml:space="preserve"> 2001, </w:t>
      </w:r>
      <w:r w:rsidRPr="00B433AB">
        <w:rPr>
          <w:rFonts w:ascii="David" w:hAnsi="David" w:cs="David" w:hint="eastAsia"/>
          <w:sz w:val="24"/>
          <w:szCs w:val="24"/>
          <w:rtl/>
          <w:lang w:bidi="he-IL"/>
        </w:rPr>
        <w:t>עמ</w:t>
      </w:r>
      <w:r w:rsidRPr="00B433AB">
        <w:rPr>
          <w:rFonts w:ascii="David" w:hAnsi="David" w:cs="David"/>
          <w:sz w:val="24"/>
          <w:szCs w:val="24"/>
          <w:rtl/>
          <w:lang w:bidi="he-IL"/>
        </w:rPr>
        <w:t>' 4</w:t>
      </w:r>
    </w:p>
    <w:p w14:paraId="5DBE0694" w14:textId="52E8BAB7" w:rsidR="00DD76B2" w:rsidRDefault="00DD76B2" w:rsidP="00F405D3">
      <w:pPr>
        <w:jc w:val="both"/>
        <w:rPr>
          <w:rFonts w:ascii="David" w:hAnsi="David" w:cs="David"/>
          <w:sz w:val="24"/>
          <w:szCs w:val="24"/>
          <w:rtl/>
          <w:lang w:val="en-US" w:bidi="he-IL"/>
        </w:rPr>
      </w:pPr>
    </w:p>
    <w:p w14:paraId="330911EA" w14:textId="19FA213A" w:rsidR="0037095C" w:rsidRDefault="00EF013B" w:rsidP="000A097D">
      <w:pPr>
        <w:bidi w:val="0"/>
        <w:jc w:val="both"/>
        <w:rPr>
          <w:rFonts w:ascii="David" w:hAnsi="David" w:cs="David"/>
          <w:sz w:val="24"/>
          <w:szCs w:val="24"/>
          <w:rtl/>
          <w:lang w:bidi="he-IL"/>
        </w:rPr>
      </w:pPr>
      <w:del w:id="21" w:author="owner" w:date="2020-08-27T19:28:00Z">
        <w:r w:rsidRPr="00EF013B" w:rsidDel="000A097D">
          <w:rPr>
            <w:rFonts w:ascii="David" w:hAnsi="David" w:cs="David"/>
            <w:sz w:val="24"/>
            <w:szCs w:val="24"/>
            <w:lang w:bidi="he-IL"/>
          </w:rPr>
          <w:delText>Fra</w:delText>
        </w:r>
        <w:r w:rsidDel="000A097D">
          <w:rPr>
            <w:rFonts w:ascii="David" w:hAnsi="David" w:cs="David"/>
            <w:sz w:val="24"/>
            <w:szCs w:val="24"/>
            <w:lang w:bidi="he-IL"/>
          </w:rPr>
          <w:delText xml:space="preserve">ncis </w:delText>
        </w:r>
      </w:del>
      <w:r>
        <w:rPr>
          <w:rFonts w:ascii="David" w:hAnsi="David" w:cs="David"/>
          <w:sz w:val="24"/>
          <w:szCs w:val="24"/>
          <w:lang w:bidi="he-IL"/>
        </w:rPr>
        <w:t>Fukuyama</w:t>
      </w:r>
      <w:ins w:id="22" w:author="owner" w:date="2020-08-27T19:28:00Z">
        <w:r w:rsidR="000A097D">
          <w:rPr>
            <w:rFonts w:ascii="David" w:hAnsi="David" w:cs="David"/>
            <w:sz w:val="24"/>
            <w:szCs w:val="24"/>
            <w:lang w:bidi="he-IL"/>
          </w:rPr>
          <w:t>,</w:t>
        </w:r>
        <w:r w:rsidR="000A097D" w:rsidRPr="000A097D">
          <w:rPr>
            <w:rFonts w:ascii="David" w:hAnsi="David" w:cs="David"/>
            <w:sz w:val="24"/>
            <w:szCs w:val="24"/>
            <w:lang w:bidi="he-IL"/>
          </w:rPr>
          <w:t xml:space="preserve"> Francis</w:t>
        </w:r>
      </w:ins>
      <w:r>
        <w:rPr>
          <w:rFonts w:ascii="David" w:hAnsi="David" w:cs="David"/>
          <w:sz w:val="24"/>
          <w:szCs w:val="24"/>
          <w:lang w:bidi="he-IL"/>
        </w:rPr>
        <w:t xml:space="preserve">. 1989. 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 w:rsidRPr="00EF013B">
        <w:rPr>
          <w:rFonts w:ascii="David" w:hAnsi="David" w:cs="David"/>
          <w:sz w:val="24"/>
          <w:szCs w:val="24"/>
          <w:lang w:bidi="he-IL"/>
        </w:rPr>
        <w:t>The End of History?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>
        <w:rPr>
          <w:rFonts w:ascii="David" w:hAnsi="David" w:cs="David"/>
          <w:sz w:val="24"/>
          <w:szCs w:val="24"/>
          <w:lang w:bidi="he-IL"/>
        </w:rPr>
        <w:t xml:space="preserve"> </w:t>
      </w:r>
      <w:r w:rsidRPr="00EF013B">
        <w:rPr>
          <w:rFonts w:ascii="David" w:hAnsi="David" w:cs="David"/>
          <w:i/>
          <w:iCs/>
          <w:sz w:val="24"/>
          <w:szCs w:val="24"/>
          <w:lang w:bidi="he-IL"/>
        </w:rPr>
        <w:t>The National Interest</w:t>
      </w:r>
      <w:r>
        <w:rPr>
          <w:rFonts w:ascii="David" w:hAnsi="David" w:cs="David"/>
          <w:sz w:val="24"/>
          <w:szCs w:val="24"/>
          <w:lang w:bidi="he-IL"/>
        </w:rPr>
        <w:t xml:space="preserve"> No. 16</w:t>
      </w:r>
      <w:r w:rsidRPr="00EF013B">
        <w:rPr>
          <w:rFonts w:ascii="David" w:hAnsi="David" w:cs="David"/>
          <w:sz w:val="24"/>
          <w:szCs w:val="24"/>
          <w:lang w:bidi="he-IL"/>
        </w:rPr>
        <w:t>, pp. 3-18</w:t>
      </w:r>
    </w:p>
    <w:p w14:paraId="7E0112C0" w14:textId="6DE722D0" w:rsidR="00502648" w:rsidRDefault="00502648" w:rsidP="00F405D3">
      <w:pPr>
        <w:bidi w:val="0"/>
        <w:jc w:val="both"/>
        <w:rPr>
          <w:rFonts w:ascii="David" w:hAnsi="David" w:cs="David"/>
          <w:sz w:val="24"/>
          <w:szCs w:val="24"/>
          <w:lang w:val="en-US" w:bidi="he-IL"/>
        </w:rPr>
      </w:pPr>
      <w:r w:rsidRPr="00502648">
        <w:rPr>
          <w:rFonts w:ascii="David" w:hAnsi="David" w:cs="David"/>
          <w:sz w:val="24"/>
          <w:szCs w:val="24"/>
          <w:lang w:bidi="he-IL"/>
        </w:rPr>
        <w:t>Lionel Barber, Henry Foy &amp; Alex Barker, Vladimir Putin says liberalism has ‘become obsolete’, Financial Times, June 2019</w:t>
      </w:r>
    </w:p>
    <w:p w14:paraId="525442BE" w14:textId="38C93D40" w:rsidR="001E5C30" w:rsidRPr="00877B42" w:rsidRDefault="001E5C30" w:rsidP="001E5C30">
      <w:pPr>
        <w:bidi w:val="0"/>
        <w:jc w:val="both"/>
        <w:rPr>
          <w:rFonts w:ascii="David" w:hAnsi="David" w:cs="David"/>
          <w:color w:val="FF0000"/>
          <w:sz w:val="24"/>
          <w:szCs w:val="24"/>
          <w:lang w:val="en-US" w:bidi="he-IL"/>
        </w:rPr>
      </w:pPr>
      <w:proofErr w:type="spellStart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>Wohlstetter</w:t>
      </w:r>
      <w:proofErr w:type="spellEnd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 xml:space="preserve">, Roberta. Pearl </w:t>
      </w:r>
      <w:proofErr w:type="spellStart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>Harbor</w:t>
      </w:r>
      <w:proofErr w:type="spellEnd"/>
      <w:r w:rsidRPr="00877B42">
        <w:rPr>
          <w:rFonts w:ascii="David" w:hAnsi="David" w:cs="David"/>
          <w:color w:val="FF0000"/>
          <w:sz w:val="24"/>
          <w:szCs w:val="24"/>
          <w:lang w:bidi="he-IL"/>
        </w:rPr>
        <w:t>: warning and decision. Stanford, Ca.: Stanford University Press, 1962, pp. 1-3, 382-401</w:t>
      </w:r>
    </w:p>
    <w:p w14:paraId="14B64846" w14:textId="2855414C" w:rsidR="002C75D0" w:rsidRPr="00877B42" w:rsidRDefault="001E5C30" w:rsidP="000A097D">
      <w:pPr>
        <w:bidi w:val="0"/>
        <w:jc w:val="both"/>
        <w:rPr>
          <w:rFonts w:ascii="David" w:hAnsi="David" w:cs="David"/>
          <w:color w:val="FF0000"/>
          <w:sz w:val="24"/>
          <w:szCs w:val="24"/>
          <w:lang w:val="en-US" w:bidi="he-IL"/>
        </w:rPr>
      </w:pPr>
      <w:del w:id="23" w:author="owner" w:date="2020-08-27T19:28:00Z">
        <w:r w:rsidRPr="00877B42" w:rsidDel="000A097D">
          <w:rPr>
            <w:rFonts w:ascii="David" w:hAnsi="David" w:cs="David"/>
            <w:color w:val="FF0000"/>
            <w:sz w:val="24"/>
            <w:szCs w:val="24"/>
            <w:lang w:val="en-US" w:bidi="he-IL"/>
          </w:rPr>
          <w:delText xml:space="preserve">Itai </w:delText>
        </w:r>
      </w:del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>Brun</w:t>
      </w:r>
      <w:ins w:id="24" w:author="owner" w:date="2020-08-27T19:28:00Z">
        <w:r w:rsidR="000A097D">
          <w:rPr>
            <w:rFonts w:ascii="David" w:hAnsi="David" w:cs="David"/>
            <w:color w:val="FF0000"/>
            <w:sz w:val="24"/>
            <w:szCs w:val="24"/>
            <w:lang w:val="en-US" w:bidi="he-IL"/>
          </w:rPr>
          <w:t xml:space="preserve">, </w:t>
        </w:r>
        <w:r w:rsidR="000A097D" w:rsidRPr="000A097D">
          <w:rPr>
            <w:rFonts w:ascii="David" w:hAnsi="David" w:cs="David"/>
            <w:color w:val="FF0000"/>
            <w:sz w:val="24"/>
            <w:szCs w:val="24"/>
            <w:lang w:val="en-US" w:bidi="he-IL"/>
          </w:rPr>
          <w:t>Itai</w:t>
        </w:r>
      </w:ins>
      <w:r w:rsidRPr="000A097D">
        <w:rPr>
          <w:rFonts w:ascii="David" w:hAnsi="David" w:cs="David"/>
          <w:color w:val="FF0000"/>
          <w:sz w:val="24"/>
          <w:szCs w:val="24"/>
          <w:lang w:val="en-US" w:bidi="he-IL"/>
        </w:rPr>
        <w:t>.</w:t>
      </w:r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 xml:space="preserve"> 2018. Intelligence Analysis - Understanding Reality in an Era of Dramatic Changes. pp. 57-66</w:t>
      </w:r>
    </w:p>
    <w:p w14:paraId="30BA0460" w14:textId="77777777" w:rsidR="006B1A5F" w:rsidRPr="00B433AB" w:rsidRDefault="006B1A5F" w:rsidP="00F405D3">
      <w:pPr>
        <w:bidi w:val="0"/>
        <w:jc w:val="both"/>
        <w:rPr>
          <w:rFonts w:ascii="David" w:hAnsi="David" w:cs="David"/>
          <w:sz w:val="24"/>
          <w:szCs w:val="24"/>
          <w:rtl/>
          <w:lang w:bidi="he-IL"/>
        </w:rPr>
      </w:pPr>
      <w:commentRangeStart w:id="25"/>
      <w:r w:rsidRPr="00B433AB">
        <w:rPr>
          <w:rFonts w:ascii="David" w:hAnsi="David" w:cs="David"/>
          <w:sz w:val="24"/>
          <w:szCs w:val="24"/>
          <w:lang w:bidi="he-IL"/>
        </w:rPr>
        <w:t>James Clapper with Trey Brown (2018), Fact and Fears: Hard Truths from a Life in Intelligence, pp 1-4, 397-400</w:t>
      </w:r>
      <w:commentRangeEnd w:id="25"/>
      <w:r w:rsidR="000A097D">
        <w:rPr>
          <w:rStyle w:val="a6"/>
        </w:rPr>
        <w:commentReference w:id="25"/>
      </w:r>
    </w:p>
    <w:p w14:paraId="48737AD7" w14:textId="313CA749" w:rsidR="006B1A5F" w:rsidRPr="00877B42" w:rsidRDefault="006B1A5F" w:rsidP="000A097D">
      <w:pPr>
        <w:bidi w:val="0"/>
        <w:jc w:val="both"/>
        <w:rPr>
          <w:rFonts w:ascii="David" w:hAnsi="David" w:cs="David"/>
          <w:sz w:val="24"/>
          <w:szCs w:val="24"/>
          <w:rtl/>
          <w:lang w:bidi="he-IL"/>
        </w:rPr>
      </w:pPr>
      <w:del w:id="26" w:author="owner" w:date="2020-08-27T19:29:00Z">
        <w:r w:rsidRPr="00B433AB" w:rsidDel="000A097D">
          <w:rPr>
            <w:rFonts w:ascii="David" w:hAnsi="David" w:cs="David"/>
            <w:sz w:val="24"/>
            <w:szCs w:val="24"/>
            <w:lang w:bidi="he-IL"/>
          </w:rPr>
          <w:delText xml:space="preserve">Michael </w:delText>
        </w:r>
      </w:del>
      <w:r w:rsidRPr="00B433AB">
        <w:rPr>
          <w:rFonts w:ascii="David" w:hAnsi="David" w:cs="David"/>
          <w:sz w:val="24"/>
          <w:szCs w:val="24"/>
          <w:lang w:bidi="he-IL"/>
        </w:rPr>
        <w:t>Hayden</w:t>
      </w:r>
      <w:ins w:id="27" w:author="owner" w:date="2020-08-27T19:29:00Z">
        <w:r w:rsidR="000A097D">
          <w:rPr>
            <w:rFonts w:ascii="David" w:hAnsi="David" w:cs="David"/>
            <w:sz w:val="24"/>
            <w:szCs w:val="24"/>
            <w:lang w:bidi="he-IL"/>
          </w:rPr>
          <w:t xml:space="preserve">, </w:t>
        </w:r>
      </w:ins>
      <w:del w:id="28" w:author="owner" w:date="2020-08-27T19:29:00Z">
        <w:r w:rsidRPr="00B433AB" w:rsidDel="000A097D">
          <w:rPr>
            <w:rFonts w:ascii="David" w:hAnsi="David" w:cs="David"/>
            <w:sz w:val="24"/>
            <w:szCs w:val="24"/>
            <w:lang w:bidi="he-IL"/>
          </w:rPr>
          <w:delText xml:space="preserve"> </w:delText>
        </w:r>
      </w:del>
      <w:ins w:id="29" w:author="owner" w:date="2020-08-27T19:29:00Z">
        <w:r w:rsidR="000A097D" w:rsidRPr="000A097D">
          <w:rPr>
            <w:rFonts w:ascii="David" w:hAnsi="David" w:cs="David"/>
            <w:sz w:val="24"/>
            <w:szCs w:val="24"/>
            <w:lang w:bidi="he-IL"/>
          </w:rPr>
          <w:t xml:space="preserve">Michael </w:t>
        </w:r>
      </w:ins>
      <w:r w:rsidRPr="00B433AB">
        <w:rPr>
          <w:rFonts w:ascii="David" w:hAnsi="David" w:cs="David"/>
          <w:sz w:val="24"/>
          <w:szCs w:val="24"/>
          <w:lang w:bidi="he-IL"/>
        </w:rPr>
        <w:t>(2018), The Assault on Intelligence: American National Security in An Age of Lies, pp 1-11</w:t>
      </w:r>
    </w:p>
    <w:p w14:paraId="27FCE7E4" w14:textId="043005E7" w:rsidR="000554BF" w:rsidRPr="00A16103" w:rsidRDefault="00A16103">
      <w:pPr>
        <w:bidi w:val="0"/>
        <w:jc w:val="both"/>
        <w:rPr>
          <w:rFonts w:ascii="David" w:hAnsi="David" w:cs="David"/>
          <w:sz w:val="24"/>
          <w:szCs w:val="24"/>
          <w:rtl/>
          <w:lang w:val="en-US" w:bidi="he-IL"/>
          <w:rPrChange w:id="30" w:author="owner" w:date="2020-08-27T19:33:00Z">
            <w:rPr>
              <w:rFonts w:ascii="David" w:hAnsi="David" w:cs="David"/>
              <w:sz w:val="24"/>
              <w:szCs w:val="24"/>
              <w:rtl/>
              <w:lang w:bidi="he-IL"/>
            </w:rPr>
          </w:rPrChange>
        </w:rPr>
        <w:pPrChange w:id="31" w:author="owner" w:date="2020-08-27T19:33:00Z">
          <w:pPr>
            <w:jc w:val="both"/>
          </w:pPr>
        </w:pPrChange>
      </w:pPr>
      <w:proofErr w:type="spellStart"/>
      <w:ins w:id="32" w:author="owner" w:date="2020-08-27T19:33:00Z">
        <w:r>
          <w:rPr>
            <w:rFonts w:ascii="David" w:hAnsi="David" w:cs="David"/>
            <w:sz w:val="24"/>
            <w:szCs w:val="24"/>
            <w:lang w:val="en-US" w:bidi="he-IL"/>
          </w:rPr>
          <w:t>Heilbroner</w:t>
        </w:r>
        <w:proofErr w:type="spellEnd"/>
        <w:r>
          <w:rPr>
            <w:rFonts w:ascii="David" w:hAnsi="David" w:cs="David"/>
            <w:sz w:val="24"/>
            <w:szCs w:val="24"/>
            <w:lang w:val="en-US" w:bidi="he-IL"/>
          </w:rPr>
          <w:t xml:space="preserve">, Robert, L. 1999. </w:t>
        </w:r>
      </w:ins>
      <w:ins w:id="33" w:author="owner" w:date="2020-08-27T19:34:00Z">
        <w:r w:rsidRPr="00A16103">
          <w:rPr>
            <w:rFonts w:ascii="David" w:hAnsi="David" w:cs="David"/>
            <w:i/>
            <w:iCs/>
            <w:sz w:val="24"/>
            <w:szCs w:val="24"/>
            <w:lang w:val="en-US" w:bidi="he-IL"/>
            <w:rPrChange w:id="34" w:author="owner" w:date="2020-08-27T19:34:00Z">
              <w:rPr>
                <w:rFonts w:ascii="David" w:hAnsi="David" w:cs="David"/>
                <w:sz w:val="24"/>
                <w:szCs w:val="24"/>
                <w:lang w:val="en-US" w:bidi="he-IL"/>
              </w:rPr>
            </w:rPrChange>
          </w:rPr>
          <w:t>The Worldly Philosophers</w:t>
        </w:r>
        <w:r>
          <w:rPr>
            <w:rFonts w:ascii="David" w:hAnsi="David" w:cs="David"/>
            <w:sz w:val="24"/>
            <w:szCs w:val="24"/>
            <w:lang w:val="en-US" w:bidi="he-IL"/>
          </w:rPr>
          <w:t xml:space="preserve">. Preface + </w:t>
        </w:r>
      </w:ins>
      <w:ins w:id="35" w:author="owner" w:date="2020-08-27T19:35:00Z">
        <w:r>
          <w:rPr>
            <w:rFonts w:ascii="David" w:hAnsi="David" w:cs="David"/>
            <w:sz w:val="24"/>
            <w:szCs w:val="24"/>
            <w:lang w:val="en-US" w:bidi="he-IL"/>
          </w:rPr>
          <w:t>Introduction/</w:t>
        </w:r>
      </w:ins>
      <w:ins w:id="36" w:author="owner" w:date="2020-08-27T19:34:00Z">
        <w:r>
          <w:rPr>
            <w:rFonts w:ascii="David" w:hAnsi="David" w:cs="David"/>
            <w:sz w:val="24"/>
            <w:szCs w:val="24"/>
            <w:lang w:val="en-US" w:bidi="he-IL"/>
          </w:rPr>
          <w:t>Chapters 1+2</w:t>
        </w:r>
      </w:ins>
    </w:p>
    <w:p w14:paraId="2C58E960" w14:textId="14FFBDB5" w:rsidR="000554BF" w:rsidRDefault="000554BF" w:rsidP="00837C3B">
      <w:pPr>
        <w:bidi w:val="0"/>
        <w:jc w:val="both"/>
        <w:rPr>
          <w:rFonts w:ascii="David" w:hAnsi="David" w:cs="David"/>
          <w:sz w:val="24"/>
          <w:szCs w:val="24"/>
          <w:lang w:val="en-US" w:bidi="he-IL"/>
        </w:rPr>
      </w:pPr>
      <w:del w:id="37" w:author="owner" w:date="2020-08-27T19:29:00Z">
        <w:r w:rsidRPr="000554BF" w:rsidDel="00837C3B">
          <w:rPr>
            <w:rFonts w:ascii="David" w:hAnsi="David" w:cs="David"/>
            <w:sz w:val="24"/>
            <w:szCs w:val="24"/>
            <w:lang w:bidi="he-IL"/>
          </w:rPr>
          <w:delText xml:space="preserve">CHRISTIAN </w:delText>
        </w:r>
      </w:del>
      <w:r w:rsidRPr="000554BF">
        <w:rPr>
          <w:rFonts w:ascii="David" w:hAnsi="David" w:cs="David"/>
          <w:sz w:val="24"/>
          <w:szCs w:val="24"/>
          <w:lang w:bidi="he-IL"/>
        </w:rPr>
        <w:t>L</w:t>
      </w:r>
      <w:ins w:id="38" w:author="owner" w:date="2020-08-27T19:29:00Z">
        <w:r w:rsidR="00837C3B">
          <w:rPr>
            <w:rFonts w:ascii="David" w:hAnsi="David" w:cs="David"/>
            <w:sz w:val="24"/>
            <w:szCs w:val="24"/>
            <w:lang w:bidi="he-IL"/>
          </w:rPr>
          <w:t>ist</w:t>
        </w:r>
      </w:ins>
      <w:del w:id="39" w:author="owner" w:date="2020-08-27T19:29:00Z">
        <w:r w:rsidRPr="000554BF" w:rsidDel="00837C3B">
          <w:rPr>
            <w:rFonts w:ascii="David" w:hAnsi="David" w:cs="David"/>
            <w:sz w:val="24"/>
            <w:szCs w:val="24"/>
            <w:lang w:bidi="he-IL"/>
          </w:rPr>
          <w:delText>IST</w:delText>
        </w:r>
      </w:del>
      <w:r w:rsidRPr="000554BF">
        <w:rPr>
          <w:rFonts w:ascii="David" w:hAnsi="David" w:cs="David"/>
          <w:sz w:val="24"/>
          <w:szCs w:val="24"/>
          <w:lang w:bidi="he-IL"/>
        </w:rPr>
        <w:t xml:space="preserve"> </w:t>
      </w:r>
      <w:ins w:id="40" w:author="owner" w:date="2020-08-27T19:29:00Z">
        <w:r w:rsidR="00837C3B" w:rsidRPr="00837C3B">
          <w:rPr>
            <w:rFonts w:ascii="David" w:hAnsi="David" w:cs="David"/>
            <w:sz w:val="24"/>
            <w:szCs w:val="24"/>
            <w:lang w:bidi="he-IL"/>
          </w:rPr>
          <w:t>C</w:t>
        </w:r>
        <w:r w:rsidR="00837C3B">
          <w:rPr>
            <w:rFonts w:ascii="David" w:hAnsi="David" w:cs="David"/>
            <w:sz w:val="24"/>
            <w:szCs w:val="24"/>
            <w:lang w:bidi="he-IL"/>
          </w:rPr>
          <w:t xml:space="preserve">hristian </w:t>
        </w:r>
      </w:ins>
      <w:r w:rsidRPr="000554BF">
        <w:rPr>
          <w:rFonts w:ascii="David" w:hAnsi="David" w:cs="David"/>
          <w:sz w:val="24"/>
          <w:szCs w:val="24"/>
          <w:lang w:bidi="he-IL"/>
        </w:rPr>
        <w:t xml:space="preserve">and </w:t>
      </w:r>
      <w:del w:id="41" w:author="owner" w:date="2020-08-27T19:30:00Z">
        <w:r w:rsidRPr="000554BF" w:rsidDel="00837C3B">
          <w:rPr>
            <w:rFonts w:ascii="David" w:hAnsi="David" w:cs="David"/>
            <w:sz w:val="24"/>
            <w:szCs w:val="24"/>
            <w:lang w:bidi="he-IL"/>
          </w:rPr>
          <w:delText xml:space="preserve">KAI </w:delText>
        </w:r>
      </w:del>
      <w:proofErr w:type="spellStart"/>
      <w:r w:rsidRPr="000554BF">
        <w:rPr>
          <w:rFonts w:ascii="David" w:hAnsi="David" w:cs="David"/>
          <w:sz w:val="24"/>
          <w:szCs w:val="24"/>
          <w:lang w:bidi="he-IL"/>
        </w:rPr>
        <w:t>S</w:t>
      </w:r>
      <w:ins w:id="42" w:author="owner" w:date="2020-08-27T19:30:00Z">
        <w:r w:rsidR="00837C3B">
          <w:rPr>
            <w:rFonts w:ascii="David" w:hAnsi="David" w:cs="David"/>
            <w:sz w:val="24"/>
            <w:szCs w:val="24"/>
            <w:lang w:bidi="he-IL"/>
          </w:rPr>
          <w:t>piekermann</w:t>
        </w:r>
        <w:proofErr w:type="spellEnd"/>
        <w:r w:rsidR="00837C3B">
          <w:rPr>
            <w:rFonts w:ascii="David" w:hAnsi="David" w:cs="David"/>
            <w:sz w:val="24"/>
            <w:szCs w:val="24"/>
            <w:lang w:bidi="he-IL"/>
          </w:rPr>
          <w:t xml:space="preserve"> Kai.</w:t>
        </w:r>
      </w:ins>
      <w:del w:id="43" w:author="owner" w:date="2020-08-27T19:30:00Z">
        <w:r w:rsidRPr="000554BF" w:rsidDel="00837C3B">
          <w:rPr>
            <w:rFonts w:ascii="David" w:hAnsi="David" w:cs="David"/>
            <w:sz w:val="24"/>
            <w:szCs w:val="24"/>
            <w:lang w:bidi="he-IL"/>
          </w:rPr>
          <w:delText>PIEKERMANN</w:delText>
        </w:r>
        <w:r w:rsidDel="00837C3B">
          <w:rPr>
            <w:rFonts w:ascii="David" w:hAnsi="David" w:cs="David"/>
            <w:sz w:val="24"/>
            <w:szCs w:val="24"/>
            <w:lang w:bidi="he-IL"/>
          </w:rPr>
          <w:delText>.</w:delText>
        </w:r>
      </w:del>
      <w:r>
        <w:rPr>
          <w:rFonts w:ascii="David" w:hAnsi="David" w:cs="David"/>
          <w:sz w:val="24"/>
          <w:szCs w:val="24"/>
          <w:lang w:bidi="he-IL"/>
        </w:rPr>
        <w:t xml:space="preserve"> 2013.</w:t>
      </w:r>
      <w:r w:rsidRPr="000554BF">
        <w:rPr>
          <w:rFonts w:ascii="David" w:hAnsi="David" w:cs="David"/>
          <w:sz w:val="24"/>
          <w:szCs w:val="24"/>
          <w:lang w:bidi="he-IL"/>
        </w:rPr>
        <w:t xml:space="preserve"> 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 w:rsidRPr="000554BF">
        <w:rPr>
          <w:rFonts w:ascii="David" w:hAnsi="David" w:cs="David"/>
          <w:sz w:val="24"/>
          <w:szCs w:val="24"/>
          <w:lang w:bidi="he-IL"/>
        </w:rPr>
        <w:t>Methodological Individualism and Holism in Political Science: A Reconciliation</w:t>
      </w:r>
      <w:r>
        <w:rPr>
          <w:rFonts w:ascii="David" w:hAnsi="David" w:cs="David"/>
          <w:sz w:val="24"/>
          <w:szCs w:val="24"/>
          <w:lang w:bidi="he-IL"/>
        </w:rPr>
        <w:t>.</w:t>
      </w:r>
      <w:r>
        <w:rPr>
          <w:rFonts w:ascii="David" w:hAnsi="David" w:cs="David"/>
          <w:sz w:val="24"/>
          <w:szCs w:val="24"/>
          <w:lang w:val="en-US" w:bidi="he-IL"/>
        </w:rPr>
        <w:t>"</w:t>
      </w:r>
      <w:r>
        <w:rPr>
          <w:rFonts w:ascii="David" w:hAnsi="David" w:cs="David"/>
          <w:sz w:val="24"/>
          <w:szCs w:val="24"/>
          <w:lang w:bidi="he-IL"/>
        </w:rPr>
        <w:t xml:space="preserve"> </w:t>
      </w:r>
      <w:r w:rsidRPr="000554BF">
        <w:rPr>
          <w:rFonts w:ascii="David" w:hAnsi="David" w:cs="David"/>
          <w:i/>
          <w:iCs/>
          <w:sz w:val="24"/>
          <w:szCs w:val="24"/>
          <w:lang w:bidi="he-IL"/>
        </w:rPr>
        <w:t>The American Political Science Review</w:t>
      </w:r>
      <w:r>
        <w:rPr>
          <w:rFonts w:ascii="David" w:hAnsi="David" w:cs="David"/>
          <w:sz w:val="24"/>
          <w:szCs w:val="24"/>
          <w:lang w:bidi="he-IL"/>
        </w:rPr>
        <w:t xml:space="preserve"> Vol. 107, No. 4</w:t>
      </w:r>
      <w:r w:rsidRPr="000554BF">
        <w:rPr>
          <w:rFonts w:ascii="David" w:hAnsi="David" w:cs="David"/>
          <w:sz w:val="24"/>
          <w:szCs w:val="24"/>
          <w:lang w:bidi="he-IL"/>
        </w:rPr>
        <w:t>, pp. 629-643</w:t>
      </w:r>
      <w:r>
        <w:rPr>
          <w:rFonts w:ascii="David" w:hAnsi="David" w:cs="David"/>
          <w:sz w:val="24"/>
          <w:szCs w:val="24"/>
          <w:lang w:bidi="he-IL"/>
        </w:rPr>
        <w:t xml:space="preserve">. </w:t>
      </w:r>
    </w:p>
    <w:p w14:paraId="6FD31F4E" w14:textId="6F70DE79" w:rsidR="0024298A" w:rsidRPr="00877B42" w:rsidRDefault="0024298A" w:rsidP="0024298A">
      <w:pPr>
        <w:bidi w:val="0"/>
        <w:jc w:val="both"/>
        <w:rPr>
          <w:rFonts w:ascii="David" w:hAnsi="David" w:cs="David"/>
          <w:color w:val="FF0000"/>
          <w:sz w:val="24"/>
          <w:szCs w:val="24"/>
          <w:lang w:bidi="he-IL"/>
        </w:rPr>
      </w:pPr>
      <w:r w:rsidRPr="00877B42">
        <w:rPr>
          <w:rFonts w:ascii="David" w:hAnsi="David" w:cs="David"/>
          <w:color w:val="FF0000"/>
          <w:sz w:val="24"/>
          <w:szCs w:val="24"/>
          <w:lang w:bidi="he-IL"/>
        </w:rPr>
        <w:t>Sadat, Anwar. 1978</w:t>
      </w:r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 xml:space="preserve">. </w:t>
      </w:r>
      <w:r w:rsidRPr="00837C3B">
        <w:rPr>
          <w:rFonts w:ascii="David" w:hAnsi="David" w:cs="David"/>
          <w:i/>
          <w:iCs/>
          <w:color w:val="FF0000"/>
          <w:sz w:val="24"/>
          <w:szCs w:val="24"/>
          <w:lang w:bidi="he-IL"/>
          <w:rPrChange w:id="44" w:author="owner" w:date="2020-08-27T19:31:00Z">
            <w:rPr>
              <w:rFonts w:ascii="David" w:hAnsi="David" w:cs="David"/>
              <w:color w:val="FF0000"/>
              <w:sz w:val="24"/>
              <w:szCs w:val="24"/>
              <w:lang w:bidi="he-IL"/>
            </w:rPr>
          </w:rPrChange>
        </w:rPr>
        <w:t>In Search of Identity: An Autobiography</w:t>
      </w:r>
      <w:r w:rsidRPr="00877B42">
        <w:rPr>
          <w:rFonts w:ascii="David" w:hAnsi="David" w:cs="David"/>
          <w:color w:val="FF0000"/>
          <w:sz w:val="24"/>
          <w:szCs w:val="24"/>
          <w:lang w:bidi="he-IL"/>
        </w:rPr>
        <w:t>. New York: Harper, pp. 325-327</w:t>
      </w:r>
    </w:p>
    <w:p w14:paraId="7897DE5A" w14:textId="2BB2F131" w:rsidR="00950BB4" w:rsidRPr="00877B42" w:rsidRDefault="0024298A" w:rsidP="00837C3B">
      <w:pPr>
        <w:bidi w:val="0"/>
        <w:jc w:val="both"/>
        <w:rPr>
          <w:rFonts w:ascii="David" w:hAnsi="David" w:cs="David"/>
          <w:color w:val="FF0000"/>
          <w:sz w:val="24"/>
          <w:szCs w:val="24"/>
          <w:lang w:val="en-US" w:bidi="he-IL"/>
        </w:rPr>
      </w:pPr>
      <w:moveFromRangeStart w:id="45" w:author="owner" w:date="2020-08-27T19:30:00Z" w:name="move49449058"/>
      <w:moveFrom w:id="46" w:author="owner" w:date="2020-08-27T19:30:00Z">
        <w:r w:rsidRPr="00877B42" w:rsidDel="00837C3B">
          <w:rPr>
            <w:rFonts w:ascii="David" w:hAnsi="David" w:cs="David"/>
            <w:color w:val="FF0000"/>
            <w:sz w:val="24"/>
            <w:szCs w:val="24"/>
            <w:lang w:val="en-US" w:bidi="he-IL"/>
          </w:rPr>
          <w:lastRenderedPageBreak/>
          <w:t xml:space="preserve">Edward N. </w:t>
        </w:r>
      </w:moveFrom>
      <w:moveFromRangeEnd w:id="45"/>
      <w:proofErr w:type="spellStart"/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>Luttwak</w:t>
      </w:r>
      <w:proofErr w:type="spellEnd"/>
      <w:ins w:id="47" w:author="owner" w:date="2020-08-27T19:30:00Z">
        <w:r w:rsidR="00837C3B">
          <w:rPr>
            <w:rFonts w:ascii="David" w:hAnsi="David" w:cs="David"/>
            <w:color w:val="FF0000"/>
            <w:sz w:val="24"/>
            <w:szCs w:val="24"/>
            <w:lang w:val="en-US" w:bidi="he-IL"/>
          </w:rPr>
          <w:t xml:space="preserve">, </w:t>
        </w:r>
      </w:ins>
      <w:del w:id="48" w:author="owner" w:date="2020-08-27T19:30:00Z">
        <w:r w:rsidRPr="00877B42" w:rsidDel="00837C3B">
          <w:rPr>
            <w:rFonts w:ascii="David" w:hAnsi="David" w:cs="David"/>
            <w:color w:val="FF0000"/>
            <w:sz w:val="24"/>
            <w:szCs w:val="24"/>
            <w:lang w:val="en-US" w:bidi="he-IL"/>
          </w:rPr>
          <w:delText xml:space="preserve"> .</w:delText>
        </w:r>
      </w:del>
      <w:moveToRangeStart w:id="49" w:author="owner" w:date="2020-08-27T19:30:00Z" w:name="move49449058"/>
      <w:ins w:id="50" w:author="owner" w:date="2020-08-27T19:30:00Z">
        <w:r w:rsidR="00837C3B" w:rsidRPr="00837C3B">
          <w:rPr>
            <w:rFonts w:ascii="David" w:hAnsi="David" w:cs="David"/>
            <w:color w:val="FF0000"/>
            <w:sz w:val="24"/>
            <w:szCs w:val="24"/>
            <w:lang w:val="en-US" w:bidi="he-IL"/>
          </w:rPr>
          <w:t xml:space="preserve">Edward N. </w:t>
        </w:r>
      </w:ins>
      <w:moveToRangeEnd w:id="49"/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 xml:space="preserve"> 1995. “Toward Post-Heroic Warfare”, </w:t>
      </w:r>
      <w:r w:rsidRPr="00837C3B">
        <w:rPr>
          <w:rFonts w:ascii="David" w:hAnsi="David" w:cs="David"/>
          <w:i/>
          <w:iCs/>
          <w:color w:val="FF0000"/>
          <w:sz w:val="24"/>
          <w:szCs w:val="24"/>
          <w:lang w:val="en-US" w:bidi="he-IL"/>
          <w:rPrChange w:id="51" w:author="owner" w:date="2020-08-27T19:30:00Z">
            <w:rPr>
              <w:rFonts w:ascii="David" w:hAnsi="David" w:cs="David"/>
              <w:color w:val="FF0000"/>
              <w:sz w:val="24"/>
              <w:szCs w:val="24"/>
              <w:lang w:val="en-US" w:bidi="he-IL"/>
            </w:rPr>
          </w:rPrChange>
        </w:rPr>
        <w:t>Foreign Affairs</w:t>
      </w:r>
      <w:r w:rsidRPr="00877B42">
        <w:rPr>
          <w:rFonts w:ascii="David" w:hAnsi="David" w:cs="David"/>
          <w:color w:val="FF0000"/>
          <w:sz w:val="24"/>
          <w:szCs w:val="24"/>
          <w:lang w:val="en-US" w:bidi="he-IL"/>
        </w:rPr>
        <w:t>, May/June 1995</w:t>
      </w:r>
      <w:r w:rsidR="00877B42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sectPr w:rsidR="00950BB4" w:rsidRPr="00877B42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Itai Brun" w:date="2020-08-26T10:59:00Z" w:initials="IB">
    <w:p w14:paraId="53B86DB8" w14:textId="6C98E9CA" w:rsidR="00CB700C" w:rsidRDefault="00CB700C" w:rsidP="00CB700C">
      <w:pPr>
        <w:pStyle w:val="a7"/>
        <w:rPr>
          <w:lang w:bidi="he-IL"/>
        </w:rPr>
      </w:pPr>
      <w:r>
        <w:rPr>
          <w:rStyle w:val="a6"/>
        </w:rPr>
        <w:annotationRef/>
      </w:r>
      <w:r>
        <w:rPr>
          <w:rFonts w:hint="cs"/>
          <w:rtl/>
          <w:lang w:bidi="he-IL"/>
        </w:rPr>
        <w:t xml:space="preserve">צריך דווקא את המאמר המוקדם יותר של עמידור מהספר על הביטחון הלאומי. לדוברי האנגלית אפשר לתת את המאמר של </w:t>
      </w:r>
      <w:r w:rsidRPr="00CB700C">
        <w:rPr>
          <w:lang w:bidi="he-IL"/>
        </w:rPr>
        <w:t>Baldwin</w:t>
      </w:r>
      <w:r>
        <w:rPr>
          <w:rFonts w:hint="cs"/>
          <w:rtl/>
          <w:lang w:bidi="he-IL"/>
        </w:rPr>
        <w:t xml:space="preserve"> מהסילבוס. שניהם עוסקים בדילמה המרכזית שאנחנו מציגים בשיעור הראשון.</w:t>
      </w:r>
    </w:p>
  </w:comment>
  <w:comment w:id="10" w:author="Itai Brun" w:date="2020-08-26T11:11:00Z" w:initials="IB">
    <w:p w14:paraId="062C95BC" w14:textId="117678F6" w:rsidR="00E35DAD" w:rsidRDefault="00913D36" w:rsidP="00E35DAD">
      <w:pPr>
        <w:pStyle w:val="a7"/>
        <w:rPr>
          <w:lang w:bidi="he-IL"/>
        </w:rPr>
      </w:pPr>
      <w:r>
        <w:rPr>
          <w:rStyle w:val="a6"/>
        </w:rPr>
        <w:annotationRef/>
      </w:r>
      <w:r>
        <w:rPr>
          <w:rFonts w:hint="cs"/>
          <w:rtl/>
          <w:lang w:bidi="he-IL"/>
        </w:rPr>
        <w:t>אפשר, אבל נראה לי די מיותר וחופף, מבחינת השיעור, את המאמר של אבינרי.</w:t>
      </w:r>
      <w:r w:rsidR="00E35DAD">
        <w:rPr>
          <w:rFonts w:hint="cs"/>
          <w:rtl/>
          <w:lang w:bidi="he-IL"/>
        </w:rPr>
        <w:t xml:space="preserve"> לדוברי האנגלית אפשר לתת את המאמר באנגלית של אבינרי, מהסילבוס המעודכן</w:t>
      </w:r>
    </w:p>
  </w:comment>
  <w:comment w:id="25" w:author="owner" w:date="2020-08-27T19:29:00Z" w:initials="o">
    <w:p w14:paraId="7EEA6D7D" w14:textId="194BFD6E" w:rsidR="000A097D" w:rsidRDefault="000A097D">
      <w:pPr>
        <w:pStyle w:val="a7"/>
        <w:rPr>
          <w:rtl/>
          <w:lang w:bidi="he-IL"/>
        </w:rPr>
      </w:pPr>
      <w:r>
        <w:rPr>
          <w:rFonts w:hint="cs"/>
          <w:rtl/>
          <w:lang w:bidi="he-IL"/>
        </w:rPr>
        <w:t xml:space="preserve">בגרסת הסילבוס החדשה </w:t>
      </w:r>
      <w:r>
        <w:rPr>
          <w:rStyle w:val="a6"/>
        </w:rPr>
        <w:annotationRef/>
      </w:r>
      <w:r>
        <w:rPr>
          <w:rFonts w:hint="cs"/>
          <w:rtl/>
          <w:lang w:bidi="he-IL"/>
        </w:rPr>
        <w:t>זה כבר לא פריט חובה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B86DB8" w15:done="0"/>
  <w15:commentEx w15:paraId="062C95BC" w15:done="0"/>
  <w15:commentEx w15:paraId="7EEA6D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BF17" w16cex:dateUtc="2020-08-26T07:59:00Z"/>
  <w16cex:commentExtensible w16cex:durableId="22F0C1C9" w16cex:dateUtc="2020-08-26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B86DB8" w16cid:durableId="22F0BF17"/>
  <w16cid:commentId w16cid:paraId="062C95BC" w16cid:durableId="22F0C1C9"/>
  <w16cid:commentId w16cid:paraId="7EEA6D7D" w16cid:durableId="22F2A3D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B13A8"/>
    <w:multiLevelType w:val="hybridMultilevel"/>
    <w:tmpl w:val="7700DF28"/>
    <w:lvl w:ilvl="0" w:tplc="9D1E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CF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EB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A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8C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CC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287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2D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D4055F"/>
    <w:multiLevelType w:val="hybridMultilevel"/>
    <w:tmpl w:val="0714CD70"/>
    <w:lvl w:ilvl="0" w:tplc="E5EAD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bidi="he-IL"/>
      </w:rPr>
    </w:lvl>
    <w:lvl w:ilvl="1" w:tplc="28BE4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46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E3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E46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C6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E5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01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E21E39"/>
    <w:multiLevelType w:val="hybridMultilevel"/>
    <w:tmpl w:val="53DC7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tai">
    <w15:presenceInfo w15:providerId="None" w15:userId="Itai"/>
  </w15:person>
  <w15:person w15:author="owner">
    <w15:presenceInfo w15:providerId="None" w15:userId="owner"/>
  </w15:person>
  <w15:person w15:author="Itai Brun">
    <w15:presenceInfo w15:providerId="AD" w15:userId="S-1-5-21-840787882-476707986-1768472339-5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3C"/>
    <w:rsid w:val="00004CC6"/>
    <w:rsid w:val="00025A66"/>
    <w:rsid w:val="00037D38"/>
    <w:rsid w:val="000452EA"/>
    <w:rsid w:val="00046B01"/>
    <w:rsid w:val="000554BF"/>
    <w:rsid w:val="00061014"/>
    <w:rsid w:val="000A097D"/>
    <w:rsid w:val="000A1238"/>
    <w:rsid w:val="000A5CD5"/>
    <w:rsid w:val="001532F4"/>
    <w:rsid w:val="001B183C"/>
    <w:rsid w:val="001E1B30"/>
    <w:rsid w:val="001E5C30"/>
    <w:rsid w:val="001F27DE"/>
    <w:rsid w:val="0021602F"/>
    <w:rsid w:val="00242281"/>
    <w:rsid w:val="0024298A"/>
    <w:rsid w:val="00251620"/>
    <w:rsid w:val="002C689F"/>
    <w:rsid w:val="002C75D0"/>
    <w:rsid w:val="003271FE"/>
    <w:rsid w:val="0037095C"/>
    <w:rsid w:val="003903C4"/>
    <w:rsid w:val="0039104F"/>
    <w:rsid w:val="003A179F"/>
    <w:rsid w:val="003C08A6"/>
    <w:rsid w:val="003C7C80"/>
    <w:rsid w:val="004074C6"/>
    <w:rsid w:val="00446336"/>
    <w:rsid w:val="0046296A"/>
    <w:rsid w:val="004A5A63"/>
    <w:rsid w:val="005018BB"/>
    <w:rsid w:val="00502648"/>
    <w:rsid w:val="00503A6C"/>
    <w:rsid w:val="0052270A"/>
    <w:rsid w:val="005D5015"/>
    <w:rsid w:val="005F0350"/>
    <w:rsid w:val="005F2ABA"/>
    <w:rsid w:val="00622237"/>
    <w:rsid w:val="006570F9"/>
    <w:rsid w:val="006A29B1"/>
    <w:rsid w:val="006B1A5F"/>
    <w:rsid w:val="006C53CC"/>
    <w:rsid w:val="006D0D1E"/>
    <w:rsid w:val="00703102"/>
    <w:rsid w:val="00724E7A"/>
    <w:rsid w:val="00734F0E"/>
    <w:rsid w:val="00795D8A"/>
    <w:rsid w:val="007A6376"/>
    <w:rsid w:val="007C4DC3"/>
    <w:rsid w:val="007D7F8F"/>
    <w:rsid w:val="007E715B"/>
    <w:rsid w:val="00820C23"/>
    <w:rsid w:val="0083301A"/>
    <w:rsid w:val="00837C3B"/>
    <w:rsid w:val="00843934"/>
    <w:rsid w:val="00877B42"/>
    <w:rsid w:val="008D3055"/>
    <w:rsid w:val="008E258C"/>
    <w:rsid w:val="00900FB3"/>
    <w:rsid w:val="00913D36"/>
    <w:rsid w:val="009425CE"/>
    <w:rsid w:val="00950BB4"/>
    <w:rsid w:val="00955684"/>
    <w:rsid w:val="00963878"/>
    <w:rsid w:val="00977301"/>
    <w:rsid w:val="009A4760"/>
    <w:rsid w:val="009D49A7"/>
    <w:rsid w:val="00A13E64"/>
    <w:rsid w:val="00A16103"/>
    <w:rsid w:val="00A5061F"/>
    <w:rsid w:val="00A7110E"/>
    <w:rsid w:val="00A92145"/>
    <w:rsid w:val="00A92919"/>
    <w:rsid w:val="00AD0777"/>
    <w:rsid w:val="00B16DF7"/>
    <w:rsid w:val="00B433AB"/>
    <w:rsid w:val="00B45D8F"/>
    <w:rsid w:val="00B81EFE"/>
    <w:rsid w:val="00B97E60"/>
    <w:rsid w:val="00C1337F"/>
    <w:rsid w:val="00C738D3"/>
    <w:rsid w:val="00CB700C"/>
    <w:rsid w:val="00CC414C"/>
    <w:rsid w:val="00D0093C"/>
    <w:rsid w:val="00D14351"/>
    <w:rsid w:val="00D547DC"/>
    <w:rsid w:val="00D62152"/>
    <w:rsid w:val="00DA3989"/>
    <w:rsid w:val="00DA5BFA"/>
    <w:rsid w:val="00DC1FAD"/>
    <w:rsid w:val="00DD76B2"/>
    <w:rsid w:val="00E1555B"/>
    <w:rsid w:val="00E35DAD"/>
    <w:rsid w:val="00EA4622"/>
    <w:rsid w:val="00EB1001"/>
    <w:rsid w:val="00EB3AFE"/>
    <w:rsid w:val="00EC704B"/>
    <w:rsid w:val="00EF013B"/>
    <w:rsid w:val="00F001DE"/>
    <w:rsid w:val="00F405D3"/>
    <w:rsid w:val="00F6057B"/>
    <w:rsid w:val="00F612F9"/>
    <w:rsid w:val="00FC24B9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C88C"/>
  <w15:chartTrackingRefBased/>
  <w15:docId w15:val="{27555CAF-9731-4AAA-A3A2-CDE2EF2D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9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F4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semiHidden/>
    <w:unhideWhenUsed/>
    <w:rsid w:val="001532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he-IL"/>
    </w:rPr>
  </w:style>
  <w:style w:type="character" w:styleId="Hyperlink">
    <w:name w:val="Hyperlink"/>
    <w:basedOn w:val="a0"/>
    <w:uiPriority w:val="99"/>
    <w:unhideWhenUsed/>
    <w:rsid w:val="009A476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5D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95D8A"/>
    <w:rPr>
      <w:rFonts w:ascii="Tahoma" w:hAnsi="Tahoma" w:cs="Tahoma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B70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B700C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CB700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700C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CB7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188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58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5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63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6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Itai</cp:lastModifiedBy>
  <cp:revision>2</cp:revision>
  <dcterms:created xsi:type="dcterms:W3CDTF">2020-08-29T12:12:00Z</dcterms:created>
  <dcterms:modified xsi:type="dcterms:W3CDTF">2020-08-29T12:12:00Z</dcterms:modified>
</cp:coreProperties>
</file>