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8571D" w14:textId="77777777" w:rsidR="00232B87" w:rsidRDefault="00232B87" w:rsidP="00232B87">
      <w:pPr>
        <w:spacing w:line="240" w:lineRule="auto"/>
        <w:jc w:val="center"/>
        <w:rPr>
          <w:rFonts w:ascii="David" w:hAnsi="David" w:cs="David"/>
          <w:b/>
          <w:bCs/>
          <w:sz w:val="24"/>
          <w:szCs w:val="24"/>
          <w:rtl/>
        </w:rPr>
      </w:pPr>
      <w:r>
        <w:rPr>
          <w:rFonts w:ascii="David" w:hAnsi="David" w:cs="David"/>
          <w:b/>
          <w:bCs/>
          <w:noProof/>
          <w:sz w:val="36"/>
          <w:szCs w:val="36"/>
          <w:rtl/>
          <w:lang w:val="he-IL"/>
        </w:rPr>
        <w:drawing>
          <wp:anchor distT="0" distB="0" distL="114300" distR="114300" simplePos="0" relativeHeight="251659264" behindDoc="0" locked="0" layoutInCell="1" allowOverlap="1" wp14:anchorId="602BE69D" wp14:editId="0F3B0D73">
            <wp:simplePos x="0" y="0"/>
            <wp:positionH relativeFrom="column">
              <wp:posOffset>4895850</wp:posOffset>
            </wp:positionH>
            <wp:positionV relativeFrom="paragraph">
              <wp:posOffset>11430</wp:posOffset>
            </wp:positionV>
            <wp:extent cx="614045" cy="744855"/>
            <wp:effectExtent l="0" t="0" r="0" b="0"/>
            <wp:wrapNone/>
            <wp:docPr id="1" name="תמונה 1" descr="C:\Users\nuron\AppData\Local\Microsoft\Windows\INetCache\Content.MSO\3C169EC1.tm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C:\Users\nuron\AppData\Local\Microsoft\Windows\INetCache\Content.MSO\3C169EC1.tmp">
                      <a:hlinkClick r:id="rId8"/>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045" cy="744855"/>
                    </a:xfrm>
                    <a:prstGeom prst="rect">
                      <a:avLst/>
                    </a:prstGeom>
                    <a:noFill/>
                    <a:ln>
                      <a:noFill/>
                    </a:ln>
                  </pic:spPr>
                </pic:pic>
              </a:graphicData>
            </a:graphic>
          </wp:anchor>
        </w:drawing>
      </w:r>
      <w:r>
        <w:rPr>
          <w:rFonts w:ascii="David" w:hAnsi="David" w:cs="David"/>
          <w:b/>
          <w:bCs/>
          <w:noProof/>
          <w:sz w:val="36"/>
          <w:szCs w:val="36"/>
          <w:rtl/>
          <w:lang w:val="he-IL"/>
        </w:rPr>
        <mc:AlternateContent>
          <mc:Choice Requires="wps">
            <w:drawing>
              <wp:anchor distT="0" distB="0" distL="114300" distR="114300" simplePos="0" relativeHeight="251660288" behindDoc="0" locked="0" layoutInCell="1" allowOverlap="1" wp14:anchorId="677FA448" wp14:editId="26CE3E24">
                <wp:simplePos x="0" y="0"/>
                <wp:positionH relativeFrom="column">
                  <wp:posOffset>-228600</wp:posOffset>
                </wp:positionH>
                <wp:positionV relativeFrom="paragraph">
                  <wp:posOffset>100330</wp:posOffset>
                </wp:positionV>
                <wp:extent cx="4984750" cy="482600"/>
                <wp:effectExtent l="0" t="0" r="25400" b="12700"/>
                <wp:wrapNone/>
                <wp:docPr id="2" name="מלבן: פינות אלכסוניות מעוגלות 2"/>
                <wp:cNvGraphicFramePr/>
                <a:graphic xmlns:a="http://schemas.openxmlformats.org/drawingml/2006/main">
                  <a:graphicData uri="http://schemas.microsoft.com/office/word/2010/wordprocessingShape">
                    <wps:wsp>
                      <wps:cNvSpPr/>
                      <wps:spPr>
                        <a:xfrm>
                          <a:off x="0" y="0"/>
                          <a:ext cx="4984750" cy="48260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3C4B3DD" w14:textId="77777777" w:rsidR="00232B87" w:rsidRDefault="00232B87" w:rsidP="00232B87">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 w14:anchorId="677FA448" id="מלבן: פינות אלכסוניות מעוגלות 2" o:spid="_x0000_s1026" style="position:absolute;left:0;text-align:left;margin-left:-18pt;margin-top:7.9pt;width:392.5pt;height:38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4984750,482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" adj="-11796480,,5400" path="m80435,l4984750,r,l4984750,402165v,44423,-36012,80435,-80435,80435l,482600r,l,80435c,36012,36012,,80435,xe" fillcolor="#4472c4 [3204]" strokecolor="#1f3763 [1604]" strokeweight="1pt">
                <v:stroke joinstyle="miter"/>
                <v:formulas/>
                <v:path arrowok="t" o:connecttype="custom" o:connectlocs="80435,0;4984750,0;4984750,0;4984750,402165;4904315,482600;0,482600;0,482600;0,80435;80435,0" o:connectangles="0,0,0,0,0,0,0,0,0" textboxrect="0,0,4984750,482600"/>
                <v:textbox>
                  <w:txbxContent>
                    <w:p w14:paraId="63C4B3DD" w14:textId="77777777" w:rsidR="00232B87" w:rsidRDefault="00232B87" w:rsidP="00232B87">
                      <w:pPr>
                        <w:jc w:val="center"/>
                      </w:pPr>
                    </w:p>
                  </w:txbxContent>
                </v:textbox>
              </v:shape>
            </w:pict>
          </mc:Fallback>
        </mc:AlternateContent>
      </w:r>
      <w:r>
        <w:rPr>
          <w:rFonts w:ascii="David" w:hAnsi="David" w:cs="David"/>
          <w:b/>
          <w:bCs/>
          <w:noProof/>
          <w:sz w:val="36"/>
          <w:szCs w:val="36"/>
          <w:rtl/>
          <w:lang w:val="he-IL"/>
        </w:rPr>
        <mc:AlternateContent>
          <mc:Choice Requires="wps">
            <w:drawing>
              <wp:anchor distT="0" distB="0" distL="114300" distR="114300" simplePos="0" relativeHeight="251661312" behindDoc="0" locked="0" layoutInCell="1" allowOverlap="1" wp14:anchorId="5132B8B4" wp14:editId="4B09F456">
                <wp:simplePos x="0" y="0"/>
                <wp:positionH relativeFrom="column">
                  <wp:posOffset>5594350</wp:posOffset>
                </wp:positionH>
                <wp:positionV relativeFrom="paragraph">
                  <wp:posOffset>100330</wp:posOffset>
                </wp:positionV>
                <wp:extent cx="857250" cy="482600"/>
                <wp:effectExtent l="0" t="0" r="19050" b="12700"/>
                <wp:wrapNone/>
                <wp:docPr id="3" name="מלבן: פינות אלכסוניות מעוגלות 3"/>
                <wp:cNvGraphicFramePr/>
                <a:graphic xmlns:a="http://schemas.openxmlformats.org/drawingml/2006/main">
                  <a:graphicData uri="http://schemas.microsoft.com/office/word/2010/wordprocessingShape">
                    <wps:wsp>
                      <wps:cNvSpPr/>
                      <wps:spPr>
                        <a:xfrm>
                          <a:off x="0" y="0"/>
                          <a:ext cx="857250" cy="482600"/>
                        </a:xfrm>
                        <a:prstGeom prst="round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F6B1A6" w14:textId="77777777" w:rsidR="009C77F0" w:rsidRDefault="009C77F0">
                            <w:pPr>
                              <w:jc w:val="center"/>
                              <w:pPrChange w:id="0" w:author="Leehe Friedman" w:date="2020-05-12T21:05:00Z">
                                <w:pPr/>
                              </w:pPrChange>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w14:anchorId="5132B8B4" id="מלבן: פינות אלכסוניות מעוגלות 3" o:spid="_x0000_s1027" style="position:absolute;left:0;text-align:left;margin-left:440.5pt;margin-top:7.9pt;width:67.5pt;height:38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857250,482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" adj="-11796480,,5400" path="m80435,l857250,r,l857250,402165v,44423,-36012,80435,-80435,80435l,482600r,l,80435c,36012,36012,,80435,xe" fillcolor="#4472c4 [3204]" strokecolor="#1f3763 [1604]" strokeweight="1pt">
                <v:stroke joinstyle="miter"/>
                <v:formulas/>
                <v:path arrowok="t" o:connecttype="custom" o:connectlocs="80435,0;857250,0;857250,0;857250,402165;776815,482600;0,482600;0,482600;0,80435;80435,0" o:connectangles="0,0,0,0,0,0,0,0,0" textboxrect="0,0,857250,482600"/>
                <v:textbox>
                  <w:txbxContent>
                    <w:p w14:paraId="18F6B1A6" w14:textId="77777777" w:rsidR="009C77F0" w:rsidRDefault="009C77F0" w:rsidP="009C77F0">
                      <w:pPr>
                        <w:jc w:val="center"/>
                        <w:pPrChange w:id="1" w:author="Leehe Friedman" w:date="2020-05-12T21:05:00Z">
                          <w:pPr/>
                        </w:pPrChange>
                      </w:pPr>
                    </w:p>
                  </w:txbxContent>
                </v:textbox>
              </v:shape>
            </w:pict>
          </mc:Fallback>
        </mc:AlternateContent>
      </w:r>
    </w:p>
    <w:p w14:paraId="1A32DB3D" w14:textId="77777777" w:rsidR="00232B87" w:rsidRDefault="00232B87" w:rsidP="00232B87">
      <w:pPr>
        <w:spacing w:line="240" w:lineRule="auto"/>
        <w:jc w:val="center"/>
        <w:rPr>
          <w:rFonts w:ascii="David" w:hAnsi="David" w:cs="David"/>
          <w:b/>
          <w:bCs/>
          <w:sz w:val="24"/>
          <w:szCs w:val="24"/>
          <w:rtl/>
        </w:rPr>
      </w:pPr>
    </w:p>
    <w:p w14:paraId="2C1175A0" w14:textId="77777777" w:rsidR="00232B87" w:rsidRDefault="00232B87" w:rsidP="00232B87">
      <w:pPr>
        <w:spacing w:line="240" w:lineRule="auto"/>
        <w:jc w:val="center"/>
        <w:rPr>
          <w:rFonts w:ascii="David" w:hAnsi="David" w:cs="David"/>
          <w:b/>
          <w:bCs/>
          <w:sz w:val="24"/>
          <w:szCs w:val="24"/>
          <w:rtl/>
        </w:rPr>
      </w:pPr>
    </w:p>
    <w:p w14:paraId="6E321947" w14:textId="77777777" w:rsidR="00232B87" w:rsidRDefault="00232B87" w:rsidP="00232B87">
      <w:pPr>
        <w:spacing w:line="240" w:lineRule="auto"/>
        <w:rPr>
          <w:rFonts w:ascii="David" w:hAnsi="David" w:cs="David"/>
          <w:b/>
          <w:bCs/>
          <w:sz w:val="36"/>
          <w:szCs w:val="36"/>
          <w:rtl/>
        </w:rPr>
      </w:pPr>
      <w:r>
        <w:rPr>
          <w:rFonts w:ascii="David" w:hAnsi="David" w:cs="David" w:hint="cs"/>
          <w:b/>
          <w:bCs/>
          <w:sz w:val="36"/>
          <w:szCs w:val="36"/>
          <w:rtl/>
        </w:rPr>
        <w:t>המכללה   לביטחון לאומי</w:t>
      </w:r>
    </w:p>
    <w:p w14:paraId="31E433FD" w14:textId="64FA378D" w:rsidR="00232B87" w:rsidRPr="00232B87" w:rsidRDefault="00232B87" w:rsidP="00232B87">
      <w:pPr>
        <w:spacing w:line="240" w:lineRule="auto"/>
        <w:rPr>
          <w:rFonts w:ascii="David" w:hAnsi="David" w:cs="David"/>
          <w:b/>
          <w:bCs/>
          <w:sz w:val="36"/>
          <w:szCs w:val="36"/>
          <w:lang w:val="en-US"/>
        </w:rPr>
      </w:pPr>
      <w:r>
        <w:rPr>
          <w:rFonts w:ascii="David" w:hAnsi="David" w:cs="David" w:hint="cs"/>
          <w:b/>
          <w:bCs/>
          <w:sz w:val="36"/>
          <w:szCs w:val="36"/>
          <w:rtl/>
        </w:rPr>
        <w:t>מחזור מ"ז,    2019-2020</w:t>
      </w:r>
    </w:p>
    <w:p w14:paraId="1AAB3D57" w14:textId="77777777" w:rsidR="00232B87" w:rsidRDefault="00232B87" w:rsidP="00232B87">
      <w:pPr>
        <w:spacing w:line="240" w:lineRule="auto"/>
        <w:jc w:val="center"/>
        <w:rPr>
          <w:rFonts w:ascii="David" w:hAnsi="David" w:cs="David"/>
          <w:b/>
          <w:bCs/>
          <w:sz w:val="36"/>
          <w:szCs w:val="36"/>
        </w:rPr>
      </w:pPr>
    </w:p>
    <w:p w14:paraId="365CF092" w14:textId="77777777" w:rsidR="00232B87" w:rsidRDefault="00232B87" w:rsidP="00232B87">
      <w:pPr>
        <w:spacing w:line="240" w:lineRule="auto"/>
        <w:jc w:val="center"/>
        <w:rPr>
          <w:rFonts w:ascii="David" w:hAnsi="David" w:cs="David"/>
          <w:b/>
          <w:bCs/>
          <w:sz w:val="36"/>
          <w:szCs w:val="36"/>
        </w:rPr>
      </w:pPr>
    </w:p>
    <w:p w14:paraId="2685F332" w14:textId="77777777" w:rsidR="00232B87" w:rsidRDefault="00232B87" w:rsidP="00232B87">
      <w:pPr>
        <w:spacing w:line="240" w:lineRule="auto"/>
        <w:jc w:val="center"/>
        <w:rPr>
          <w:rFonts w:ascii="David" w:hAnsi="David" w:cs="David"/>
          <w:b/>
          <w:bCs/>
          <w:sz w:val="36"/>
          <w:szCs w:val="36"/>
        </w:rPr>
      </w:pPr>
    </w:p>
    <w:p w14:paraId="7BCF9D0D" w14:textId="77777777" w:rsidR="00232B87" w:rsidRDefault="00232B87" w:rsidP="00232B87">
      <w:pPr>
        <w:spacing w:line="240" w:lineRule="auto"/>
        <w:jc w:val="center"/>
        <w:rPr>
          <w:rFonts w:ascii="David" w:hAnsi="David" w:cs="David"/>
          <w:b/>
          <w:bCs/>
          <w:sz w:val="36"/>
          <w:szCs w:val="36"/>
          <w:rtl/>
        </w:rPr>
      </w:pPr>
    </w:p>
    <w:p w14:paraId="66C8FE65" w14:textId="77777777" w:rsidR="00232B87" w:rsidRDefault="00232B87" w:rsidP="00232B87">
      <w:pPr>
        <w:spacing w:line="240" w:lineRule="auto"/>
        <w:jc w:val="center"/>
        <w:rPr>
          <w:rFonts w:ascii="David" w:hAnsi="David" w:cs="David"/>
          <w:b/>
          <w:bCs/>
          <w:sz w:val="36"/>
          <w:szCs w:val="36"/>
          <w:rtl/>
        </w:rPr>
      </w:pPr>
    </w:p>
    <w:p w14:paraId="47D46080" w14:textId="35A5602F" w:rsidR="00232B87" w:rsidRPr="00FB5953" w:rsidRDefault="00FB5953" w:rsidP="00FB5953">
      <w:pPr>
        <w:bidi/>
        <w:spacing w:line="360" w:lineRule="auto"/>
        <w:jc w:val="center"/>
        <w:rPr>
          <w:rFonts w:ascii="David" w:hAnsi="David" w:cs="David"/>
          <w:b/>
          <w:bCs/>
          <w:sz w:val="40"/>
          <w:szCs w:val="40"/>
          <w:rtl/>
          <w:lang w:val="en-US"/>
        </w:rPr>
      </w:pPr>
      <w:r>
        <w:rPr>
          <w:rFonts w:ascii="David" w:hAnsi="David" w:cs="David" w:hint="cs"/>
          <w:b/>
          <w:bCs/>
          <w:sz w:val="40"/>
          <w:szCs w:val="40"/>
          <w:rtl/>
        </w:rPr>
        <w:t xml:space="preserve">עבודת סיכום </w:t>
      </w:r>
      <w:r w:rsidR="00232B87">
        <w:rPr>
          <w:rFonts w:ascii="David" w:hAnsi="David" w:cs="David" w:hint="cs"/>
          <w:b/>
          <w:bCs/>
          <w:sz w:val="40"/>
          <w:szCs w:val="40"/>
          <w:rtl/>
        </w:rPr>
        <w:t>סמינר סייב</w:t>
      </w:r>
      <w:r>
        <w:rPr>
          <w:rFonts w:ascii="David" w:hAnsi="David" w:cs="David" w:hint="cs"/>
          <w:b/>
          <w:bCs/>
          <w:sz w:val="40"/>
          <w:szCs w:val="40"/>
          <w:rtl/>
        </w:rPr>
        <w:t>ר</w:t>
      </w:r>
    </w:p>
    <w:p w14:paraId="7D4AF8DC" w14:textId="2467AC6A" w:rsidR="009118F0" w:rsidRDefault="00232B87" w:rsidP="00FB5953">
      <w:pPr>
        <w:spacing w:line="360" w:lineRule="auto"/>
        <w:jc w:val="center"/>
        <w:rPr>
          <w:rFonts w:ascii="David" w:hAnsi="David" w:cs="David"/>
          <w:b/>
          <w:bCs/>
          <w:sz w:val="40"/>
          <w:szCs w:val="40"/>
          <w:rtl/>
        </w:rPr>
      </w:pPr>
      <w:r>
        <w:rPr>
          <w:rFonts w:ascii="David" w:hAnsi="David" w:cs="David" w:hint="cs"/>
          <w:b/>
          <w:bCs/>
          <w:sz w:val="40"/>
          <w:szCs w:val="40"/>
          <w:rtl/>
        </w:rPr>
        <w:t xml:space="preserve"> </w:t>
      </w:r>
      <w:r w:rsidRPr="00041F9C">
        <w:rPr>
          <w:rFonts w:ascii="David" w:hAnsi="David" w:cs="David" w:hint="cs"/>
          <w:b/>
          <w:bCs/>
          <w:sz w:val="40"/>
          <w:szCs w:val="40"/>
          <w:rtl/>
        </w:rPr>
        <w:t>נושא</w:t>
      </w:r>
      <w:r w:rsidR="009118F0">
        <w:rPr>
          <w:rFonts w:ascii="David" w:hAnsi="David" w:cs="David" w:hint="cs"/>
          <w:b/>
          <w:bCs/>
          <w:sz w:val="40"/>
          <w:szCs w:val="40"/>
          <w:rtl/>
        </w:rPr>
        <w:t xml:space="preserve"> העבודה</w:t>
      </w:r>
      <w:r>
        <w:rPr>
          <w:rFonts w:ascii="David" w:hAnsi="David" w:cs="David" w:hint="cs"/>
          <w:b/>
          <w:bCs/>
          <w:sz w:val="40"/>
          <w:szCs w:val="40"/>
          <w:rtl/>
        </w:rPr>
        <w:t xml:space="preserve">: </w:t>
      </w:r>
    </w:p>
    <w:p w14:paraId="3986F959" w14:textId="2E463747" w:rsidR="00232B87" w:rsidRDefault="00FB5953" w:rsidP="00FB5953">
      <w:pPr>
        <w:spacing w:line="360" w:lineRule="auto"/>
        <w:jc w:val="center"/>
        <w:rPr>
          <w:rFonts w:ascii="David" w:hAnsi="David" w:cs="David"/>
          <w:b/>
          <w:bCs/>
          <w:sz w:val="40"/>
          <w:szCs w:val="40"/>
          <w:rtl/>
        </w:rPr>
      </w:pPr>
      <w:r>
        <w:rPr>
          <w:rFonts w:ascii="David" w:hAnsi="David" w:cs="David" w:hint="cs"/>
          <w:b/>
          <w:bCs/>
          <w:sz w:val="40"/>
          <w:szCs w:val="40"/>
          <w:rtl/>
        </w:rPr>
        <w:t xml:space="preserve">השפעת </w:t>
      </w:r>
      <w:r w:rsidR="00F17887">
        <w:rPr>
          <w:rFonts w:ascii="David" w:hAnsi="David" w:cs="David" w:hint="cs"/>
          <w:b/>
          <w:bCs/>
          <w:sz w:val="40"/>
          <w:szCs w:val="40"/>
          <w:rtl/>
        </w:rPr>
        <w:t xml:space="preserve">תופעת הסייבר, כחלק מן </w:t>
      </w:r>
      <w:r w:rsidR="009118F0">
        <w:rPr>
          <w:rFonts w:ascii="David" w:hAnsi="David" w:cs="David" w:hint="cs"/>
          <w:b/>
          <w:bCs/>
          <w:sz w:val="40"/>
          <w:szCs w:val="40"/>
          <w:rtl/>
        </w:rPr>
        <w:t>המהפכה הטכנולוגית הרביעית</w:t>
      </w:r>
      <w:r w:rsidR="00F17887">
        <w:rPr>
          <w:rFonts w:ascii="David" w:hAnsi="David" w:cs="David" w:hint="cs"/>
          <w:b/>
          <w:bCs/>
          <w:sz w:val="40"/>
          <w:szCs w:val="40"/>
          <w:rtl/>
        </w:rPr>
        <w:t>,</w:t>
      </w:r>
      <w:r>
        <w:rPr>
          <w:rFonts w:ascii="David" w:hAnsi="David" w:cs="David" w:hint="cs"/>
          <w:b/>
          <w:bCs/>
          <w:sz w:val="40"/>
          <w:szCs w:val="40"/>
          <w:rtl/>
        </w:rPr>
        <w:t xml:space="preserve"> על שוק התעסוקה </w:t>
      </w:r>
      <w:r w:rsidR="009118F0">
        <w:rPr>
          <w:rFonts w:ascii="David" w:hAnsi="David" w:cs="David" w:hint="cs"/>
          <w:b/>
          <w:bCs/>
          <w:sz w:val="40"/>
          <w:szCs w:val="40"/>
          <w:rtl/>
        </w:rPr>
        <w:t>וסקטור הייצור</w:t>
      </w:r>
      <w:r>
        <w:rPr>
          <w:rFonts w:ascii="David" w:hAnsi="David" w:cs="David" w:hint="cs"/>
          <w:b/>
          <w:bCs/>
          <w:sz w:val="40"/>
          <w:szCs w:val="40"/>
          <w:rtl/>
        </w:rPr>
        <w:t xml:space="preserve">, </w:t>
      </w:r>
      <w:r w:rsidR="009118F0">
        <w:rPr>
          <w:rFonts w:ascii="David" w:hAnsi="David" w:cs="David" w:hint="cs"/>
          <w:b/>
          <w:bCs/>
          <w:sz w:val="40"/>
          <w:szCs w:val="40"/>
          <w:rtl/>
        </w:rPr>
        <w:t>טכנולוגיית הבינה המלאכותית כמקרה בוחן</w:t>
      </w:r>
    </w:p>
    <w:p w14:paraId="0A18A5ED" w14:textId="77777777" w:rsidR="00232B87" w:rsidRDefault="00232B87" w:rsidP="00232B87">
      <w:pPr>
        <w:jc w:val="center"/>
        <w:rPr>
          <w:rFonts w:ascii="David" w:hAnsi="David" w:cs="David"/>
          <w:b/>
          <w:bCs/>
          <w:sz w:val="28"/>
          <w:szCs w:val="28"/>
        </w:rPr>
      </w:pPr>
    </w:p>
    <w:p w14:paraId="6EA2195C" w14:textId="77777777" w:rsidR="00232B87" w:rsidRDefault="00232B87" w:rsidP="00232B87">
      <w:pPr>
        <w:jc w:val="center"/>
        <w:rPr>
          <w:rFonts w:ascii="David" w:hAnsi="David" w:cs="David"/>
          <w:b/>
          <w:bCs/>
          <w:sz w:val="28"/>
          <w:szCs w:val="28"/>
        </w:rPr>
      </w:pPr>
    </w:p>
    <w:p w14:paraId="5BB3DB53" w14:textId="77777777" w:rsidR="00232B87" w:rsidRDefault="00232B87" w:rsidP="00232B87">
      <w:pPr>
        <w:jc w:val="center"/>
        <w:rPr>
          <w:rFonts w:ascii="David" w:hAnsi="David" w:cs="David"/>
          <w:b/>
          <w:bCs/>
          <w:sz w:val="28"/>
          <w:szCs w:val="28"/>
        </w:rPr>
      </w:pPr>
    </w:p>
    <w:p w14:paraId="1DF1F791" w14:textId="77777777" w:rsidR="00232B87" w:rsidRDefault="00232B87" w:rsidP="00232B87">
      <w:pPr>
        <w:jc w:val="center"/>
        <w:rPr>
          <w:rFonts w:ascii="David" w:hAnsi="David" w:cs="David"/>
          <w:b/>
          <w:bCs/>
          <w:sz w:val="28"/>
          <w:szCs w:val="28"/>
        </w:rPr>
      </w:pPr>
    </w:p>
    <w:p w14:paraId="66B3252E" w14:textId="77777777" w:rsidR="00232B87" w:rsidRPr="003307C1" w:rsidRDefault="00232B87" w:rsidP="00232B87">
      <w:pPr>
        <w:jc w:val="center"/>
        <w:rPr>
          <w:rFonts w:ascii="David" w:hAnsi="David" w:cs="David"/>
          <w:b/>
          <w:bCs/>
          <w:sz w:val="32"/>
          <w:szCs w:val="32"/>
        </w:rPr>
      </w:pPr>
    </w:p>
    <w:p w14:paraId="01A635B3" w14:textId="50370F03" w:rsidR="00232B87" w:rsidRPr="00232B87" w:rsidRDefault="00232B87" w:rsidP="00232B87">
      <w:pPr>
        <w:jc w:val="right"/>
        <w:rPr>
          <w:rFonts w:ascii="David" w:hAnsi="David" w:cs="David"/>
          <w:b/>
          <w:bCs/>
          <w:sz w:val="32"/>
          <w:szCs w:val="32"/>
          <w:lang w:val="en-US"/>
        </w:rPr>
      </w:pPr>
      <w:r>
        <w:rPr>
          <w:rFonts w:ascii="David" w:hAnsi="David" w:cs="David" w:hint="cs"/>
          <w:b/>
          <w:bCs/>
          <w:sz w:val="32"/>
          <w:szCs w:val="32"/>
          <w:rtl/>
        </w:rPr>
        <w:t>מגישים: גל שקל, אל"ם נורית קדוש</w:t>
      </w:r>
    </w:p>
    <w:p w14:paraId="3B589699" w14:textId="77777777" w:rsidR="00232B87" w:rsidRDefault="00232B87" w:rsidP="00232B87">
      <w:pPr>
        <w:jc w:val="right"/>
        <w:rPr>
          <w:rFonts w:ascii="David" w:hAnsi="David" w:cs="David"/>
          <w:b/>
          <w:bCs/>
          <w:sz w:val="32"/>
          <w:szCs w:val="32"/>
          <w:rtl/>
        </w:rPr>
      </w:pPr>
      <w:r>
        <w:rPr>
          <w:rFonts w:ascii="David" w:hAnsi="David" w:cs="David" w:hint="cs"/>
          <w:b/>
          <w:bCs/>
          <w:sz w:val="32"/>
          <w:szCs w:val="32"/>
          <w:rtl/>
        </w:rPr>
        <w:t>מנחה: פרופסור אביתר מתניה</w:t>
      </w:r>
    </w:p>
    <w:p w14:paraId="6066BB4A" w14:textId="34069923" w:rsidR="00232B87" w:rsidRDefault="00232B87" w:rsidP="00232B87">
      <w:pPr>
        <w:jc w:val="right"/>
        <w:rPr>
          <w:rFonts w:ascii="David" w:hAnsi="David" w:cs="David"/>
          <w:b/>
          <w:bCs/>
          <w:sz w:val="32"/>
          <w:szCs w:val="32"/>
        </w:rPr>
      </w:pPr>
      <w:r>
        <w:rPr>
          <w:rFonts w:ascii="David" w:hAnsi="David" w:cs="David" w:hint="cs"/>
          <w:b/>
          <w:bCs/>
          <w:sz w:val="32"/>
          <w:szCs w:val="32"/>
          <w:rtl/>
        </w:rPr>
        <w:t>מדריך</w:t>
      </w:r>
      <w:r w:rsidR="00291331">
        <w:rPr>
          <w:rFonts w:ascii="David" w:hAnsi="David" w:cs="David" w:hint="cs"/>
          <w:b/>
          <w:bCs/>
          <w:sz w:val="32"/>
          <w:szCs w:val="32"/>
          <w:rtl/>
        </w:rPr>
        <w:t xml:space="preserve"> אחראי</w:t>
      </w:r>
      <w:r>
        <w:rPr>
          <w:rFonts w:ascii="David" w:hAnsi="David" w:cs="David" w:hint="cs"/>
          <w:b/>
          <w:bCs/>
          <w:sz w:val="32"/>
          <w:szCs w:val="32"/>
          <w:rtl/>
        </w:rPr>
        <w:t>: אבי אלמוג</w:t>
      </w:r>
      <w:r>
        <w:rPr>
          <w:rFonts w:ascii="David" w:hAnsi="David" w:cs="David"/>
          <w:b/>
          <w:bCs/>
          <w:sz w:val="32"/>
          <w:szCs w:val="32"/>
        </w:rPr>
        <w:br w:type="page"/>
      </w:r>
    </w:p>
    <w:p w14:paraId="41E4DA8B" w14:textId="77777777" w:rsidR="00641118" w:rsidRDefault="00641118" w:rsidP="00232B87">
      <w:pPr>
        <w:pStyle w:val="1"/>
        <w:spacing w:line="360" w:lineRule="auto"/>
        <w:rPr>
          <w:rtl/>
        </w:rPr>
      </w:pPr>
      <w:r>
        <w:rPr>
          <w:rFonts w:hint="cs"/>
          <w:rtl/>
        </w:rPr>
        <w:lastRenderedPageBreak/>
        <w:t>מבוא</w:t>
      </w:r>
    </w:p>
    <w:p w14:paraId="5AB64206" w14:textId="7B3DFD3A" w:rsidR="0039413E" w:rsidRDefault="0039413E" w:rsidP="005619AD">
      <w:pPr>
        <w:bidi/>
        <w:spacing w:after="0" w:line="360" w:lineRule="auto"/>
        <w:jc w:val="both"/>
        <w:rPr>
          <w:rFonts w:ascii="David" w:hAnsi="David" w:cs="David"/>
          <w:sz w:val="24"/>
          <w:szCs w:val="24"/>
          <w:rtl/>
          <w:lang w:val="en-US"/>
        </w:rPr>
      </w:pPr>
      <w:r w:rsidRPr="00A257B4">
        <w:rPr>
          <w:rFonts w:ascii="David" w:hAnsi="David" w:cs="David" w:hint="cs"/>
          <w:i/>
          <w:iCs/>
          <w:sz w:val="24"/>
          <w:szCs w:val="24"/>
          <w:rtl/>
        </w:rPr>
        <w:t>"</w:t>
      </w:r>
      <w:r w:rsidRPr="00A257B4">
        <w:rPr>
          <w:rFonts w:ascii="David" w:hAnsi="David" w:cs="David"/>
          <w:i/>
          <w:iCs/>
          <w:sz w:val="24"/>
          <w:szCs w:val="24"/>
          <w:rtl/>
        </w:rPr>
        <w:t>כמעט לאף אחד אין יותר ביטחון מקצועי ותעסוקתי. העולם סביבנו משתנה בקצב שלא היה כדוגמתו בהיסטוריה האנושית, והשינוי משפיע ישירות על הקריירה שלנו, על הכיס שלנו ועל תחומים רבים נוספים. הבשורה הטובה היא שיש לכם אפשרות להצליח בענק, לא משנה מה צופן העתיד. הבשורה הרעה היא שסביר שהאפשרות להצלחה תחמוק מכם. למה? כי רוב האנשים חסרים את התכונות הדרושות לניווט בג'ונגל החדש הזה</w:t>
      </w:r>
      <w:r w:rsidRPr="00A257B4">
        <w:rPr>
          <w:rFonts w:ascii="David" w:hAnsi="David" w:cs="David" w:hint="cs"/>
          <w:i/>
          <w:iCs/>
          <w:sz w:val="24"/>
          <w:szCs w:val="24"/>
          <w:rtl/>
        </w:rPr>
        <w:t>"</w:t>
      </w:r>
      <w:r w:rsidR="007B71EE" w:rsidRPr="00A257B4">
        <w:rPr>
          <w:rFonts w:ascii="David" w:hAnsi="David" w:cs="David" w:hint="cs"/>
          <w:i/>
          <w:iCs/>
          <w:sz w:val="24"/>
          <w:szCs w:val="24"/>
          <w:rtl/>
        </w:rPr>
        <w:t xml:space="preserve"> </w:t>
      </w:r>
      <w:r w:rsidRPr="00A257B4">
        <w:rPr>
          <w:rFonts w:ascii="David" w:hAnsi="David" w:cs="David" w:hint="cs"/>
          <w:i/>
          <w:iCs/>
          <w:sz w:val="24"/>
          <w:szCs w:val="24"/>
          <w:rtl/>
          <w:lang w:val="en-US"/>
        </w:rPr>
        <w:t>(</w:t>
      </w:r>
      <w:proofErr w:type="spellStart"/>
      <w:r w:rsidRPr="00A257B4">
        <w:rPr>
          <w:rFonts w:ascii="David" w:hAnsi="David" w:cs="David" w:hint="cs"/>
          <w:i/>
          <w:iCs/>
          <w:sz w:val="24"/>
          <w:szCs w:val="24"/>
          <w:rtl/>
          <w:lang w:val="en-US"/>
        </w:rPr>
        <w:t>יוזביץ</w:t>
      </w:r>
      <w:proofErr w:type="spellEnd"/>
      <w:r w:rsidRPr="00A257B4">
        <w:rPr>
          <w:rFonts w:ascii="David" w:hAnsi="David" w:cs="David" w:hint="cs"/>
          <w:i/>
          <w:iCs/>
          <w:sz w:val="24"/>
          <w:szCs w:val="24"/>
          <w:rtl/>
          <w:lang w:val="en-US"/>
        </w:rPr>
        <w:t>, 2017)</w:t>
      </w:r>
      <w:r w:rsidR="007B71EE" w:rsidRPr="00A257B4">
        <w:rPr>
          <w:rFonts w:ascii="David" w:hAnsi="David" w:cs="David" w:hint="cs"/>
          <w:sz w:val="24"/>
          <w:szCs w:val="24"/>
          <w:rtl/>
          <w:lang w:val="en-US"/>
        </w:rPr>
        <w:t>.</w:t>
      </w:r>
    </w:p>
    <w:p w14:paraId="0DFC1AF9" w14:textId="1F8674F6" w:rsidR="000612BC" w:rsidRDefault="00641118" w:rsidP="005619AD">
      <w:pPr>
        <w:bidi/>
        <w:spacing w:after="0" w:line="360" w:lineRule="auto"/>
        <w:jc w:val="both"/>
        <w:rPr>
          <w:rFonts w:ascii="David" w:hAnsi="David" w:cs="David"/>
          <w:sz w:val="24"/>
          <w:szCs w:val="24"/>
          <w:rtl/>
          <w:lang w:val="en-GB"/>
        </w:rPr>
      </w:pPr>
      <w:r w:rsidRPr="00E75617">
        <w:rPr>
          <w:rFonts w:ascii="David" w:hAnsi="David" w:cs="David"/>
          <w:sz w:val="24"/>
          <w:szCs w:val="24"/>
          <w:rtl/>
          <w:lang w:val="en-US"/>
        </w:rPr>
        <w:t>גלי הטכנולוגיה במהפכה הדיגיטלית</w:t>
      </w:r>
      <w:r w:rsidRPr="00E75617">
        <w:rPr>
          <w:rFonts w:ascii="David" w:hAnsi="David" w:cs="David" w:hint="cs"/>
          <w:sz w:val="24"/>
          <w:szCs w:val="24"/>
          <w:rtl/>
          <w:lang w:val="en-US"/>
        </w:rPr>
        <w:t xml:space="preserve"> שהחלה בשנות ה-40 של המאה הקודמת, </w:t>
      </w:r>
      <w:r w:rsidRPr="00E75617">
        <w:rPr>
          <w:rFonts w:ascii="David" w:hAnsi="David" w:cs="David"/>
          <w:sz w:val="24"/>
          <w:szCs w:val="24"/>
          <w:rtl/>
          <w:lang w:val="en-US"/>
        </w:rPr>
        <w:t>גל החישוביות</w:t>
      </w:r>
      <w:r w:rsidRPr="00E75617">
        <w:rPr>
          <w:rFonts w:ascii="David" w:hAnsi="David" w:cs="David" w:hint="cs"/>
          <w:sz w:val="24"/>
          <w:szCs w:val="24"/>
          <w:rtl/>
          <w:lang w:val="en-US"/>
        </w:rPr>
        <w:t xml:space="preserve"> שבמרכזו המחשב ככלי חישוב ואחסון מידע</w:t>
      </w:r>
      <w:r w:rsidRPr="00E75617">
        <w:rPr>
          <w:rFonts w:ascii="David" w:hAnsi="David" w:cs="David"/>
          <w:sz w:val="24"/>
          <w:szCs w:val="24"/>
          <w:rtl/>
          <w:lang w:val="en-US"/>
        </w:rPr>
        <w:t>, גל החיבוריות</w:t>
      </w:r>
      <w:r w:rsidRPr="00E75617">
        <w:rPr>
          <w:rFonts w:ascii="David" w:hAnsi="David" w:cs="David" w:hint="cs"/>
          <w:sz w:val="24"/>
          <w:szCs w:val="24"/>
          <w:rtl/>
          <w:lang w:val="en-US"/>
        </w:rPr>
        <w:t xml:space="preserve"> שבמרכזו האינטרנט שהפך את העולם לכפר גלובלי מחובר</w:t>
      </w:r>
      <w:r w:rsidRPr="00E75617">
        <w:rPr>
          <w:rFonts w:ascii="David" w:hAnsi="David" w:cs="David"/>
          <w:sz w:val="24"/>
          <w:szCs w:val="24"/>
          <w:rtl/>
          <w:lang w:val="en-US"/>
        </w:rPr>
        <w:t xml:space="preserve"> וגל הניידות</w:t>
      </w:r>
      <w:r w:rsidRPr="00E75617">
        <w:rPr>
          <w:rFonts w:ascii="David" w:hAnsi="David" w:cs="David" w:hint="cs"/>
          <w:sz w:val="24"/>
          <w:szCs w:val="24"/>
          <w:rtl/>
          <w:lang w:val="en-US"/>
        </w:rPr>
        <w:t xml:space="preserve"> שבמרכזו הטלפון הנייד החכם מגיעים לכדי מיצוי ורוויה </w:t>
      </w:r>
      <w:r w:rsidRPr="00E75617">
        <w:rPr>
          <w:rFonts w:ascii="David" w:hAnsi="David" w:cs="David" w:hint="cs"/>
          <w:sz w:val="24"/>
          <w:szCs w:val="24"/>
          <w:rtl/>
          <w:lang w:val="en-GB"/>
        </w:rPr>
        <w:t>(</w:t>
      </w:r>
      <w:proofErr w:type="spellStart"/>
      <w:r w:rsidRPr="00E75617">
        <w:rPr>
          <w:rFonts w:ascii="David" w:hAnsi="David" w:cs="David" w:hint="cs"/>
          <w:sz w:val="24"/>
          <w:szCs w:val="24"/>
          <w:rtl/>
          <w:lang w:val="en-GB"/>
        </w:rPr>
        <w:t>לינזן</w:t>
      </w:r>
      <w:proofErr w:type="spellEnd"/>
      <w:r w:rsidR="00D942E0">
        <w:rPr>
          <w:rFonts w:ascii="David" w:hAnsi="David" w:cs="David" w:hint="cs"/>
          <w:sz w:val="24"/>
          <w:szCs w:val="24"/>
          <w:rtl/>
          <w:lang w:val="en-GB"/>
        </w:rPr>
        <w:t>,</w:t>
      </w:r>
      <w:r w:rsidRPr="00E75617">
        <w:rPr>
          <w:rFonts w:ascii="David" w:hAnsi="David" w:cs="David" w:hint="cs"/>
          <w:sz w:val="24"/>
          <w:szCs w:val="24"/>
          <w:rtl/>
          <w:lang w:val="en-GB"/>
        </w:rPr>
        <w:t xml:space="preserve"> 2019)</w:t>
      </w:r>
      <w:r w:rsidRPr="00E75617">
        <w:rPr>
          <w:rFonts w:ascii="David" w:hAnsi="David" w:cs="David" w:hint="cs"/>
          <w:sz w:val="24"/>
          <w:szCs w:val="24"/>
          <w:rtl/>
          <w:lang w:val="en-US"/>
        </w:rPr>
        <w:t>. מתחילת העשור הנוכחי אנו נמצאים בפתחו של גל טכנולוגי חדש</w:t>
      </w:r>
      <w:r>
        <w:rPr>
          <w:rFonts w:ascii="David" w:hAnsi="David" w:cs="David" w:hint="cs"/>
          <w:sz w:val="24"/>
          <w:szCs w:val="24"/>
          <w:rtl/>
          <w:lang w:val="en-US"/>
        </w:rPr>
        <w:t>, הגל הרביעי,</w:t>
      </w:r>
      <w:r w:rsidRPr="00E75617">
        <w:rPr>
          <w:rFonts w:ascii="David" w:hAnsi="David" w:cs="David" w:hint="cs"/>
          <w:sz w:val="24"/>
          <w:szCs w:val="24"/>
          <w:rtl/>
          <w:lang w:val="en-US"/>
        </w:rPr>
        <w:t xml:space="preserve"> המבוסס על שלושת הגלים הקודמים והוא </w:t>
      </w:r>
      <w:r w:rsidR="00B06DDA">
        <w:rPr>
          <w:rFonts w:ascii="David" w:hAnsi="David" w:cs="David" w:hint="cs"/>
          <w:sz w:val="24"/>
          <w:szCs w:val="24"/>
          <w:rtl/>
          <w:lang w:val="en-US"/>
        </w:rPr>
        <w:t>מאופיין בשילוב של טכנולוגיות "משבשות" ה</w:t>
      </w:r>
      <w:r w:rsidR="00B06DDA" w:rsidRPr="00B06DDA">
        <w:rPr>
          <w:rFonts w:ascii="David" w:hAnsi="David" w:cs="David"/>
          <w:sz w:val="24"/>
          <w:szCs w:val="24"/>
          <w:rtl/>
          <w:lang w:val="en-US"/>
        </w:rPr>
        <w:t>מטשטשות את הקווים בין העולם הפיזי לעולם הדיגיטלי</w:t>
      </w:r>
      <w:r w:rsidR="00B06DDA">
        <w:rPr>
          <w:rFonts w:ascii="David" w:hAnsi="David" w:cs="David" w:hint="cs"/>
          <w:sz w:val="24"/>
          <w:szCs w:val="24"/>
          <w:rtl/>
          <w:lang w:val="en-US"/>
        </w:rPr>
        <w:t xml:space="preserve"> כדוגמת</w:t>
      </w:r>
      <w:r>
        <w:rPr>
          <w:rFonts w:ascii="David" w:hAnsi="David" w:cs="David" w:hint="cs"/>
          <w:sz w:val="24"/>
          <w:szCs w:val="24"/>
          <w:rtl/>
          <w:lang w:val="en-US"/>
        </w:rPr>
        <w:t xml:space="preserve"> </w:t>
      </w:r>
      <w:r>
        <w:rPr>
          <w:rFonts w:ascii="David" w:hAnsi="David" w:cs="David" w:hint="cs"/>
          <w:b/>
          <w:bCs/>
          <w:sz w:val="24"/>
          <w:szCs w:val="24"/>
          <w:rtl/>
          <w:lang w:val="en-US"/>
        </w:rPr>
        <w:t>טכנולוגיית</w:t>
      </w:r>
      <w:r w:rsidRPr="00E75617">
        <w:rPr>
          <w:rFonts w:ascii="David" w:hAnsi="David" w:cs="David" w:hint="cs"/>
          <w:b/>
          <w:bCs/>
          <w:sz w:val="24"/>
          <w:szCs w:val="24"/>
          <w:rtl/>
          <w:lang w:val="en-US"/>
        </w:rPr>
        <w:t xml:space="preserve"> הבינה המלאכותית.</w:t>
      </w:r>
      <w:r w:rsidRPr="00E75617">
        <w:rPr>
          <w:rFonts w:ascii="David" w:hAnsi="David" w:cs="David" w:hint="cs"/>
          <w:sz w:val="24"/>
          <w:szCs w:val="24"/>
          <w:rtl/>
          <w:lang w:val="en-US"/>
        </w:rPr>
        <w:t xml:space="preserve"> </w:t>
      </w:r>
      <w:r w:rsidR="00B06DDA">
        <w:rPr>
          <w:rFonts w:ascii="David" w:hAnsi="David" w:cs="David" w:hint="cs"/>
          <w:sz w:val="24"/>
          <w:szCs w:val="24"/>
          <w:rtl/>
          <w:lang w:val="en-US"/>
        </w:rPr>
        <w:t xml:space="preserve">טכנולוגיה זו </w:t>
      </w:r>
      <w:r w:rsidR="00083912">
        <w:rPr>
          <w:rFonts w:ascii="David" w:hAnsi="David" w:cs="David" w:hint="cs"/>
          <w:sz w:val="24"/>
          <w:szCs w:val="24"/>
          <w:rtl/>
          <w:lang w:val="en-US"/>
        </w:rPr>
        <w:t>כבר חדרה לחיינו כמעט בכל תחום וכפי שפורסם בדוח האחרון של הרשות לחדשנות היא</w:t>
      </w:r>
      <w:r w:rsidRPr="00E75617">
        <w:rPr>
          <w:rFonts w:ascii="David" w:hAnsi="David" w:cs="David"/>
          <w:sz w:val="24"/>
          <w:szCs w:val="24"/>
          <w:rtl/>
          <w:lang w:val="en-US"/>
        </w:rPr>
        <w:t xml:space="preserve"> צפויה לשמש כליבת הטכנולוגיה של המאה ה-21</w:t>
      </w:r>
      <w:r w:rsidRPr="00E75617">
        <w:rPr>
          <w:rFonts w:ascii="David" w:hAnsi="David" w:cs="David" w:hint="cs"/>
          <w:sz w:val="24"/>
          <w:szCs w:val="24"/>
          <w:rtl/>
          <w:lang w:val="en-US"/>
        </w:rPr>
        <w:t xml:space="preserve">" </w:t>
      </w:r>
      <w:r w:rsidRPr="00C07152">
        <w:rPr>
          <w:rFonts w:ascii="David" w:hAnsi="David" w:cs="David" w:hint="cs"/>
          <w:sz w:val="24"/>
          <w:szCs w:val="24"/>
          <w:rtl/>
          <w:lang w:val="en-US"/>
        </w:rPr>
        <w:t>(שם).</w:t>
      </w:r>
      <w:r w:rsidRPr="00E75617">
        <w:rPr>
          <w:rFonts w:ascii="David" w:hAnsi="David" w:cs="David" w:hint="cs"/>
          <w:sz w:val="24"/>
          <w:szCs w:val="24"/>
          <w:rtl/>
          <w:lang w:val="en-US"/>
        </w:rPr>
        <w:t xml:space="preserve"> המכנה המשותף לכל שלושת הגלים הקודמים ולמהפכת הבינה המלאכותית הוא שכל הטכנולוגיות ה</w:t>
      </w:r>
      <w:r w:rsidR="001679DC">
        <w:rPr>
          <w:rFonts w:ascii="David" w:hAnsi="David" w:cs="David" w:hint="cs"/>
          <w:sz w:val="24"/>
          <w:szCs w:val="24"/>
          <w:rtl/>
          <w:lang w:val="en-US"/>
        </w:rPr>
        <w:t>ללו</w:t>
      </w:r>
      <w:r w:rsidRPr="00E75617">
        <w:rPr>
          <w:rFonts w:ascii="David" w:hAnsi="David" w:cs="David" w:hint="cs"/>
          <w:sz w:val="24"/>
          <w:szCs w:val="24"/>
          <w:rtl/>
          <w:lang w:val="en-US"/>
        </w:rPr>
        <w:t xml:space="preserve"> ה</w:t>
      </w:r>
      <w:r w:rsidR="001679DC">
        <w:rPr>
          <w:rFonts w:ascii="David" w:hAnsi="David" w:cs="David" w:hint="cs"/>
          <w:sz w:val="24"/>
          <w:szCs w:val="24"/>
          <w:rtl/>
          <w:lang w:val="en-US"/>
        </w:rPr>
        <w:t>ן</w:t>
      </w:r>
      <w:r w:rsidRPr="00E75617">
        <w:rPr>
          <w:rFonts w:ascii="David" w:hAnsi="David" w:cs="David" w:hint="cs"/>
          <w:sz w:val="24"/>
          <w:szCs w:val="24"/>
          <w:rtl/>
          <w:lang w:val="en-US"/>
        </w:rPr>
        <w:t xml:space="preserve"> טכנולוגיות מאפשרות כלליות </w:t>
      </w:r>
      <w:r w:rsidRPr="00E75617">
        <w:rPr>
          <w:rFonts w:ascii="David" w:hAnsi="David" w:cs="David"/>
          <w:sz w:val="24"/>
          <w:szCs w:val="24"/>
          <w:lang w:val="en-GB"/>
        </w:rPr>
        <w:t>(General Purpose Technology – GPT)</w:t>
      </w:r>
      <w:r w:rsidRPr="00E75617">
        <w:rPr>
          <w:rFonts w:ascii="David" w:hAnsi="David" w:cs="David" w:hint="cs"/>
          <w:sz w:val="24"/>
          <w:szCs w:val="24"/>
          <w:rtl/>
          <w:lang w:val="en-GB"/>
        </w:rPr>
        <w:t xml:space="preserve"> שהיוו בסיס ליישומים טכנולוגים רבים ומתקדמים שחדרו לחיינו ושינו אותם לבלי הכר. </w:t>
      </w:r>
      <w:r w:rsidR="00542AB4" w:rsidRPr="00C07152">
        <w:rPr>
          <w:rFonts w:ascii="David" w:hAnsi="David" w:cs="David" w:hint="cs"/>
          <w:sz w:val="24"/>
          <w:szCs w:val="24"/>
          <w:rtl/>
          <w:lang w:val="en-GB"/>
        </w:rPr>
        <w:t xml:space="preserve">בתוך כך, </w:t>
      </w:r>
      <w:r w:rsidR="002C64CD" w:rsidRPr="00C07152">
        <w:rPr>
          <w:rFonts w:ascii="David" w:hAnsi="David" w:cs="David"/>
          <w:sz w:val="24"/>
          <w:szCs w:val="24"/>
          <w:rtl/>
          <w:lang w:val="en-GB"/>
        </w:rPr>
        <w:t>עם הזמן, האנושות כולה עוברת יותר ויותר לשימוש בסייבר</w:t>
      </w:r>
      <w:r w:rsidR="003D7E38">
        <w:rPr>
          <w:rFonts w:ascii="David" w:hAnsi="David" w:cs="David" w:hint="cs"/>
          <w:sz w:val="24"/>
          <w:szCs w:val="24"/>
          <w:rtl/>
          <w:lang w:val="en-GB"/>
        </w:rPr>
        <w:t>:</w:t>
      </w:r>
      <w:r w:rsidR="002C64CD" w:rsidRPr="00C07152">
        <w:rPr>
          <w:rFonts w:ascii="David" w:hAnsi="David" w:cs="David"/>
          <w:sz w:val="24"/>
          <w:szCs w:val="24"/>
          <w:rtl/>
          <w:lang w:val="en-GB"/>
        </w:rPr>
        <w:t xml:space="preserve"> במקום להיפגש מדברים בצ</w:t>
      </w:r>
      <w:r w:rsidR="00C07152">
        <w:rPr>
          <w:rFonts w:ascii="David" w:hAnsi="David" w:cs="David" w:hint="cs"/>
          <w:sz w:val="24"/>
          <w:szCs w:val="24"/>
          <w:rtl/>
          <w:lang w:val="en-GB"/>
        </w:rPr>
        <w:t>'</w:t>
      </w:r>
      <w:r w:rsidR="002C64CD" w:rsidRPr="00C07152">
        <w:rPr>
          <w:rFonts w:ascii="David" w:hAnsi="David" w:cs="David"/>
          <w:sz w:val="24"/>
          <w:szCs w:val="24"/>
          <w:rtl/>
          <w:lang w:val="en-GB"/>
        </w:rPr>
        <w:t>אט, במקום לבנות ספריות בונים אתר עם ספרים וירטואליים, במקום ללכת לבנק מתחברים דרך המחשב. מנהלים עסקים, בונים מאגרי נתונים ומסמכים, קוראים מפות ותכתובות דואר, קובעים פגישות – הכ</w:t>
      </w:r>
      <w:r w:rsidR="00C07152">
        <w:rPr>
          <w:rFonts w:ascii="David" w:hAnsi="David" w:cs="David" w:hint="cs"/>
          <w:sz w:val="24"/>
          <w:szCs w:val="24"/>
          <w:rtl/>
          <w:lang w:val="en-GB"/>
        </w:rPr>
        <w:t>ו</w:t>
      </w:r>
      <w:r w:rsidR="002C64CD" w:rsidRPr="00C07152">
        <w:rPr>
          <w:rFonts w:ascii="David" w:hAnsi="David" w:cs="David"/>
          <w:sz w:val="24"/>
          <w:szCs w:val="24"/>
          <w:rtl/>
          <w:lang w:val="en-GB"/>
        </w:rPr>
        <w:t xml:space="preserve">ל באמצעות המחשב. לא רק הפרט, גם המדינה מחוברת לסייבר. בשנים האחרונות מתחזקת ההכרה בחשיבות המרחב </w:t>
      </w:r>
      <w:proofErr w:type="spellStart"/>
      <w:r w:rsidR="002C64CD" w:rsidRPr="00C07152">
        <w:rPr>
          <w:rFonts w:ascii="David" w:hAnsi="David" w:cs="David"/>
          <w:sz w:val="24"/>
          <w:szCs w:val="24"/>
          <w:rtl/>
          <w:lang w:val="en-GB"/>
        </w:rPr>
        <w:t>הקיברנטי</w:t>
      </w:r>
      <w:proofErr w:type="spellEnd"/>
      <w:r w:rsidR="002C64CD" w:rsidRPr="00C07152">
        <w:rPr>
          <w:rFonts w:ascii="David" w:hAnsi="David" w:cs="David"/>
          <w:sz w:val="24"/>
          <w:szCs w:val="24"/>
          <w:rtl/>
          <w:lang w:val="en-GB"/>
        </w:rPr>
        <w:t xml:space="preserve"> כמרחב חיוני לפעילות ארגונים ומדינות, וזאת כחלק ממגמת המודרניזציה העולמית</w:t>
      </w:r>
      <w:r w:rsidR="00542AB4" w:rsidRPr="00C07152">
        <w:rPr>
          <w:rFonts w:ascii="David" w:hAnsi="David" w:cs="David" w:hint="cs"/>
          <w:sz w:val="24"/>
          <w:szCs w:val="24"/>
          <w:rtl/>
          <w:lang w:val="en-GB"/>
        </w:rPr>
        <w:t xml:space="preserve"> (כתרי ומלצר, 2016).</w:t>
      </w:r>
      <w:r w:rsidR="00542AB4">
        <w:rPr>
          <w:rFonts w:ascii="David" w:hAnsi="David" w:cs="David" w:hint="cs"/>
          <w:sz w:val="24"/>
          <w:szCs w:val="24"/>
          <w:rtl/>
          <w:lang w:val="en-GB"/>
        </w:rPr>
        <w:t xml:space="preserve"> </w:t>
      </w:r>
    </w:p>
    <w:p w14:paraId="03A0EBE1" w14:textId="5D23399D" w:rsidR="00641118" w:rsidRDefault="00641118" w:rsidP="005619AD">
      <w:pPr>
        <w:bidi/>
        <w:spacing w:after="0" w:line="360" w:lineRule="auto"/>
        <w:jc w:val="both"/>
        <w:rPr>
          <w:rFonts w:ascii="David" w:hAnsi="David" w:cs="David"/>
          <w:sz w:val="24"/>
          <w:szCs w:val="24"/>
          <w:rtl/>
          <w:lang w:val="en-GB"/>
        </w:rPr>
      </w:pPr>
      <w:r w:rsidRPr="00E75617">
        <w:rPr>
          <w:rFonts w:ascii="David" w:hAnsi="David" w:cs="David" w:hint="cs"/>
          <w:sz w:val="24"/>
          <w:szCs w:val="24"/>
          <w:rtl/>
          <w:lang w:val="en-GB"/>
        </w:rPr>
        <w:t xml:space="preserve">כיום אנו נמצאים רק בפתחו של הגל הנוכחי הצפוי להמשיך ולשנות את חיינו בתחום החברתי והכלכלי </w:t>
      </w:r>
      <w:r w:rsidRPr="00E75617">
        <w:rPr>
          <w:rFonts w:ascii="David" w:hAnsi="David" w:cs="David" w:hint="cs"/>
          <w:b/>
          <w:bCs/>
          <w:sz w:val="24"/>
          <w:szCs w:val="24"/>
          <w:rtl/>
          <w:lang w:val="en-GB"/>
        </w:rPr>
        <w:t>בדגש על עולם התעסוקה</w:t>
      </w:r>
      <w:r w:rsidRPr="00E75617">
        <w:rPr>
          <w:rFonts w:ascii="David" w:hAnsi="David" w:cs="David" w:hint="cs"/>
          <w:sz w:val="24"/>
          <w:szCs w:val="24"/>
          <w:rtl/>
          <w:lang w:val="en-GB"/>
        </w:rPr>
        <w:t xml:space="preserve">, עולם הפיננסים, התחבורה האוטונומית והשינוע, הרפואה, החקלאות, תהליכי הייצור, רובוטיקה חכמה, ערים חכמות ועד לפיתוח מערכות הנשק וההגנה ומערכות תומכות החלטה בתחום העסקי והאף המדיני והצבאי. טכנולוגיה זו צפויה לעמוד גם בבסיס יישומים נוספים רבים אותם אין ביכולתנו לחזות כיום. </w:t>
      </w:r>
      <w:r w:rsidRPr="00223531">
        <w:rPr>
          <w:rFonts w:ascii="David" w:hAnsi="David" w:cs="David" w:hint="cs"/>
          <w:sz w:val="24"/>
          <w:szCs w:val="24"/>
          <w:rtl/>
          <w:lang w:val="en-US"/>
        </w:rPr>
        <w:t xml:space="preserve">עד שנת 2025 מוערך כי שווי השוק של הבינה המלאכותית צפוי להגיע </w:t>
      </w:r>
      <w:proofErr w:type="spellStart"/>
      <w:r w:rsidRPr="00223531">
        <w:rPr>
          <w:rFonts w:ascii="David" w:hAnsi="David" w:cs="David" w:hint="cs"/>
          <w:sz w:val="24"/>
          <w:szCs w:val="24"/>
          <w:rtl/>
          <w:lang w:val="en-US"/>
        </w:rPr>
        <w:t>ל</w:t>
      </w:r>
      <w:r w:rsidR="001679DC" w:rsidRPr="00223531">
        <w:rPr>
          <w:rFonts w:ascii="David" w:hAnsi="David" w:cs="David" w:hint="cs"/>
          <w:sz w:val="24"/>
          <w:szCs w:val="24"/>
          <w:rtl/>
          <w:lang w:val="en-US"/>
        </w:rPr>
        <w:t>כ</w:t>
      </w:r>
      <w:proofErr w:type="spellEnd"/>
      <w:r w:rsidR="001679DC" w:rsidRPr="00223531">
        <w:rPr>
          <w:rFonts w:ascii="David" w:hAnsi="David" w:cs="David" w:hint="cs"/>
          <w:sz w:val="24"/>
          <w:szCs w:val="24"/>
          <w:rtl/>
          <w:lang w:val="en-US"/>
        </w:rPr>
        <w:t>-</w:t>
      </w:r>
      <w:r w:rsidRPr="00223531">
        <w:rPr>
          <w:rFonts w:ascii="David" w:hAnsi="David" w:cs="David" w:hint="cs"/>
          <w:sz w:val="24"/>
          <w:szCs w:val="24"/>
          <w:rtl/>
          <w:lang w:val="en-US"/>
        </w:rPr>
        <w:t xml:space="preserve"> 30 מיליארד דולר </w:t>
      </w:r>
      <w:r w:rsidRPr="00223531">
        <w:rPr>
          <w:rFonts w:ascii="David" w:hAnsi="David" w:cs="David" w:hint="cs"/>
          <w:sz w:val="24"/>
          <w:szCs w:val="24"/>
          <w:rtl/>
          <w:lang w:val="en-GB"/>
        </w:rPr>
        <w:t>(</w:t>
      </w:r>
      <w:r w:rsidRPr="00223531">
        <w:rPr>
          <w:rFonts w:ascii="David" w:hAnsi="David" w:cs="David"/>
          <w:sz w:val="24"/>
          <w:szCs w:val="24"/>
          <w:lang w:val="en-US"/>
        </w:rPr>
        <w:t>Klein, 2017</w:t>
      </w:r>
      <w:r w:rsidRPr="00223531">
        <w:rPr>
          <w:rFonts w:ascii="David" w:hAnsi="David" w:cs="David" w:hint="cs"/>
          <w:sz w:val="24"/>
          <w:szCs w:val="24"/>
          <w:rtl/>
          <w:lang w:val="en-GB"/>
        </w:rPr>
        <w:t>).</w:t>
      </w:r>
      <w:r w:rsidRPr="00E75617">
        <w:rPr>
          <w:rFonts w:ascii="David" w:hAnsi="David" w:cs="David" w:hint="cs"/>
          <w:sz w:val="24"/>
          <w:szCs w:val="24"/>
          <w:rtl/>
          <w:lang w:val="en-US"/>
        </w:rPr>
        <w:t xml:space="preserve"> ישראל כמדינה בעלת יכולות טכנולוגיות מתקדמות בתחום מדע הנתונים, </w:t>
      </w:r>
      <w:r w:rsidRPr="00E75617">
        <w:rPr>
          <w:rFonts w:ascii="David" w:hAnsi="David" w:cs="David"/>
          <w:sz w:val="24"/>
          <w:szCs w:val="24"/>
          <w:lang w:val="en-GB"/>
        </w:rPr>
        <w:t>Big Data</w:t>
      </w:r>
      <w:r w:rsidRPr="00E75617">
        <w:rPr>
          <w:rFonts w:ascii="David" w:hAnsi="David" w:cs="David" w:hint="cs"/>
          <w:sz w:val="24"/>
          <w:szCs w:val="24"/>
          <w:rtl/>
          <w:lang w:val="en-US"/>
        </w:rPr>
        <w:t xml:space="preserve">, </w:t>
      </w:r>
      <w:r w:rsidRPr="00E75617">
        <w:rPr>
          <w:rFonts w:ascii="David" w:hAnsi="David" w:cs="David"/>
          <w:sz w:val="24"/>
          <w:szCs w:val="24"/>
          <w:lang w:val="en-US"/>
        </w:rPr>
        <w:t xml:space="preserve">,Machine learning </w:t>
      </w:r>
      <w:r w:rsidRPr="00E75617">
        <w:rPr>
          <w:rFonts w:ascii="David" w:hAnsi="David" w:cs="David"/>
          <w:sz w:val="24"/>
          <w:szCs w:val="24"/>
          <w:lang w:val="en-GB"/>
        </w:rPr>
        <w:t>,</w:t>
      </w:r>
      <w:r w:rsidRPr="00E75617">
        <w:rPr>
          <w:rFonts w:ascii="David" w:hAnsi="David" w:cs="David" w:hint="cs"/>
          <w:sz w:val="24"/>
          <w:szCs w:val="24"/>
          <w:lang w:val="en-US"/>
        </w:rPr>
        <w:t>D</w:t>
      </w:r>
      <w:r w:rsidRPr="00E75617">
        <w:rPr>
          <w:rFonts w:ascii="David" w:hAnsi="David" w:cs="David"/>
          <w:sz w:val="24"/>
          <w:szCs w:val="24"/>
          <w:lang w:val="en-US"/>
        </w:rPr>
        <w:t>eep learning</w:t>
      </w:r>
      <w:r w:rsidRPr="00E75617">
        <w:rPr>
          <w:rFonts w:ascii="David" w:hAnsi="David" w:cs="David" w:hint="cs"/>
          <w:sz w:val="24"/>
          <w:szCs w:val="24"/>
          <w:rtl/>
          <w:lang w:val="en-US"/>
        </w:rPr>
        <w:t xml:space="preserve"> עיבוד שפה</w:t>
      </w:r>
      <w:r w:rsidRPr="00E75617">
        <w:rPr>
          <w:rFonts w:ascii="David" w:hAnsi="David" w:cs="David"/>
          <w:sz w:val="24"/>
          <w:szCs w:val="24"/>
          <w:lang w:val="en-US"/>
        </w:rPr>
        <w:t xml:space="preserve"> </w:t>
      </w:r>
      <w:r w:rsidRPr="00E75617">
        <w:rPr>
          <w:rFonts w:ascii="David" w:hAnsi="David" w:cs="David" w:hint="cs"/>
          <w:sz w:val="24"/>
          <w:szCs w:val="24"/>
          <w:rtl/>
          <w:lang w:val="en-US"/>
        </w:rPr>
        <w:t>ועיבוד תמונה צפויה להשתלב היטב בשוק ה-</w:t>
      </w:r>
      <w:r w:rsidRPr="00E75617">
        <w:rPr>
          <w:rFonts w:ascii="David" w:hAnsi="David" w:cs="David" w:hint="cs"/>
          <w:sz w:val="24"/>
          <w:szCs w:val="24"/>
          <w:lang w:val="en-US"/>
        </w:rPr>
        <w:t>AI</w:t>
      </w:r>
      <w:r w:rsidRPr="00E75617">
        <w:rPr>
          <w:rFonts w:ascii="David" w:hAnsi="David" w:cs="David" w:hint="cs"/>
          <w:sz w:val="24"/>
          <w:szCs w:val="24"/>
          <w:rtl/>
          <w:lang w:val="en-US"/>
        </w:rPr>
        <w:t xml:space="preserve"> ולהנות מהפוטנציאל הכלכלי הגדול הטמון בו.  גם מעצמות ו</w:t>
      </w:r>
      <w:r w:rsidRPr="00E75617">
        <w:rPr>
          <w:rFonts w:ascii="David" w:hAnsi="David" w:cs="David" w:hint="cs"/>
          <w:sz w:val="24"/>
          <w:szCs w:val="24"/>
          <w:rtl/>
          <w:lang w:val="en-GB"/>
        </w:rPr>
        <w:t xml:space="preserve">מדינות רבות ובראשן ארצות הברית, סין רוסיה, מדינות ה </w:t>
      </w:r>
      <w:r w:rsidRPr="00E75617">
        <w:rPr>
          <w:rFonts w:ascii="David" w:hAnsi="David" w:cs="David" w:hint="cs"/>
          <w:sz w:val="24"/>
          <w:szCs w:val="24"/>
          <w:lang w:val="en-GB"/>
        </w:rPr>
        <w:t>EU</w:t>
      </w:r>
      <w:r w:rsidRPr="00E75617">
        <w:rPr>
          <w:rFonts w:ascii="David" w:hAnsi="David" w:cs="David" w:hint="cs"/>
          <w:sz w:val="24"/>
          <w:szCs w:val="24"/>
          <w:rtl/>
          <w:lang w:val="en-GB"/>
        </w:rPr>
        <w:t xml:space="preserve"> הבינו את הפוטנציאל הכלכלי והצבאי הטמון בטכנולוגיית הבינה המלאכותית והכריזו על תוכנית לאומית הכרוכה בהקצאת משאבים רבים כדי להצטרף למרוץ הגלובלי ולזכות ביתרון ובבכורה. נכון ל-2019, </w:t>
      </w:r>
      <w:r w:rsidRPr="00E75617">
        <w:rPr>
          <w:rFonts w:ascii="David" w:hAnsi="David" w:cs="David"/>
          <w:sz w:val="24"/>
          <w:szCs w:val="24"/>
          <w:lang w:val="en-GB"/>
        </w:rPr>
        <w:t>30</w:t>
      </w:r>
      <w:r w:rsidRPr="00E75617">
        <w:rPr>
          <w:rFonts w:ascii="David" w:hAnsi="David" w:cs="David" w:hint="cs"/>
          <w:sz w:val="24"/>
          <w:szCs w:val="24"/>
          <w:rtl/>
          <w:lang w:val="en-GB"/>
        </w:rPr>
        <w:t xml:space="preserve"> מדינות כבר הכריזו על אסטרטגיה לאומית בתחום הבינה המלאכותית, חלקן בהשקעה של מיליארדי דולרים </w:t>
      </w:r>
      <w:r w:rsidRPr="00E75617">
        <w:rPr>
          <w:rFonts w:ascii="David" w:hAnsi="David" w:cs="David"/>
          <w:sz w:val="24"/>
          <w:szCs w:val="24"/>
          <w:lang w:val="en-GB"/>
        </w:rPr>
        <w:t>(Johnson, 2019)</w:t>
      </w:r>
      <w:r w:rsidRPr="00E75617">
        <w:rPr>
          <w:rFonts w:ascii="David" w:hAnsi="David" w:cs="David" w:hint="cs"/>
          <w:sz w:val="24"/>
          <w:szCs w:val="24"/>
          <w:rtl/>
          <w:lang w:val="en-GB"/>
        </w:rPr>
        <w:t xml:space="preserve">. </w:t>
      </w:r>
    </w:p>
    <w:p w14:paraId="5949E18F" w14:textId="3AABEF45" w:rsidR="00641118" w:rsidRPr="00E75617" w:rsidRDefault="00641118" w:rsidP="00300F2C">
      <w:pPr>
        <w:bidi/>
        <w:spacing w:after="0" w:line="360" w:lineRule="auto"/>
        <w:jc w:val="both"/>
        <w:rPr>
          <w:rFonts w:ascii="David" w:hAnsi="David" w:cs="David"/>
          <w:sz w:val="24"/>
          <w:szCs w:val="24"/>
          <w:rtl/>
        </w:rPr>
      </w:pPr>
      <w:r w:rsidRPr="00E75617">
        <w:rPr>
          <w:rFonts w:ascii="David" w:hAnsi="David" w:cs="David" w:hint="cs"/>
          <w:sz w:val="24"/>
          <w:szCs w:val="24"/>
          <w:rtl/>
          <w:lang w:val="en-US"/>
        </w:rPr>
        <w:t>ל</w:t>
      </w:r>
      <w:r w:rsidRPr="00E75617">
        <w:rPr>
          <w:rFonts w:ascii="David" w:hAnsi="David" w:cs="David"/>
          <w:sz w:val="24"/>
          <w:szCs w:val="24"/>
          <w:rtl/>
          <w:lang w:val="en-US"/>
        </w:rPr>
        <w:t>תעשיית ההייטק בישראל</w:t>
      </w:r>
      <w:r w:rsidRPr="00E75617">
        <w:rPr>
          <w:rFonts w:ascii="David" w:hAnsi="David" w:cs="David" w:hint="cs"/>
          <w:sz w:val="24"/>
          <w:szCs w:val="24"/>
          <w:rtl/>
          <w:lang w:val="en-US"/>
        </w:rPr>
        <w:t>, תפקיד חשוב ומרכזי</w:t>
      </w:r>
      <w:r w:rsidRPr="00E75617">
        <w:rPr>
          <w:rFonts w:ascii="David" w:hAnsi="David" w:cs="David"/>
          <w:sz w:val="24"/>
          <w:szCs w:val="24"/>
          <w:rtl/>
          <w:lang w:val="en-US"/>
        </w:rPr>
        <w:t xml:space="preserve"> </w:t>
      </w:r>
      <w:r w:rsidRPr="00E75617">
        <w:rPr>
          <w:rFonts w:ascii="David" w:hAnsi="David" w:cs="David" w:hint="cs"/>
          <w:sz w:val="24"/>
          <w:szCs w:val="24"/>
          <w:rtl/>
          <w:lang w:val="en-US"/>
        </w:rPr>
        <w:t xml:space="preserve">ככוח מניע בהובלת </w:t>
      </w:r>
      <w:r w:rsidRPr="00E75617">
        <w:rPr>
          <w:rFonts w:ascii="David" w:hAnsi="David" w:cs="David"/>
          <w:sz w:val="24"/>
          <w:szCs w:val="24"/>
          <w:rtl/>
          <w:lang w:val="en-US"/>
        </w:rPr>
        <w:t>כלכלת המדינה זה למעלה מעשור.</w:t>
      </w:r>
      <w:r w:rsidRPr="00E75617">
        <w:rPr>
          <w:rFonts w:ascii="David" w:hAnsi="David" w:cs="David" w:hint="cs"/>
          <w:sz w:val="24"/>
          <w:szCs w:val="24"/>
          <w:rtl/>
          <w:lang w:val="en-US"/>
        </w:rPr>
        <w:t xml:space="preserve"> </w:t>
      </w:r>
      <w:commentRangeStart w:id="1"/>
      <w:r w:rsidRPr="00E75617">
        <w:rPr>
          <w:rFonts w:ascii="David" w:hAnsi="David" w:cs="David"/>
          <w:sz w:val="24"/>
          <w:szCs w:val="24"/>
          <w:rtl/>
          <w:lang w:val="en-US"/>
        </w:rPr>
        <w:t>כיום פעילות בישראל כ– 8,000 חברות הייטק</w:t>
      </w:r>
      <w:r w:rsidRPr="00E75617">
        <w:rPr>
          <w:rFonts w:ascii="David" w:hAnsi="David" w:cs="David" w:hint="cs"/>
          <w:sz w:val="24"/>
          <w:szCs w:val="24"/>
          <w:rtl/>
          <w:lang w:val="en-US"/>
        </w:rPr>
        <w:t xml:space="preserve"> מתוכן כ-1000 חברות עוסקות בתחום הבינה המלאכותית. כמו כן בארץ קיימים</w:t>
      </w:r>
      <w:r w:rsidRPr="00E75617">
        <w:rPr>
          <w:rFonts w:ascii="David" w:hAnsi="David" w:cs="David"/>
          <w:sz w:val="24"/>
          <w:szCs w:val="24"/>
          <w:rtl/>
          <w:lang w:val="en-US"/>
        </w:rPr>
        <w:t xml:space="preserve"> </w:t>
      </w:r>
      <w:r w:rsidRPr="00E75617">
        <w:rPr>
          <w:rFonts w:ascii="David" w:hAnsi="David" w:cs="David" w:hint="cs"/>
          <w:sz w:val="24"/>
          <w:szCs w:val="24"/>
          <w:rtl/>
          <w:lang w:val="en-US"/>
        </w:rPr>
        <w:t>כ-</w:t>
      </w:r>
      <w:r w:rsidRPr="00E75617">
        <w:rPr>
          <w:rFonts w:ascii="David" w:hAnsi="David" w:cs="David"/>
          <w:sz w:val="24"/>
          <w:szCs w:val="24"/>
          <w:rtl/>
          <w:lang w:val="en-US"/>
        </w:rPr>
        <w:t>360 מרכזי פיתוח של חברות בינלאומיות</w:t>
      </w:r>
      <w:commentRangeEnd w:id="1"/>
      <w:r w:rsidR="003729FE">
        <w:rPr>
          <w:rStyle w:val="ab"/>
          <w:rtl/>
        </w:rPr>
        <w:commentReference w:id="1"/>
      </w:r>
      <w:r w:rsidRPr="00E75617">
        <w:rPr>
          <w:rFonts w:ascii="David" w:hAnsi="David" w:cs="David"/>
          <w:sz w:val="24"/>
          <w:szCs w:val="24"/>
          <w:rtl/>
          <w:lang w:val="en-US"/>
        </w:rPr>
        <w:t>.</w:t>
      </w:r>
      <w:r w:rsidRPr="00E75617">
        <w:rPr>
          <w:rFonts w:ascii="David" w:hAnsi="David" w:cs="David" w:hint="cs"/>
          <w:sz w:val="24"/>
          <w:szCs w:val="24"/>
          <w:rtl/>
          <w:lang w:val="en-US"/>
        </w:rPr>
        <w:t xml:space="preserve"> </w:t>
      </w:r>
      <w:r w:rsidRPr="00E75617">
        <w:rPr>
          <w:rFonts w:ascii="David" w:hAnsi="David" w:cs="David"/>
          <w:sz w:val="24"/>
          <w:szCs w:val="24"/>
          <w:rtl/>
          <w:lang w:val="en-US"/>
        </w:rPr>
        <w:t xml:space="preserve">דוח בנק ישראל </w:t>
      </w:r>
      <w:r w:rsidRPr="00E75617">
        <w:rPr>
          <w:rFonts w:ascii="David" w:hAnsi="David" w:cs="David" w:hint="cs"/>
          <w:sz w:val="24"/>
          <w:szCs w:val="24"/>
          <w:rtl/>
          <w:lang w:val="en-US"/>
        </w:rPr>
        <w:t xml:space="preserve"> משנת 2018 (ברקת, 2018) מציין ומדגיש את תרומתו של </w:t>
      </w:r>
      <w:r w:rsidRPr="00E75617">
        <w:rPr>
          <w:rFonts w:ascii="David" w:hAnsi="David" w:cs="David"/>
          <w:sz w:val="24"/>
          <w:szCs w:val="24"/>
          <w:rtl/>
          <w:lang w:val="en-US"/>
        </w:rPr>
        <w:t>ענף ההייטק לכלכלה הישראלית</w:t>
      </w:r>
      <w:r w:rsidRPr="00E75617">
        <w:rPr>
          <w:rFonts w:ascii="David" w:hAnsi="David" w:cs="David" w:hint="cs"/>
          <w:sz w:val="24"/>
          <w:szCs w:val="24"/>
          <w:rtl/>
          <w:lang w:val="en-US"/>
        </w:rPr>
        <w:t xml:space="preserve">. </w:t>
      </w:r>
    </w:p>
    <w:p w14:paraId="025F0C83" w14:textId="0CF0AA88" w:rsidR="00641118" w:rsidRDefault="00A3631C" w:rsidP="005619AD">
      <w:pPr>
        <w:bidi/>
        <w:spacing w:line="360" w:lineRule="auto"/>
        <w:jc w:val="both"/>
        <w:rPr>
          <w:rFonts w:ascii="Arial" w:hAnsi="Arial" w:cs="Arial"/>
          <w:color w:val="141414"/>
          <w:rtl/>
        </w:rPr>
      </w:pPr>
      <w:r>
        <w:rPr>
          <w:rFonts w:ascii="David" w:hAnsi="David" w:cs="David" w:hint="cs"/>
          <w:sz w:val="24"/>
          <w:szCs w:val="24"/>
          <w:rtl/>
          <w:lang w:val="en-US"/>
        </w:rPr>
        <w:lastRenderedPageBreak/>
        <w:t xml:space="preserve">על רקע הדברים האלה </w:t>
      </w:r>
      <w:r w:rsidR="00641118" w:rsidRPr="00E75617">
        <w:rPr>
          <w:rFonts w:ascii="David" w:hAnsi="David" w:cs="David" w:hint="cs"/>
          <w:sz w:val="24"/>
          <w:szCs w:val="24"/>
          <w:rtl/>
          <w:lang w:val="en-US"/>
        </w:rPr>
        <w:t xml:space="preserve">נשאלת השאלה כיצד </w:t>
      </w:r>
      <w:r w:rsidR="00641118">
        <w:rPr>
          <w:rFonts w:ascii="David" w:hAnsi="David" w:cs="David" w:hint="cs"/>
          <w:sz w:val="24"/>
          <w:szCs w:val="24"/>
          <w:rtl/>
          <w:lang w:val="en-US"/>
        </w:rPr>
        <w:t xml:space="preserve">צפויה להשפיע המהפכה הטכנולוגית </w:t>
      </w:r>
      <w:r w:rsidR="00641118">
        <w:rPr>
          <w:rFonts w:ascii="David" w:hAnsi="David" w:cs="David"/>
          <w:sz w:val="24"/>
          <w:szCs w:val="24"/>
          <w:rtl/>
          <w:lang w:val="en-US"/>
        </w:rPr>
        <w:t>–</w:t>
      </w:r>
      <w:r w:rsidR="00641118">
        <w:rPr>
          <w:rFonts w:ascii="David" w:hAnsi="David" w:cs="David" w:hint="cs"/>
          <w:sz w:val="24"/>
          <w:szCs w:val="24"/>
          <w:rtl/>
          <w:lang w:val="en-US"/>
        </w:rPr>
        <w:t xml:space="preserve"> דיגיטלית הרביעית </w:t>
      </w:r>
      <w:r w:rsidR="00641118" w:rsidRPr="00A63509">
        <w:rPr>
          <w:rFonts w:ascii="David" w:hAnsi="David" w:cs="David"/>
          <w:sz w:val="24"/>
          <w:szCs w:val="24"/>
          <w:rtl/>
          <w:lang w:val="en-US"/>
        </w:rPr>
        <w:t xml:space="preserve">או בשמה השני </w:t>
      </w:r>
      <w:r w:rsidR="00641118">
        <w:rPr>
          <w:rFonts w:ascii="David" w:hAnsi="David" w:cs="David" w:hint="cs"/>
          <w:sz w:val="24"/>
          <w:szCs w:val="24"/>
          <w:rtl/>
          <w:lang w:val="en-US"/>
        </w:rPr>
        <w:t>"</w:t>
      </w:r>
      <w:r w:rsidR="00641118" w:rsidRPr="00A63509">
        <w:rPr>
          <w:rFonts w:ascii="David" w:hAnsi="David" w:cs="David"/>
          <w:sz w:val="24"/>
          <w:szCs w:val="24"/>
          <w:rtl/>
          <w:lang w:val="en-US"/>
        </w:rPr>
        <w:t>המהפכה התעשייתית הרביעית</w:t>
      </w:r>
      <w:r w:rsidR="00641118">
        <w:rPr>
          <w:rFonts w:ascii="David" w:hAnsi="David" w:cs="David" w:hint="cs"/>
          <w:sz w:val="24"/>
          <w:szCs w:val="24"/>
          <w:rtl/>
          <w:lang w:val="en-US"/>
        </w:rPr>
        <w:t xml:space="preserve"> </w:t>
      </w:r>
      <w:r w:rsidR="00641118" w:rsidRPr="00A63509">
        <w:rPr>
          <w:rFonts w:ascii="David" w:hAnsi="David" w:cs="David"/>
          <w:sz w:val="24"/>
          <w:szCs w:val="24"/>
          <w:lang w:val="en-US"/>
        </w:rPr>
        <w:t>Industry 4.0</w:t>
      </w:r>
      <w:r w:rsidR="00641118">
        <w:rPr>
          <w:rFonts w:ascii="David" w:hAnsi="David" w:cs="David" w:hint="cs"/>
          <w:sz w:val="24"/>
          <w:szCs w:val="24"/>
          <w:rtl/>
          <w:lang w:val="en-US"/>
        </w:rPr>
        <w:t>" על עתידו של שוק העבודה הגלובלי ועל שוק העבודה בישראל בפרט</w:t>
      </w:r>
      <w:r>
        <w:rPr>
          <w:rFonts w:ascii="David" w:hAnsi="David" w:cs="David" w:hint="cs"/>
          <w:sz w:val="24"/>
          <w:szCs w:val="24"/>
          <w:rtl/>
          <w:lang w:val="en-US"/>
        </w:rPr>
        <w:t xml:space="preserve"> מבחינת אופיו והרכבו</w:t>
      </w:r>
      <w:r w:rsidR="00641118">
        <w:rPr>
          <w:rFonts w:ascii="David" w:hAnsi="David" w:cs="David" w:hint="cs"/>
          <w:sz w:val="24"/>
          <w:szCs w:val="24"/>
          <w:rtl/>
          <w:lang w:val="en-US"/>
        </w:rPr>
        <w:t>.</w:t>
      </w:r>
    </w:p>
    <w:p w14:paraId="047D06B4" w14:textId="06246960" w:rsidR="00641118" w:rsidRDefault="00485343" w:rsidP="005619AD">
      <w:pPr>
        <w:pStyle w:val="1"/>
        <w:spacing w:line="360" w:lineRule="auto"/>
        <w:rPr>
          <w:rtl/>
        </w:rPr>
      </w:pPr>
      <w:r>
        <w:rPr>
          <w:rFonts w:hint="cs"/>
          <w:rtl/>
        </w:rPr>
        <w:t>פוטנציאל שילוב טכנולוגיית הבינה המלאכותית בסקטור הייצור</w:t>
      </w:r>
      <w:r w:rsidR="00D20CDB">
        <w:rPr>
          <w:rFonts w:hint="cs"/>
          <w:rtl/>
        </w:rPr>
        <w:t xml:space="preserve"> - ה</w:t>
      </w:r>
      <w:r>
        <w:rPr>
          <w:rFonts w:hint="cs"/>
          <w:rtl/>
        </w:rPr>
        <w:t>תעשייה הכימית</w:t>
      </w:r>
      <w:r w:rsidR="00D20CDB">
        <w:rPr>
          <w:rFonts w:hint="cs"/>
          <w:rtl/>
        </w:rPr>
        <w:t xml:space="preserve"> כמקרה בוחן</w:t>
      </w:r>
    </w:p>
    <w:p w14:paraId="609716CE" w14:textId="243CDD1F" w:rsidR="00D20CDB" w:rsidRPr="00485343" w:rsidRDefault="00D20CDB" w:rsidP="005619AD">
      <w:pPr>
        <w:pStyle w:val="NormalWeb"/>
        <w:shd w:val="clear" w:color="auto" w:fill="FFFFFF"/>
        <w:bidi/>
        <w:spacing w:after="225" w:line="360" w:lineRule="auto"/>
        <w:jc w:val="both"/>
        <w:textAlignment w:val="baseline"/>
        <w:rPr>
          <w:rFonts w:ascii="David" w:eastAsiaTheme="minorHAnsi" w:hAnsi="David" w:cs="David"/>
          <w:rtl/>
          <w:lang w:val="en-US"/>
        </w:rPr>
      </w:pPr>
      <w:r w:rsidRPr="00485343">
        <w:rPr>
          <w:rFonts w:ascii="David" w:eastAsiaTheme="minorHAnsi" w:hAnsi="David" w:cs="David" w:hint="cs"/>
          <w:rtl/>
          <w:lang w:val="en-US"/>
        </w:rPr>
        <w:t xml:space="preserve">על פי הערכת מכון המחקר </w:t>
      </w:r>
      <w:r w:rsidRPr="00485343">
        <w:rPr>
          <w:rFonts w:ascii="David" w:eastAsiaTheme="minorHAnsi" w:hAnsi="David" w:cs="David"/>
          <w:lang w:val="en-US"/>
        </w:rPr>
        <w:t>Accenture</w:t>
      </w:r>
      <w:r w:rsidRPr="00485343">
        <w:rPr>
          <w:rFonts w:ascii="David" w:eastAsiaTheme="minorHAnsi" w:hAnsi="David" w:cs="David" w:hint="cs"/>
          <w:rtl/>
          <w:lang w:val="en-US"/>
        </w:rPr>
        <w:t xml:space="preserve"> </w:t>
      </w:r>
      <w:commentRangeStart w:id="2"/>
      <w:r w:rsidRPr="00485343">
        <w:rPr>
          <w:rFonts w:ascii="David" w:eastAsiaTheme="minorHAnsi" w:hAnsi="David" w:cs="David" w:hint="cs"/>
          <w:rtl/>
          <w:lang w:val="en-US"/>
        </w:rPr>
        <w:t>(</w:t>
      </w:r>
      <w:r w:rsidRPr="00485343">
        <w:rPr>
          <w:rFonts w:ascii="David" w:eastAsiaTheme="minorHAnsi" w:hAnsi="David" w:cs="David"/>
          <w:lang w:val="en-US"/>
        </w:rPr>
        <w:t>Accenture and Frontier Economics, 2017</w:t>
      </w:r>
      <w:r w:rsidRPr="00485343">
        <w:rPr>
          <w:rFonts w:ascii="David" w:eastAsiaTheme="minorHAnsi" w:hAnsi="David" w:cs="David" w:hint="cs"/>
          <w:rtl/>
          <w:lang w:val="en-US"/>
        </w:rPr>
        <w:t>)</w:t>
      </w:r>
      <w:commentRangeEnd w:id="2"/>
      <w:r w:rsidR="00223531">
        <w:rPr>
          <w:rStyle w:val="ab"/>
          <w:rFonts w:asciiTheme="minorHAnsi" w:eastAsiaTheme="minorHAnsi" w:hAnsiTheme="minorHAnsi" w:cstheme="minorBidi"/>
          <w:rtl/>
        </w:rPr>
        <w:commentReference w:id="2"/>
      </w:r>
      <w:r w:rsidRPr="00485343">
        <w:rPr>
          <w:rFonts w:ascii="David" w:eastAsiaTheme="minorHAnsi" w:hAnsi="David" w:cs="David" w:hint="cs"/>
          <w:rtl/>
          <w:lang w:val="en-US"/>
        </w:rPr>
        <w:t xml:space="preserve">, עד שנת 2035 טכנולוגיות שישכילו לשלב טכנולוגיית </w:t>
      </w:r>
      <w:r w:rsidRPr="00485343">
        <w:rPr>
          <w:rFonts w:ascii="David" w:eastAsiaTheme="minorHAnsi" w:hAnsi="David" w:cs="David" w:hint="cs"/>
          <w:lang w:val="en-US"/>
        </w:rPr>
        <w:t>AI</w:t>
      </w:r>
      <w:r w:rsidRPr="00485343">
        <w:rPr>
          <w:rFonts w:ascii="David" w:eastAsiaTheme="minorHAnsi" w:hAnsi="David" w:cs="David" w:hint="cs"/>
          <w:rtl/>
          <w:lang w:val="en-US"/>
        </w:rPr>
        <w:t xml:space="preserve"> בתהליכי הייצור, יגדילו את פריון כוח העבודה שלהם עד 40%, וכנגזרת מכך את תפוקת התוצרת והמכירות בשיעור דומה. התוספת להגדלת היקפי המכירות בשוק תעשיות הייצור הגלובלי על פי הערכת מכון המחקר נאמד ב 3.8 טריליון דולר. שילוב טכנולוגיית </w:t>
      </w:r>
      <w:r w:rsidRPr="00485343">
        <w:rPr>
          <w:rFonts w:ascii="David" w:eastAsiaTheme="minorHAnsi" w:hAnsi="David" w:cs="David" w:hint="cs"/>
          <w:lang w:val="en-US"/>
        </w:rPr>
        <w:t>AI</w:t>
      </w:r>
      <w:r w:rsidRPr="00485343">
        <w:rPr>
          <w:rFonts w:ascii="David" w:eastAsiaTheme="minorHAnsi" w:hAnsi="David" w:cs="David" w:hint="cs"/>
          <w:rtl/>
          <w:lang w:val="en-US"/>
        </w:rPr>
        <w:t xml:space="preserve"> בתהליכי הייצור בכלל ובתעשייה הכימית בפרט</w:t>
      </w:r>
      <w:r>
        <w:rPr>
          <w:rFonts w:ascii="David" w:eastAsiaTheme="minorHAnsi" w:hAnsi="David" w:cs="David" w:hint="cs"/>
          <w:rtl/>
          <w:lang w:val="en-US"/>
        </w:rPr>
        <w:t xml:space="preserve">, כפי שיוצג להלן, </w:t>
      </w:r>
      <w:r w:rsidRPr="00485343">
        <w:rPr>
          <w:rFonts w:ascii="David" w:eastAsiaTheme="minorHAnsi" w:hAnsi="David" w:cs="David" w:hint="cs"/>
          <w:rtl/>
          <w:lang w:val="en-US"/>
        </w:rPr>
        <w:t xml:space="preserve">יאפשרו לכוח האדם האחראי לתפעול ולתחזוקת </w:t>
      </w:r>
      <w:r>
        <w:rPr>
          <w:rFonts w:ascii="David" w:eastAsiaTheme="minorHAnsi" w:hAnsi="David" w:cs="David" w:hint="cs"/>
          <w:rtl/>
          <w:lang w:val="en-US"/>
        </w:rPr>
        <w:t>מתקני הייצור</w:t>
      </w:r>
      <w:r w:rsidRPr="00485343">
        <w:rPr>
          <w:rFonts w:ascii="David" w:eastAsiaTheme="minorHAnsi" w:hAnsi="David" w:cs="David" w:hint="cs"/>
          <w:rtl/>
          <w:lang w:val="en-US"/>
        </w:rPr>
        <w:t xml:space="preserve"> להתמקד בהחלטות ובסוגיות המהותיות ויחסכו ממנו את הצורך לעסוק בניהול השוטף ואף יחסכו ממנו את הטעויות והתקלות הנובעות מהחלטות ופעולות שגויות כתוצאה מהגורם האנושי (כגון:</w:t>
      </w:r>
      <w:r w:rsidRPr="00485343">
        <w:rPr>
          <w:rFonts w:ascii="David" w:eastAsiaTheme="minorHAnsi" w:hAnsi="David" w:cs="David" w:hint="cs"/>
          <w:lang w:val="en-US"/>
        </w:rPr>
        <w:t xml:space="preserve"> </w:t>
      </w:r>
      <w:r w:rsidR="009F044B">
        <w:rPr>
          <w:rFonts w:ascii="David" w:eastAsiaTheme="minorHAnsi" w:hAnsi="David" w:cs="David" w:hint="cs"/>
          <w:rtl/>
          <w:lang w:val="en-US"/>
        </w:rPr>
        <w:t xml:space="preserve">חוסר מקצועיות, </w:t>
      </w:r>
      <w:r w:rsidRPr="00485343">
        <w:rPr>
          <w:rFonts w:ascii="David" w:eastAsiaTheme="minorHAnsi" w:hAnsi="David" w:cs="David" w:hint="cs"/>
          <w:rtl/>
          <w:lang w:val="en-US"/>
        </w:rPr>
        <w:t>פזיזות, עייפות, רשלנות, היסח הדעת וכדומה)</w:t>
      </w:r>
      <w:r>
        <w:rPr>
          <w:rFonts w:ascii="David" w:eastAsiaTheme="minorHAnsi" w:hAnsi="David" w:cs="David" w:hint="cs"/>
          <w:rtl/>
          <w:lang w:val="en-US"/>
        </w:rPr>
        <w:t>.</w:t>
      </w:r>
    </w:p>
    <w:p w14:paraId="31339283" w14:textId="686D2B31" w:rsidR="00FD57A5" w:rsidRDefault="00554C70" w:rsidP="005619AD">
      <w:pPr>
        <w:pStyle w:val="NormalWeb"/>
        <w:shd w:val="clear" w:color="auto" w:fill="FFFFFF"/>
        <w:bidi/>
        <w:spacing w:after="225" w:line="360" w:lineRule="auto"/>
        <w:jc w:val="both"/>
        <w:textAlignment w:val="baseline"/>
        <w:rPr>
          <w:rFonts w:ascii="David" w:eastAsiaTheme="minorHAnsi" w:hAnsi="David" w:cs="David"/>
          <w:rtl/>
          <w:lang w:val="en-US"/>
        </w:rPr>
      </w:pPr>
      <w:r w:rsidRPr="00485343">
        <w:rPr>
          <w:rFonts w:ascii="David" w:eastAsiaTheme="minorHAnsi" w:hAnsi="David" w:cs="David" w:hint="cs"/>
          <w:rtl/>
          <w:lang w:val="en-US"/>
        </w:rPr>
        <w:t xml:space="preserve">הודות למהפכה הטכנולוגית בתחום ה </w:t>
      </w:r>
      <w:r w:rsidRPr="00485343">
        <w:rPr>
          <w:rFonts w:ascii="David" w:eastAsiaTheme="minorHAnsi" w:hAnsi="David" w:cs="David" w:hint="cs"/>
          <w:lang w:val="en-US"/>
        </w:rPr>
        <w:t>IT</w:t>
      </w:r>
      <w:r w:rsidRPr="00485343">
        <w:rPr>
          <w:rFonts w:ascii="David" w:eastAsiaTheme="minorHAnsi" w:hAnsi="David" w:cs="David" w:hint="cs"/>
          <w:rtl/>
          <w:lang w:val="en-US"/>
        </w:rPr>
        <w:t xml:space="preserve">, החל משנות ה-60 עברה התעשייה הכימית מהפכה מתמשכת בתחום המחשוב, הבקרה, הניטור, איסוף המידע והאוטומציה. תהליכי הייצור דורשים יציבות, </w:t>
      </w:r>
      <w:proofErr w:type="spellStart"/>
      <w:r w:rsidRPr="00485343">
        <w:rPr>
          <w:rFonts w:ascii="David" w:eastAsiaTheme="minorHAnsi" w:hAnsi="David" w:cs="David" w:hint="cs"/>
          <w:rtl/>
          <w:lang w:val="en-US"/>
        </w:rPr>
        <w:t>רובוסטיות</w:t>
      </w:r>
      <w:proofErr w:type="spellEnd"/>
      <w:r w:rsidRPr="00485343">
        <w:rPr>
          <w:rFonts w:ascii="David" w:eastAsiaTheme="minorHAnsi" w:hAnsi="David" w:cs="David" w:hint="cs"/>
          <w:rtl/>
          <w:lang w:val="en-US"/>
        </w:rPr>
        <w:t xml:space="preserve"> והדירות בקווי הייצור השונים על מנת לעמוד בדרישות האיכות של התוצר, בתפוקה הנדרשת ודרישות הבטיחות של המפעל להגנה על העובדים והסביבה. הפעלה של מתקן כימי, הכולל מאות או אלפי ברזים מפוקדים, ריאקטורים (</w:t>
      </w:r>
      <w:proofErr w:type="spellStart"/>
      <w:r w:rsidRPr="00485343">
        <w:rPr>
          <w:rFonts w:ascii="David" w:eastAsiaTheme="minorHAnsi" w:hAnsi="David" w:cs="David" w:hint="cs"/>
          <w:rtl/>
          <w:lang w:val="en-US"/>
        </w:rPr>
        <w:t>מיכלים</w:t>
      </w:r>
      <w:proofErr w:type="spellEnd"/>
      <w:r w:rsidRPr="00485343">
        <w:rPr>
          <w:rFonts w:ascii="David" w:eastAsiaTheme="minorHAnsi" w:hAnsi="David" w:cs="David" w:hint="cs"/>
          <w:rtl/>
          <w:lang w:val="en-US"/>
        </w:rPr>
        <w:t xml:space="preserve"> בהם מתרחשת התגובה הכימית), צנרת ענפה להולכת זורמים, מיקסרים, תנורים, עמודות זיקוק, מסננים, מסועים, מערכות חשמל, מים, קיטור, אוויר ועוד, מורכבת ודורשת כוח אדם מקצועי, מיומן ומנוסה האחראי להפעלת המתקן 24 שעות ביממה 7 ימים בשבוע. הפעלת המתקן, תפקודו התקין וביצועיו, כרוכה ביכולת המפעיל לנתח תקלות ומצבי אי וודאות ולהתמודד עם תקלות מורכבות. מחיר הטעות במקרה של ניתוח כושל או שגיאה תפעולית עלול להיות יקר ולהתבטא בהשבתת המתקן לזמן ממושך ובמקרים חמורים יותר לגרום לנזק בלתי הפיך לציוד יקר ערך במפעל</w:t>
      </w:r>
      <w:commentRangeStart w:id="3"/>
      <w:r w:rsidRPr="00485343">
        <w:rPr>
          <w:rFonts w:ascii="David" w:eastAsiaTheme="minorHAnsi" w:hAnsi="David" w:cs="David" w:hint="cs"/>
          <w:rtl/>
          <w:lang w:val="en-US"/>
        </w:rPr>
        <w:t>.</w:t>
      </w:r>
      <w:commentRangeEnd w:id="3"/>
      <w:r w:rsidR="00A24BF0">
        <w:rPr>
          <w:rStyle w:val="ab"/>
          <w:rFonts w:asciiTheme="minorHAnsi" w:eastAsiaTheme="minorHAnsi" w:hAnsiTheme="minorHAnsi" w:cstheme="minorBidi"/>
          <w:rtl/>
        </w:rPr>
        <w:commentReference w:id="3"/>
      </w:r>
      <w:r w:rsidRPr="00485343">
        <w:rPr>
          <w:rFonts w:ascii="David" w:eastAsiaTheme="minorHAnsi" w:hAnsi="David" w:cs="David" w:hint="cs"/>
          <w:rtl/>
          <w:lang w:val="en-US"/>
        </w:rPr>
        <w:t xml:space="preserve"> נכון להיום מתקני הייצור המודרניים מצוידים במערכות </w:t>
      </w:r>
      <w:r w:rsidRPr="00485343">
        <w:rPr>
          <w:rFonts w:ascii="David" w:eastAsiaTheme="minorHAnsi" w:hAnsi="David" w:cs="David" w:hint="cs"/>
          <w:lang w:val="en-US"/>
        </w:rPr>
        <w:t>IT</w:t>
      </w:r>
      <w:r w:rsidRPr="00485343">
        <w:rPr>
          <w:rFonts w:ascii="David" w:eastAsiaTheme="minorHAnsi" w:hAnsi="David" w:cs="David" w:hint="cs"/>
          <w:rtl/>
          <w:lang w:val="en-US"/>
        </w:rPr>
        <w:t xml:space="preserve"> מתקדמות המאפשרות אוטומציה ממוחשבת והפעלה מרחוק </w:t>
      </w:r>
      <w:proofErr w:type="spellStart"/>
      <w:r w:rsidRPr="00485343">
        <w:rPr>
          <w:rFonts w:ascii="David" w:eastAsiaTheme="minorHAnsi" w:hAnsi="David" w:cs="David" w:hint="cs"/>
          <w:rtl/>
          <w:lang w:val="en-US"/>
        </w:rPr>
        <w:t>המנוהגת</w:t>
      </w:r>
      <w:proofErr w:type="spellEnd"/>
      <w:r w:rsidRPr="00485343">
        <w:rPr>
          <w:rFonts w:ascii="David" w:eastAsiaTheme="minorHAnsi" w:hAnsi="David" w:cs="David" w:hint="cs"/>
          <w:rtl/>
          <w:lang w:val="en-US"/>
        </w:rPr>
        <w:t xml:space="preserve"> על ידי מערך בקרים תעשייתי ייעודי המקבל בכניסה אותות מחיישני הניטור והמדידה המספקים אינפורמציה רציפה או דיסקרטית און-ליין על מצב בשטח המתקן (טמפרטורות, לחצים, ספיקות, ריכוזים, מצב בירוז וכד'). המפעיל </w:t>
      </w:r>
      <w:r w:rsidRPr="00485343">
        <w:rPr>
          <w:rFonts w:ascii="David" w:eastAsiaTheme="minorHAnsi" w:hAnsi="David" w:cs="David"/>
          <w:lang w:val="en-US"/>
        </w:rPr>
        <w:t>(Human operator)</w:t>
      </w:r>
      <w:r w:rsidRPr="00485343">
        <w:rPr>
          <w:rFonts w:ascii="David" w:eastAsiaTheme="minorHAnsi" w:hAnsi="David" w:cs="David" w:hint="cs"/>
          <w:rtl/>
          <w:lang w:val="en-US"/>
        </w:rPr>
        <w:t xml:space="preserve"> מתפעל את המתקן באמצעות ממשק הפעלה </w:t>
      </w:r>
      <w:r w:rsidRPr="00485343">
        <w:rPr>
          <w:rFonts w:ascii="David" w:eastAsiaTheme="minorHAnsi" w:hAnsi="David" w:cs="David"/>
          <w:lang w:val="en-US"/>
        </w:rPr>
        <w:t>Human Machine Interface (HMI)</w:t>
      </w:r>
      <w:r w:rsidRPr="00485343">
        <w:rPr>
          <w:rFonts w:ascii="David" w:eastAsiaTheme="minorHAnsi" w:hAnsi="David" w:cs="David" w:hint="cs"/>
          <w:rtl/>
          <w:lang w:val="en-US"/>
        </w:rPr>
        <w:t xml:space="preserve"> המקשר בינו לבין הבקר המתוכנת באמצעות קוד המבוסס אלגוריתם או רצף תפעולי בהתאם לשלבי הייצור והגנות הבטיחות. חשוב לציין ש"הידע וההבנה" של התהליך המתרחש במתקן הם בידי המפעיל וההחלטות שהוא מקבל והפעולות אותם הוא בוחר לבצע הם כמובן באחריותו ועל פי שיקול דעתו על בסיס ניסיונו ורמת מקצועיותו האישית.</w:t>
      </w:r>
      <w:r w:rsidR="00485343">
        <w:rPr>
          <w:rFonts w:ascii="David" w:eastAsiaTheme="minorHAnsi" w:hAnsi="David" w:cs="David" w:hint="cs"/>
          <w:rtl/>
          <w:lang w:val="en-US"/>
        </w:rPr>
        <w:t xml:space="preserve"> </w:t>
      </w:r>
      <w:r w:rsidRPr="00485343">
        <w:rPr>
          <w:rFonts w:ascii="David" w:eastAsiaTheme="minorHAnsi" w:hAnsi="David" w:cs="David" w:hint="cs"/>
          <w:rtl/>
          <w:lang w:val="en-US"/>
        </w:rPr>
        <w:t xml:space="preserve">כאמור, ההשקעה הראשונית הכרוכה בהקמת תשתית </w:t>
      </w:r>
      <w:r w:rsidRPr="00485343">
        <w:rPr>
          <w:rFonts w:ascii="David" w:eastAsiaTheme="minorHAnsi" w:hAnsi="David" w:cs="David" w:hint="cs"/>
          <w:lang w:val="en-US"/>
        </w:rPr>
        <w:t>IT</w:t>
      </w:r>
      <w:r w:rsidRPr="00485343">
        <w:rPr>
          <w:rFonts w:ascii="David" w:eastAsiaTheme="minorHAnsi" w:hAnsi="David" w:cs="David" w:hint="cs"/>
          <w:rtl/>
          <w:lang w:val="en-US"/>
        </w:rPr>
        <w:t xml:space="preserve"> מתקדמת, מערכות מחשוב, בקרה, ניטור, ומדידה כבר בוצעה לאורך שלושת העשורים האחרונים והודות לכך כמות המידע הנאגרת והנשמרת בבקר היא עצומה. לצורך ההמחשה, מפעיל המתקן יכול בכל רגע נתון לדלות נתונים היסטוריים שנאגרו בבקר בכמה לחיצות כפתור ולהציג אותם על גבי מסך ההפעלה באופן טבלאי או גרפי. לדוגמא, מפעיל המעוניין להציג ולנתח את אופיין הלחץ, הטמפרטורה ומפלס הנוזל במיכל מסוים מנקודת זמן </w:t>
      </w:r>
      <w:r w:rsidRPr="00485343">
        <w:rPr>
          <w:rFonts w:ascii="David" w:eastAsiaTheme="minorHAnsi" w:hAnsi="David" w:cs="David" w:hint="cs"/>
          <w:lang w:val="en-US"/>
        </w:rPr>
        <w:t>X</w:t>
      </w:r>
      <w:r w:rsidRPr="00485343">
        <w:rPr>
          <w:rFonts w:ascii="David" w:eastAsiaTheme="minorHAnsi" w:hAnsi="David" w:cs="David" w:hint="cs"/>
          <w:rtl/>
          <w:lang w:val="en-US"/>
        </w:rPr>
        <w:t xml:space="preserve"> עד נקודת זמן </w:t>
      </w:r>
      <w:r w:rsidRPr="00485343">
        <w:rPr>
          <w:rFonts w:ascii="David" w:eastAsiaTheme="minorHAnsi" w:hAnsi="David" w:cs="David" w:hint="cs"/>
          <w:lang w:val="en-US"/>
        </w:rPr>
        <w:t>Y</w:t>
      </w:r>
      <w:r w:rsidRPr="00485343">
        <w:rPr>
          <w:rFonts w:ascii="David" w:eastAsiaTheme="minorHAnsi" w:hAnsi="David" w:cs="David" w:hint="cs"/>
          <w:rtl/>
          <w:lang w:val="en-US"/>
        </w:rPr>
        <w:t xml:space="preserve"> במהלך ביצוע תגובה כימית במיכל. יכולת זו קיימת ומבוססת כבר כיום והיא מבוצעת בשגרה. המסקנות וההחלטות מתהליך הניתוח </w:t>
      </w:r>
      <w:r w:rsidRPr="00485343">
        <w:rPr>
          <w:rFonts w:ascii="David" w:eastAsiaTheme="minorHAnsi" w:hAnsi="David" w:cs="David" w:hint="cs"/>
          <w:rtl/>
          <w:lang w:val="en-US"/>
        </w:rPr>
        <w:lastRenderedPageBreak/>
        <w:t xml:space="preserve">תלויה במפעיל האנושי, ומושפעת מיכולות הניתוח המקצועית שלו ומהטיותיו האישיות. שימוש והטמעת טכנולוגיית </w:t>
      </w:r>
      <w:r w:rsidRPr="00485343">
        <w:rPr>
          <w:rFonts w:ascii="David" w:eastAsiaTheme="minorHAnsi" w:hAnsi="David" w:cs="David" w:hint="cs"/>
          <w:lang w:val="en-US"/>
        </w:rPr>
        <w:t>AI</w:t>
      </w:r>
      <w:r w:rsidRPr="00485343">
        <w:rPr>
          <w:rFonts w:ascii="David" w:eastAsiaTheme="minorHAnsi" w:hAnsi="David" w:cs="David" w:hint="cs"/>
          <w:rtl/>
          <w:lang w:val="en-US"/>
        </w:rPr>
        <w:t xml:space="preserve"> יכולה לשנות את התמונה לחלוטין. מערכת לומדת הניזונה והעוקבת אחר כל הנתונים בכל רגע נתון ובזמן אמת יכולה לזהות קשרים בין סיבה לתוצאה, לנתח רגישות של משתנים ופרמטרים משפיעים, לזהות אנומליות בתהליך ולסייע רבות בניתוח אירועים חריגים ותקלות. הציפיה היא שהמערכת "הלומדת" תשפר את ביצועיה לאורך זמן תוך כדי "צבירת ניסיון" תפעולי. לצורך כך המערכת "תעודכן" על כל אירוע חריג או חריגה תפעולית כתלות בזמן באמצעות סט קריטריונים מוגדרים או באופן יזום כאשר הדבר </w:t>
      </w:r>
      <w:r w:rsidR="00B24B47">
        <w:rPr>
          <w:rFonts w:ascii="David" w:eastAsiaTheme="minorHAnsi" w:hAnsi="David" w:cs="David" w:hint="cs"/>
          <w:rtl/>
          <w:lang w:val="en-US"/>
        </w:rPr>
        <w:t>י</w:t>
      </w:r>
      <w:r w:rsidRPr="00485343">
        <w:rPr>
          <w:rFonts w:ascii="David" w:eastAsiaTheme="minorHAnsi" w:hAnsi="David" w:cs="David" w:hint="cs"/>
          <w:rtl/>
          <w:lang w:val="en-US"/>
        </w:rPr>
        <w:t xml:space="preserve">ידרש. דוגמא זו התמקדה והמחישה את הפוטנציאל בהיבט התפעולי של המתקן. באופן דומה ולא ארחיב מפאת קוצר היריעה ניתן לקבל תועלות משמעותיות מ"מערכת לומדת" גם בתחום זיהוי מוקדם של מצבי כשל במתקן </w:t>
      </w:r>
      <w:r w:rsidRPr="00485343">
        <w:rPr>
          <w:rFonts w:ascii="David" w:eastAsiaTheme="minorHAnsi" w:hAnsi="David" w:cs="David"/>
          <w:lang w:val="en-US"/>
        </w:rPr>
        <w:t>(Prediction of failure modes)</w:t>
      </w:r>
      <w:r w:rsidRPr="00485343">
        <w:rPr>
          <w:rFonts w:ascii="David" w:eastAsiaTheme="minorHAnsi" w:hAnsi="David" w:cs="David" w:hint="cs"/>
          <w:rtl/>
          <w:lang w:val="en-US"/>
        </w:rPr>
        <w:t xml:space="preserve">, מניעת תקלות בטיחות </w:t>
      </w:r>
      <w:r w:rsidRPr="00485343">
        <w:rPr>
          <w:rFonts w:ascii="David" w:eastAsiaTheme="minorHAnsi" w:hAnsi="David" w:cs="David"/>
          <w:lang w:val="en-US"/>
        </w:rPr>
        <w:t>(safety)</w:t>
      </w:r>
      <w:r w:rsidRPr="00485343">
        <w:rPr>
          <w:rFonts w:ascii="David" w:eastAsiaTheme="minorHAnsi" w:hAnsi="David" w:cs="David" w:hint="cs"/>
          <w:rtl/>
          <w:lang w:val="en-US"/>
        </w:rPr>
        <w:t xml:space="preserve">, צמצום פליטת מזהמים לסביבה, מציאת תחום עבודה אופטימלי בהקשרי יעילות תהליכית, חיסכון באנרגיה ושיפור הניצולת ורווח נוסף משמעותי ביותר אותו ניתן להפיק ממערכת המסוגלת לנבא את תגובת המתקן לפעולות המפעיל ורעשי הסביבה הוא היכולת </w:t>
      </w:r>
      <w:proofErr w:type="spellStart"/>
      <w:r w:rsidRPr="00485343">
        <w:rPr>
          <w:rFonts w:ascii="David" w:eastAsiaTheme="minorHAnsi" w:hAnsi="David" w:cs="David" w:hint="cs"/>
          <w:rtl/>
          <w:lang w:val="en-US"/>
        </w:rPr>
        <w:t>למדל</w:t>
      </w:r>
      <w:proofErr w:type="spellEnd"/>
      <w:r w:rsidRPr="00485343">
        <w:rPr>
          <w:rFonts w:ascii="David" w:eastAsiaTheme="minorHAnsi" w:hAnsi="David" w:cs="David" w:hint="cs"/>
          <w:rtl/>
          <w:lang w:val="en-US"/>
        </w:rPr>
        <w:t xml:space="preserve"> את המתקן </w:t>
      </w:r>
      <w:r w:rsidRPr="00485343">
        <w:rPr>
          <w:rFonts w:ascii="David" w:eastAsiaTheme="minorHAnsi" w:hAnsi="David" w:cs="David"/>
          <w:lang w:val="en-US"/>
        </w:rPr>
        <w:t>(Models)</w:t>
      </w:r>
      <w:r w:rsidRPr="00485343">
        <w:rPr>
          <w:rFonts w:ascii="David" w:eastAsiaTheme="minorHAnsi" w:hAnsi="David" w:cs="David" w:hint="cs"/>
          <w:rtl/>
          <w:lang w:val="en-US"/>
        </w:rPr>
        <w:t>. יכולת זו מאפשרת לבנות סימולטור המאפשר בחינת מצבי קיצון, תרגול מפעילים, ניתוח מצבים ועוד.</w:t>
      </w:r>
      <w:r w:rsidR="00FD57A5">
        <w:rPr>
          <w:rFonts w:ascii="David" w:eastAsiaTheme="minorHAnsi" w:hAnsi="David" w:cs="David" w:hint="cs"/>
          <w:rtl/>
          <w:lang w:val="en-US"/>
        </w:rPr>
        <w:t xml:space="preserve"> </w:t>
      </w:r>
    </w:p>
    <w:p w14:paraId="364EE404" w14:textId="0C75A33C" w:rsidR="00554C70" w:rsidRPr="00485343" w:rsidRDefault="00FD57A5" w:rsidP="005619AD">
      <w:pPr>
        <w:pStyle w:val="NormalWeb"/>
        <w:shd w:val="clear" w:color="auto" w:fill="FFFFFF"/>
        <w:bidi/>
        <w:spacing w:after="225" w:line="360" w:lineRule="auto"/>
        <w:jc w:val="both"/>
        <w:textAlignment w:val="baseline"/>
        <w:rPr>
          <w:rFonts w:ascii="David" w:eastAsiaTheme="minorHAnsi" w:hAnsi="David" w:cs="David"/>
          <w:rtl/>
          <w:lang w:val="en-US"/>
        </w:rPr>
      </w:pPr>
      <w:r>
        <w:rPr>
          <w:rFonts w:ascii="David" w:eastAsiaTheme="minorHAnsi" w:hAnsi="David" w:cs="David" w:hint="cs"/>
          <w:rtl/>
          <w:lang w:val="en-US"/>
        </w:rPr>
        <w:t xml:space="preserve">כמה אתגרים גדולים וחשובים עומדים בפני </w:t>
      </w:r>
      <w:r w:rsidR="003123EE">
        <w:rPr>
          <w:rFonts w:ascii="David" w:eastAsiaTheme="minorHAnsi" w:hAnsi="David" w:cs="David" w:hint="cs"/>
          <w:rtl/>
          <w:lang w:val="en-US"/>
        </w:rPr>
        <w:t>המנהל המכיר</w:t>
      </w:r>
      <w:r>
        <w:rPr>
          <w:rFonts w:ascii="David" w:eastAsiaTheme="minorHAnsi" w:hAnsi="David" w:cs="David" w:hint="cs"/>
          <w:rtl/>
          <w:lang w:val="en-US"/>
        </w:rPr>
        <w:t xml:space="preserve"> בתועלות שניתן להפיק מטכנולוגיה "משבשת" זו </w:t>
      </w:r>
      <w:r w:rsidR="003123EE">
        <w:rPr>
          <w:rFonts w:ascii="David" w:eastAsiaTheme="minorHAnsi" w:hAnsi="David" w:cs="David" w:hint="cs"/>
          <w:rtl/>
          <w:lang w:val="en-US"/>
        </w:rPr>
        <w:t xml:space="preserve">והשואף </w:t>
      </w:r>
      <w:r>
        <w:rPr>
          <w:rFonts w:ascii="David" w:eastAsiaTheme="minorHAnsi" w:hAnsi="David" w:cs="David" w:hint="cs"/>
          <w:rtl/>
          <w:lang w:val="en-US"/>
        </w:rPr>
        <w:t xml:space="preserve">ליישמה בפועל. </w:t>
      </w:r>
      <w:r w:rsidRPr="00985873">
        <w:rPr>
          <w:rFonts w:ascii="David" w:eastAsiaTheme="minorHAnsi" w:hAnsi="David" w:cs="David" w:hint="eastAsia"/>
          <w:b/>
          <w:bCs/>
          <w:rtl/>
          <w:lang w:val="en-US"/>
        </w:rPr>
        <w:t>האתגר</w:t>
      </w:r>
      <w:r w:rsidRPr="00985873">
        <w:rPr>
          <w:rFonts w:ascii="David" w:eastAsiaTheme="minorHAnsi" w:hAnsi="David" w:cs="David"/>
          <w:b/>
          <w:bCs/>
          <w:rtl/>
          <w:lang w:val="en-US"/>
        </w:rPr>
        <w:t xml:space="preserve"> </w:t>
      </w:r>
      <w:r w:rsidRPr="00985873">
        <w:rPr>
          <w:rFonts w:ascii="David" w:eastAsiaTheme="minorHAnsi" w:hAnsi="David" w:cs="David" w:hint="eastAsia"/>
          <w:b/>
          <w:bCs/>
          <w:rtl/>
          <w:lang w:val="en-US"/>
        </w:rPr>
        <w:t>הראשון</w:t>
      </w:r>
      <w:r w:rsidRPr="00985873">
        <w:rPr>
          <w:rFonts w:ascii="David" w:eastAsiaTheme="minorHAnsi" w:hAnsi="David" w:cs="David"/>
          <w:b/>
          <w:bCs/>
          <w:rtl/>
          <w:lang w:val="en-US"/>
        </w:rPr>
        <w:t xml:space="preserve"> </w:t>
      </w:r>
      <w:r w:rsidRPr="00985873">
        <w:rPr>
          <w:rFonts w:ascii="David" w:eastAsiaTheme="minorHAnsi" w:hAnsi="David" w:cs="David" w:hint="eastAsia"/>
          <w:b/>
          <w:bCs/>
          <w:rtl/>
          <w:lang w:val="en-US"/>
        </w:rPr>
        <w:t>הוא</w:t>
      </w:r>
      <w:r w:rsidRPr="00985873">
        <w:rPr>
          <w:rFonts w:ascii="David" w:eastAsiaTheme="minorHAnsi" w:hAnsi="David" w:cs="David"/>
          <w:b/>
          <w:bCs/>
          <w:rtl/>
          <w:lang w:val="en-US"/>
        </w:rPr>
        <w:t xml:space="preserve"> </w:t>
      </w:r>
      <w:r w:rsidRPr="00985873">
        <w:rPr>
          <w:rFonts w:ascii="David" w:eastAsiaTheme="minorHAnsi" w:hAnsi="David" w:cs="David" w:hint="eastAsia"/>
          <w:b/>
          <w:bCs/>
          <w:rtl/>
          <w:lang w:val="en-US"/>
        </w:rPr>
        <w:t>אתגר</w:t>
      </w:r>
      <w:r w:rsidRPr="00985873">
        <w:rPr>
          <w:rFonts w:ascii="David" w:eastAsiaTheme="minorHAnsi" w:hAnsi="David" w:cs="David"/>
          <w:b/>
          <w:bCs/>
          <w:rtl/>
          <w:lang w:val="en-US"/>
        </w:rPr>
        <w:t xml:space="preserve"> </w:t>
      </w:r>
      <w:r w:rsidRPr="00985873">
        <w:rPr>
          <w:rFonts w:ascii="David" w:eastAsiaTheme="minorHAnsi" w:hAnsi="David" w:cs="David" w:hint="eastAsia"/>
          <w:b/>
          <w:bCs/>
          <w:rtl/>
          <w:lang w:val="en-US"/>
        </w:rPr>
        <w:t>הממשקים</w:t>
      </w:r>
      <w:r>
        <w:rPr>
          <w:rFonts w:ascii="David" w:eastAsiaTheme="minorHAnsi" w:hAnsi="David" w:cs="David" w:hint="cs"/>
          <w:rtl/>
          <w:lang w:val="en-US"/>
        </w:rPr>
        <w:t xml:space="preserve">. יש להכיר בחשיבות הממשק בין </w:t>
      </w:r>
      <w:r w:rsidR="00046612">
        <w:rPr>
          <w:rFonts w:ascii="David" w:eastAsiaTheme="minorHAnsi" w:hAnsi="David" w:cs="David" w:hint="cs"/>
          <w:rtl/>
          <w:lang w:val="en-US"/>
        </w:rPr>
        <w:t>"התעשייה" (המשתמש) למפתחי טכנולוגיית ה-</w:t>
      </w:r>
      <w:r w:rsidR="00046612">
        <w:rPr>
          <w:rFonts w:ascii="David" w:eastAsiaTheme="minorHAnsi" w:hAnsi="David" w:cs="David" w:hint="cs"/>
          <w:lang w:val="en-US"/>
        </w:rPr>
        <w:t>IT</w:t>
      </w:r>
      <w:r w:rsidR="00046612">
        <w:rPr>
          <w:rFonts w:ascii="David" w:eastAsiaTheme="minorHAnsi" w:hAnsi="David" w:cs="David" w:hint="cs"/>
          <w:rtl/>
          <w:lang w:val="en-US"/>
        </w:rPr>
        <w:t xml:space="preserve">. </w:t>
      </w:r>
      <w:r w:rsidR="00554C70" w:rsidRPr="00485343">
        <w:rPr>
          <w:rFonts w:ascii="David" w:eastAsiaTheme="minorHAnsi" w:hAnsi="David" w:cs="David" w:hint="cs"/>
          <w:rtl/>
          <w:lang w:val="en-US"/>
        </w:rPr>
        <w:t>באופן גנרי כדי לאפשר שיח יעיל בממשק בין מומחי טכנולוגיית ה</w:t>
      </w:r>
      <w:r w:rsidR="001679DC">
        <w:rPr>
          <w:rFonts w:ascii="David" w:eastAsiaTheme="minorHAnsi" w:hAnsi="David" w:cs="David" w:hint="cs"/>
          <w:rtl/>
          <w:lang w:val="en-US"/>
        </w:rPr>
        <w:t>-</w:t>
      </w:r>
      <w:r w:rsidR="00554C70" w:rsidRPr="00485343">
        <w:rPr>
          <w:rFonts w:ascii="David" w:eastAsiaTheme="minorHAnsi" w:hAnsi="David" w:cs="David" w:hint="cs"/>
          <w:rtl/>
          <w:lang w:val="en-US"/>
        </w:rPr>
        <w:t xml:space="preserve"> </w:t>
      </w:r>
      <w:r w:rsidR="00554C70" w:rsidRPr="00485343">
        <w:rPr>
          <w:rFonts w:ascii="David" w:eastAsiaTheme="minorHAnsi" w:hAnsi="David" w:cs="David" w:hint="cs"/>
          <w:lang w:val="en-US"/>
        </w:rPr>
        <w:t>AI</w:t>
      </w:r>
      <w:r w:rsidR="00554C70" w:rsidRPr="00485343">
        <w:rPr>
          <w:rFonts w:ascii="David" w:eastAsiaTheme="minorHAnsi" w:hAnsi="David" w:cs="David" w:hint="cs"/>
          <w:rtl/>
          <w:lang w:val="en-US"/>
        </w:rPr>
        <w:t xml:space="preserve"> למשתמש (מהנדס המתקן) ניתן להגדיר 3 שלבי מפתח. א. הגדרת פונקציית המטרה, מהו ה</w:t>
      </w:r>
      <w:r w:rsidR="004F416B">
        <w:rPr>
          <w:rFonts w:ascii="David" w:eastAsiaTheme="minorHAnsi" w:hAnsi="David" w:cs="David" w:hint="cs"/>
          <w:rtl/>
          <w:lang w:val="en-US"/>
        </w:rPr>
        <w:t>-</w:t>
      </w:r>
      <w:r w:rsidR="00554C70" w:rsidRPr="00485343">
        <w:rPr>
          <w:rFonts w:ascii="David" w:eastAsiaTheme="minorHAnsi" w:hAnsi="David" w:cs="David" w:hint="cs"/>
          <w:rtl/>
          <w:lang w:val="en-US"/>
        </w:rPr>
        <w:t xml:space="preserve"> </w:t>
      </w:r>
      <w:r w:rsidR="00554C70" w:rsidRPr="00485343">
        <w:rPr>
          <w:rFonts w:ascii="David" w:eastAsiaTheme="minorHAnsi" w:hAnsi="David" w:cs="David"/>
          <w:lang w:val="en-US"/>
        </w:rPr>
        <w:t>output</w:t>
      </w:r>
      <w:r w:rsidR="00554C70" w:rsidRPr="00485343">
        <w:rPr>
          <w:rFonts w:ascii="David" w:eastAsiaTheme="minorHAnsi" w:hAnsi="David" w:cs="David" w:hint="cs"/>
          <w:rtl/>
          <w:lang w:val="en-US"/>
        </w:rPr>
        <w:t xml:space="preserve"> אותו אנו רוצים להשיג (למשל, מיקסום תפוקת הייצור במגבלות התשתית הקיימת, חיסכון באנרגיה, הקטנת זמן השבתה וכד'). ב. המשתנים המשפיעים, כאן נדרש להצביע מראש על המשתנים שאנו מעריכים שיכולים להשפיע על התוצאה המבוקשת והמערכת תבחן את רגישות השפעת המשתנים הנ"ל ותתבקש להצביע על משתנים אחרים עליהם לא חשבנו ולבסוף, תמיכה בקבלת החלטות. המערכת תמליץ על ביצוע פעולות או על הימנעות מביצוע פעולות בזמן אמת כמערכת תומכת החלטה. זאת בנוסף לכל התועלות שצוינו קודם לכן.</w:t>
      </w:r>
      <w:r w:rsidR="00046612">
        <w:rPr>
          <w:rFonts w:ascii="David" w:eastAsiaTheme="minorHAnsi" w:hAnsi="David" w:cs="David" w:hint="cs"/>
          <w:rtl/>
          <w:lang w:val="en-US"/>
        </w:rPr>
        <w:t xml:space="preserve"> </w:t>
      </w:r>
      <w:r w:rsidR="00046612" w:rsidRPr="00985873">
        <w:rPr>
          <w:rFonts w:ascii="David" w:eastAsiaTheme="minorHAnsi" w:hAnsi="David" w:cs="David" w:hint="eastAsia"/>
          <w:b/>
          <w:bCs/>
          <w:rtl/>
          <w:lang w:val="en-US"/>
        </w:rPr>
        <w:t>האתגר</w:t>
      </w:r>
      <w:r w:rsidR="00046612" w:rsidRPr="00985873">
        <w:rPr>
          <w:rFonts w:ascii="David" w:eastAsiaTheme="minorHAnsi" w:hAnsi="David" w:cs="David"/>
          <w:b/>
          <w:bCs/>
          <w:rtl/>
          <w:lang w:val="en-US"/>
        </w:rPr>
        <w:t xml:space="preserve"> </w:t>
      </w:r>
      <w:r w:rsidR="00046612" w:rsidRPr="00985873">
        <w:rPr>
          <w:rFonts w:ascii="David" w:eastAsiaTheme="minorHAnsi" w:hAnsi="David" w:cs="David" w:hint="eastAsia"/>
          <w:b/>
          <w:bCs/>
          <w:rtl/>
          <w:lang w:val="en-US"/>
        </w:rPr>
        <w:t>השני</w:t>
      </w:r>
      <w:r w:rsidR="00046612" w:rsidRPr="00985873">
        <w:rPr>
          <w:rFonts w:ascii="David" w:eastAsiaTheme="minorHAnsi" w:hAnsi="David" w:cs="David"/>
          <w:b/>
          <w:bCs/>
          <w:rtl/>
          <w:lang w:val="en-US"/>
        </w:rPr>
        <w:t xml:space="preserve"> </w:t>
      </w:r>
      <w:r w:rsidR="00046612" w:rsidRPr="00985873">
        <w:rPr>
          <w:rFonts w:ascii="David" w:eastAsiaTheme="minorHAnsi" w:hAnsi="David" w:cs="David" w:hint="eastAsia"/>
          <w:b/>
          <w:bCs/>
          <w:rtl/>
          <w:lang w:val="en-US"/>
        </w:rPr>
        <w:t>הוא</w:t>
      </w:r>
      <w:r w:rsidR="00046612" w:rsidRPr="00985873">
        <w:rPr>
          <w:rFonts w:ascii="David" w:eastAsiaTheme="minorHAnsi" w:hAnsi="David" w:cs="David"/>
          <w:b/>
          <w:bCs/>
          <w:rtl/>
          <w:lang w:val="en-US"/>
        </w:rPr>
        <w:t xml:space="preserve"> </w:t>
      </w:r>
      <w:r w:rsidR="00046612" w:rsidRPr="00985873">
        <w:rPr>
          <w:rFonts w:ascii="David" w:eastAsiaTheme="minorHAnsi" w:hAnsi="David" w:cs="David" w:hint="eastAsia"/>
          <w:b/>
          <w:bCs/>
          <w:rtl/>
          <w:lang w:val="en-US"/>
        </w:rPr>
        <w:t>הרתיעה</w:t>
      </w:r>
      <w:r w:rsidR="00046612" w:rsidRPr="00985873">
        <w:rPr>
          <w:rFonts w:ascii="David" w:eastAsiaTheme="minorHAnsi" w:hAnsi="David" w:cs="David"/>
          <w:b/>
          <w:bCs/>
          <w:rtl/>
          <w:lang w:val="en-US"/>
        </w:rPr>
        <w:t xml:space="preserve"> </w:t>
      </w:r>
      <w:r w:rsidR="00046612" w:rsidRPr="00985873">
        <w:rPr>
          <w:rFonts w:ascii="David" w:eastAsiaTheme="minorHAnsi" w:hAnsi="David" w:cs="David" w:hint="eastAsia"/>
          <w:b/>
          <w:bCs/>
          <w:rtl/>
          <w:lang w:val="en-US"/>
        </w:rPr>
        <w:t>והחשש</w:t>
      </w:r>
      <w:r w:rsidR="00046612" w:rsidRPr="00985873">
        <w:rPr>
          <w:rFonts w:ascii="David" w:eastAsiaTheme="minorHAnsi" w:hAnsi="David" w:cs="David"/>
          <w:b/>
          <w:bCs/>
          <w:rtl/>
          <w:lang w:val="en-US"/>
        </w:rPr>
        <w:t xml:space="preserve"> </w:t>
      </w:r>
      <w:r w:rsidR="00046612" w:rsidRPr="00985873">
        <w:rPr>
          <w:rFonts w:ascii="David" w:eastAsiaTheme="minorHAnsi" w:hAnsi="David" w:cs="David" w:hint="eastAsia"/>
          <w:b/>
          <w:bCs/>
          <w:rtl/>
          <w:lang w:val="en-US"/>
        </w:rPr>
        <w:t>המובנה</w:t>
      </w:r>
      <w:r w:rsidR="00046612" w:rsidRPr="00985873">
        <w:rPr>
          <w:rFonts w:ascii="David" w:eastAsiaTheme="minorHAnsi" w:hAnsi="David" w:cs="David"/>
          <w:b/>
          <w:bCs/>
          <w:rtl/>
          <w:lang w:val="en-US"/>
        </w:rPr>
        <w:t xml:space="preserve"> </w:t>
      </w:r>
      <w:r w:rsidR="00046612" w:rsidRPr="00985873">
        <w:rPr>
          <w:rFonts w:ascii="David" w:eastAsiaTheme="minorHAnsi" w:hAnsi="David" w:cs="David" w:hint="eastAsia"/>
          <w:b/>
          <w:bCs/>
          <w:rtl/>
          <w:lang w:val="en-US"/>
        </w:rPr>
        <w:t>של</w:t>
      </w:r>
      <w:r w:rsidR="00046612" w:rsidRPr="00985873">
        <w:rPr>
          <w:rFonts w:ascii="David" w:eastAsiaTheme="minorHAnsi" w:hAnsi="David" w:cs="David"/>
          <w:b/>
          <w:bCs/>
          <w:rtl/>
          <w:lang w:val="en-US"/>
        </w:rPr>
        <w:t xml:space="preserve"> "אנשי </w:t>
      </w:r>
      <w:r w:rsidR="00046612" w:rsidRPr="00985873">
        <w:rPr>
          <w:rFonts w:ascii="David" w:eastAsiaTheme="minorHAnsi" w:hAnsi="David" w:cs="David" w:hint="eastAsia"/>
          <w:b/>
          <w:bCs/>
          <w:rtl/>
          <w:lang w:val="en-US"/>
        </w:rPr>
        <w:t>התעשייה</w:t>
      </w:r>
      <w:r w:rsidR="00046612" w:rsidRPr="00985873">
        <w:rPr>
          <w:rFonts w:ascii="David" w:eastAsiaTheme="minorHAnsi" w:hAnsi="David" w:cs="David"/>
          <w:b/>
          <w:bCs/>
          <w:rtl/>
          <w:lang w:val="en-US"/>
        </w:rPr>
        <w:t xml:space="preserve">" </w:t>
      </w:r>
      <w:r w:rsidR="00046612" w:rsidRPr="00985873">
        <w:rPr>
          <w:rFonts w:ascii="David" w:eastAsiaTheme="minorHAnsi" w:hAnsi="David" w:cs="David" w:hint="eastAsia"/>
          <w:b/>
          <w:bCs/>
          <w:rtl/>
          <w:lang w:val="en-US"/>
        </w:rPr>
        <w:t>על</w:t>
      </w:r>
      <w:r w:rsidR="00046612" w:rsidRPr="00985873">
        <w:rPr>
          <w:rFonts w:ascii="David" w:eastAsiaTheme="minorHAnsi" w:hAnsi="David" w:cs="David"/>
          <w:b/>
          <w:bCs/>
          <w:rtl/>
          <w:lang w:val="en-US"/>
        </w:rPr>
        <w:t xml:space="preserve"> </w:t>
      </w:r>
      <w:r w:rsidR="00046612" w:rsidRPr="00985873">
        <w:rPr>
          <w:rFonts w:ascii="David" w:eastAsiaTheme="minorHAnsi" w:hAnsi="David" w:cs="David" w:hint="eastAsia"/>
          <w:b/>
          <w:bCs/>
          <w:rtl/>
          <w:lang w:val="en-US"/>
        </w:rPr>
        <w:t>כל</w:t>
      </w:r>
      <w:r w:rsidR="00046612" w:rsidRPr="00985873">
        <w:rPr>
          <w:rFonts w:ascii="David" w:eastAsiaTheme="minorHAnsi" w:hAnsi="David" w:cs="David"/>
          <w:b/>
          <w:bCs/>
          <w:rtl/>
          <w:lang w:val="en-US"/>
        </w:rPr>
        <w:t xml:space="preserve"> </w:t>
      </w:r>
      <w:r w:rsidR="00046612" w:rsidRPr="00985873">
        <w:rPr>
          <w:rFonts w:ascii="David" w:eastAsiaTheme="minorHAnsi" w:hAnsi="David" w:cs="David" w:hint="eastAsia"/>
          <w:b/>
          <w:bCs/>
          <w:rtl/>
          <w:lang w:val="en-US"/>
        </w:rPr>
        <w:t>רבדיה</w:t>
      </w:r>
      <w:r w:rsidR="00046612" w:rsidRPr="00985873">
        <w:rPr>
          <w:rFonts w:ascii="David" w:eastAsiaTheme="minorHAnsi" w:hAnsi="David" w:cs="David"/>
          <w:b/>
          <w:bCs/>
          <w:rtl/>
          <w:lang w:val="en-US"/>
        </w:rPr>
        <w:t xml:space="preserve"> </w:t>
      </w:r>
      <w:r w:rsidR="00046612" w:rsidRPr="00985873">
        <w:rPr>
          <w:rFonts w:ascii="David" w:eastAsiaTheme="minorHAnsi" w:hAnsi="David" w:cs="David" w:hint="eastAsia"/>
          <w:b/>
          <w:bCs/>
          <w:rtl/>
          <w:lang w:val="en-US"/>
        </w:rPr>
        <w:t>מעצם</w:t>
      </w:r>
      <w:r w:rsidR="00046612" w:rsidRPr="00985873">
        <w:rPr>
          <w:rFonts w:ascii="David" w:eastAsiaTheme="minorHAnsi" w:hAnsi="David" w:cs="David"/>
          <w:b/>
          <w:bCs/>
          <w:rtl/>
          <w:lang w:val="en-US"/>
        </w:rPr>
        <w:t xml:space="preserve"> </w:t>
      </w:r>
      <w:r w:rsidR="00046612" w:rsidRPr="00985873">
        <w:rPr>
          <w:rFonts w:ascii="David" w:eastAsiaTheme="minorHAnsi" w:hAnsi="David" w:cs="David" w:hint="eastAsia"/>
          <w:b/>
          <w:bCs/>
          <w:rtl/>
          <w:lang w:val="en-US"/>
        </w:rPr>
        <w:t>השינוי</w:t>
      </w:r>
      <w:r w:rsidR="00046612">
        <w:rPr>
          <w:rFonts w:ascii="David" w:eastAsiaTheme="minorHAnsi" w:hAnsi="David" w:cs="David" w:hint="cs"/>
          <w:rtl/>
          <w:lang w:val="en-US"/>
        </w:rPr>
        <w:t xml:space="preserve"> המהותי והכנסת הטכנולוגיה החדשה העלולה להיתפס כמאיימת. לצורך כך יש להכיר ב</w:t>
      </w:r>
      <w:r w:rsidR="00554C70" w:rsidRPr="00485343">
        <w:rPr>
          <w:rFonts w:ascii="David" w:eastAsiaTheme="minorHAnsi" w:hAnsi="David" w:cs="David" w:hint="cs"/>
          <w:rtl/>
          <w:lang w:val="en-US"/>
        </w:rPr>
        <w:t xml:space="preserve">חשיבות בניית האמון בין כל בעלי העניין במהלך תהליך השינוי והכנסת טכנולוגיה חדשה ולא מוכרת לארגון. ראשית יש לשכנע את ההנהלה הבכירה בצורך ובכדאיות (הכלכלית) של הכנסת המערכת החדשה אל מול הסיכונים, הרתיעה, אי הרצון לבצע שינויים והחשש מסיכונים. התהליך דורש נחישות, סבלנות ומאמץ משותף של כל בעלי העניין והרבדים בארגון. יש לפעול בשקיפות ולבנות אמון גם בקרב אנשי רצפת הייצור והמשתמשים העלולים לחשוש לאיבוד מעמדם, כוחם ואולי אף פרנסתם כתוצאה מהשינוי במיוחד בעת הכנסת טכנולוגיה "מאיימת" מסוג זה. </w:t>
      </w:r>
      <w:r w:rsidR="00A3631C">
        <w:rPr>
          <w:rFonts w:ascii="David" w:eastAsiaTheme="minorHAnsi" w:hAnsi="David" w:cs="David" w:hint="cs"/>
          <w:rtl/>
          <w:lang w:val="en-US"/>
        </w:rPr>
        <w:t>לראייתנו,</w:t>
      </w:r>
      <w:r w:rsidR="00554C70" w:rsidRPr="00485343">
        <w:rPr>
          <w:rFonts w:ascii="David" w:eastAsiaTheme="minorHAnsi" w:hAnsi="David" w:cs="David" w:hint="cs"/>
          <w:rtl/>
          <w:lang w:val="en-US"/>
        </w:rPr>
        <w:t xml:space="preserve"> לצורך בניית האמון </w:t>
      </w:r>
      <w:r w:rsidR="00A3631C">
        <w:rPr>
          <w:rFonts w:ascii="David" w:eastAsiaTheme="minorHAnsi" w:hAnsi="David" w:cs="David" w:hint="cs"/>
          <w:rtl/>
          <w:lang w:val="en-US"/>
        </w:rPr>
        <w:t>נכון</w:t>
      </w:r>
      <w:r w:rsidR="00554C70" w:rsidRPr="00485343">
        <w:rPr>
          <w:rFonts w:ascii="David" w:eastAsiaTheme="minorHAnsi" w:hAnsi="David" w:cs="David" w:hint="cs"/>
          <w:rtl/>
          <w:lang w:val="en-US"/>
        </w:rPr>
        <w:t xml:space="preserve"> לבצע הכנסה והטמעה מדורגת. </w:t>
      </w:r>
      <w:r w:rsidR="0094724C">
        <w:rPr>
          <w:rFonts w:ascii="David" w:eastAsiaTheme="minorHAnsi" w:hAnsi="David" w:cs="David" w:hint="cs"/>
          <w:rtl/>
          <w:lang w:val="en-US"/>
        </w:rPr>
        <w:t>למשל, בדוגמת מקרה הבוחן, ניתן</w:t>
      </w:r>
      <w:r w:rsidR="00554C70" w:rsidRPr="00485343">
        <w:rPr>
          <w:rFonts w:ascii="David" w:eastAsiaTheme="minorHAnsi" w:hAnsi="David" w:cs="David" w:hint="cs"/>
          <w:rtl/>
          <w:lang w:val="en-US"/>
        </w:rPr>
        <w:t xml:space="preserve"> לבנות "פיילוט" חלוץ במתקן ראשון אחד במפעל וגם </w:t>
      </w:r>
      <w:r w:rsidR="0094724C">
        <w:rPr>
          <w:rFonts w:ascii="David" w:eastAsiaTheme="minorHAnsi" w:hAnsi="David" w:cs="David" w:hint="cs"/>
          <w:rtl/>
          <w:lang w:val="en-US"/>
        </w:rPr>
        <w:t>אותו מומלץ</w:t>
      </w:r>
      <w:r w:rsidR="00554C70" w:rsidRPr="00485343">
        <w:rPr>
          <w:rFonts w:ascii="David" w:eastAsiaTheme="minorHAnsi" w:hAnsi="David" w:cs="David" w:hint="cs"/>
          <w:rtl/>
          <w:lang w:val="en-US"/>
        </w:rPr>
        <w:t xml:space="preserve"> לפתח ולעבות באופן זהיר ומדורג. כדי לבנות אמון במערכת, להסיר התנגדויות ולבסס את הטכנולוגיה החדשה יש להראות ולהוכיח יכולות, הצלחות ותועלות לכלל הגורמים בארגון</w:t>
      </w:r>
      <w:commentRangeStart w:id="4"/>
      <w:r w:rsidR="00554C70" w:rsidRPr="00485343">
        <w:rPr>
          <w:rFonts w:ascii="David" w:eastAsiaTheme="minorHAnsi" w:hAnsi="David" w:cs="David" w:hint="cs"/>
          <w:rtl/>
          <w:lang w:val="en-US"/>
        </w:rPr>
        <w:t>.</w:t>
      </w:r>
      <w:commentRangeEnd w:id="4"/>
      <w:r w:rsidR="002E1732">
        <w:rPr>
          <w:rStyle w:val="ab"/>
          <w:rFonts w:asciiTheme="minorHAnsi" w:eastAsiaTheme="minorHAnsi" w:hAnsiTheme="minorHAnsi" w:cstheme="minorBidi"/>
        </w:rPr>
        <w:commentReference w:id="4"/>
      </w:r>
      <w:r w:rsidR="00554C70" w:rsidRPr="00485343">
        <w:rPr>
          <w:rFonts w:ascii="David" w:eastAsiaTheme="minorHAnsi" w:hAnsi="David" w:cs="David" w:hint="cs"/>
          <w:rtl/>
          <w:lang w:val="en-US"/>
        </w:rPr>
        <w:t xml:space="preserve"> בניית אסטרטגיי</w:t>
      </w:r>
      <w:r w:rsidR="00554C70" w:rsidRPr="00485343">
        <w:rPr>
          <w:rFonts w:ascii="David" w:eastAsiaTheme="minorHAnsi" w:hAnsi="David" w:cs="David" w:hint="eastAsia"/>
          <w:rtl/>
          <w:lang w:val="en-US"/>
        </w:rPr>
        <w:t>ת</w:t>
      </w:r>
      <w:r w:rsidR="00554C70" w:rsidRPr="00485343">
        <w:rPr>
          <w:rFonts w:ascii="David" w:eastAsiaTheme="minorHAnsi" w:hAnsi="David" w:cs="David" w:hint="cs"/>
          <w:rtl/>
          <w:lang w:val="en-US"/>
        </w:rPr>
        <w:t xml:space="preserve"> הנהלה המבוססת על עקרון זה והוכחת תועלות ויכולות באופן מדורג תוביל להאצת התהליך ולהרחבתו בהתאם.  </w:t>
      </w:r>
    </w:p>
    <w:p w14:paraId="3097E227" w14:textId="77777777" w:rsidR="00CF0708" w:rsidRDefault="00C6644E" w:rsidP="005619AD">
      <w:pPr>
        <w:pStyle w:val="1"/>
        <w:spacing w:line="360" w:lineRule="auto"/>
      </w:pPr>
      <w:r>
        <w:rPr>
          <w:rFonts w:hint="cs"/>
          <w:rtl/>
        </w:rPr>
        <w:lastRenderedPageBreak/>
        <w:t>איומים והזדמנויות</w:t>
      </w:r>
    </w:p>
    <w:p w14:paraId="433C4514" w14:textId="1E341C35" w:rsidR="008C6D26" w:rsidRPr="00D30F8A" w:rsidRDefault="008C6D26" w:rsidP="005619AD">
      <w:pPr>
        <w:pStyle w:val="2"/>
        <w:spacing w:line="360" w:lineRule="auto"/>
        <w:rPr>
          <w:rFonts w:ascii="David" w:hAnsi="David" w:cs="David"/>
          <w:b/>
          <w:bCs/>
          <w:color w:val="auto"/>
          <w:sz w:val="24"/>
          <w:szCs w:val="24"/>
        </w:rPr>
      </w:pPr>
      <w:r w:rsidRPr="00D30F8A">
        <w:rPr>
          <w:rFonts w:ascii="David" w:hAnsi="David" w:cs="David"/>
          <w:b/>
          <w:bCs/>
          <w:color w:val="auto"/>
          <w:sz w:val="24"/>
          <w:szCs w:val="24"/>
          <w:rtl/>
        </w:rPr>
        <w:t>האיום והחשש</w:t>
      </w:r>
      <w:r w:rsidR="00A110AC" w:rsidRPr="00D30F8A">
        <w:rPr>
          <w:rFonts w:ascii="David" w:hAnsi="David" w:cs="David"/>
          <w:b/>
          <w:bCs/>
          <w:color w:val="auto"/>
          <w:sz w:val="24"/>
          <w:szCs w:val="24"/>
          <w:rtl/>
        </w:rPr>
        <w:t xml:space="preserve"> </w:t>
      </w:r>
      <w:r w:rsidR="00B40E9E" w:rsidRPr="00D30F8A">
        <w:rPr>
          <w:rFonts w:ascii="David" w:hAnsi="David" w:cs="David"/>
          <w:b/>
          <w:bCs/>
          <w:color w:val="auto"/>
          <w:sz w:val="24"/>
          <w:szCs w:val="24"/>
          <w:rtl/>
        </w:rPr>
        <w:t>מ</w:t>
      </w:r>
      <w:r w:rsidR="00A110AC" w:rsidRPr="00D30F8A">
        <w:rPr>
          <w:rFonts w:ascii="David" w:hAnsi="David" w:cs="David"/>
          <w:b/>
          <w:bCs/>
          <w:color w:val="auto"/>
          <w:sz w:val="24"/>
          <w:szCs w:val="24"/>
          <w:rtl/>
        </w:rPr>
        <w:t>פני הטכנולוגיה</w:t>
      </w:r>
    </w:p>
    <w:p w14:paraId="0AD8E93D" w14:textId="11E49B93" w:rsidR="009F4F39" w:rsidRPr="00FF6CC6" w:rsidRDefault="009F4F39" w:rsidP="003D7E38">
      <w:pPr>
        <w:bidi/>
        <w:spacing w:after="0" w:line="360" w:lineRule="auto"/>
        <w:jc w:val="both"/>
        <w:rPr>
          <w:rFonts w:ascii="David" w:hAnsi="David" w:cs="David"/>
          <w:sz w:val="24"/>
          <w:szCs w:val="24"/>
          <w:rtl/>
          <w:lang w:val="en-US"/>
        </w:rPr>
      </w:pPr>
      <w:r>
        <w:rPr>
          <w:rFonts w:ascii="David" w:hAnsi="David" w:cs="David" w:hint="cs"/>
          <w:sz w:val="24"/>
          <w:szCs w:val="24"/>
          <w:rtl/>
          <w:lang w:val="en-US"/>
        </w:rPr>
        <w:t xml:space="preserve">על פי מחקר </w:t>
      </w:r>
      <w:r w:rsidR="00FF6CC6">
        <w:rPr>
          <w:rFonts w:ascii="David" w:hAnsi="David" w:cs="David" w:hint="cs"/>
          <w:sz w:val="24"/>
          <w:szCs w:val="24"/>
          <w:rtl/>
          <w:lang w:val="en-US"/>
        </w:rPr>
        <w:t xml:space="preserve">של חברת </w:t>
      </w:r>
      <w:r w:rsidR="00FF6CC6">
        <w:rPr>
          <w:rFonts w:ascii="David" w:hAnsi="David" w:cs="David"/>
          <w:sz w:val="24"/>
          <w:szCs w:val="24"/>
          <w:lang w:val="en-GB"/>
        </w:rPr>
        <w:t>PwC</w:t>
      </w:r>
      <w:r w:rsidR="00FF6CC6">
        <w:rPr>
          <w:rFonts w:ascii="David" w:hAnsi="David" w:cs="David" w:hint="cs"/>
          <w:sz w:val="24"/>
          <w:szCs w:val="24"/>
          <w:rtl/>
          <w:lang w:val="en-US"/>
        </w:rPr>
        <w:t xml:space="preserve"> </w:t>
      </w:r>
      <w:commentRangeStart w:id="5"/>
      <w:r w:rsidR="00FF6CC6">
        <w:rPr>
          <w:rFonts w:ascii="David" w:hAnsi="David" w:cs="David"/>
          <w:sz w:val="24"/>
          <w:szCs w:val="24"/>
          <w:lang w:val="en-GB"/>
        </w:rPr>
        <w:t>(</w:t>
      </w:r>
      <w:r w:rsidR="00FF6CC6" w:rsidRPr="00FF6CC6">
        <w:rPr>
          <w:rFonts w:ascii="David" w:hAnsi="David" w:cs="David"/>
          <w:sz w:val="24"/>
          <w:szCs w:val="24"/>
          <w:lang w:val="en-GB"/>
        </w:rPr>
        <w:t>PwC Analysis</w:t>
      </w:r>
      <w:commentRangeEnd w:id="5"/>
      <w:r w:rsidR="00A24BF0">
        <w:rPr>
          <w:rStyle w:val="ab"/>
          <w:rtl/>
        </w:rPr>
        <w:commentReference w:id="5"/>
      </w:r>
      <w:r w:rsidR="00FF6CC6">
        <w:rPr>
          <w:color w:val="141414"/>
          <w:lang w:val="en-GB"/>
        </w:rPr>
        <w:t>)</w:t>
      </w:r>
      <w:r w:rsidR="00FF6CC6">
        <w:rPr>
          <w:rFonts w:hint="cs"/>
          <w:color w:val="141414"/>
          <w:rtl/>
          <w:lang w:val="en-US"/>
        </w:rPr>
        <w:t xml:space="preserve">, </w:t>
      </w:r>
      <w:r w:rsidR="00FF6CC6">
        <w:rPr>
          <w:rFonts w:ascii="David" w:hAnsi="David" w:cs="David" w:hint="cs"/>
          <w:sz w:val="24"/>
          <w:szCs w:val="24"/>
          <w:rtl/>
          <w:lang w:val="en-US"/>
        </w:rPr>
        <w:t xml:space="preserve">האיום הפוטנציאלי כתוצאה מחדירת האוטומציה </w:t>
      </w:r>
      <w:r w:rsidR="00FF6CC6">
        <w:rPr>
          <w:rFonts w:ascii="David" w:hAnsi="David" w:cs="David"/>
          <w:sz w:val="24"/>
          <w:szCs w:val="24"/>
          <w:lang w:val="en-GB"/>
        </w:rPr>
        <w:t>“</w:t>
      </w:r>
      <w:r w:rsidR="00FF6CC6">
        <w:rPr>
          <w:rFonts w:ascii="David" w:hAnsi="David" w:cs="David" w:hint="cs"/>
          <w:sz w:val="24"/>
          <w:szCs w:val="24"/>
        </w:rPr>
        <w:t>A</w:t>
      </w:r>
      <w:r w:rsidR="00FF6CC6" w:rsidRPr="009F044B">
        <w:rPr>
          <w:rFonts w:ascii="David" w:hAnsi="David" w:cs="David"/>
          <w:sz w:val="24"/>
          <w:szCs w:val="24"/>
        </w:rPr>
        <w:t>utomation risk</w:t>
      </w:r>
      <w:r w:rsidR="00FF6CC6">
        <w:rPr>
          <w:rFonts w:ascii="David" w:hAnsi="David" w:cs="David"/>
          <w:sz w:val="24"/>
          <w:szCs w:val="24"/>
          <w:lang w:val="en-GB"/>
        </w:rPr>
        <w:t>”</w:t>
      </w:r>
      <w:r w:rsidR="00FF6CC6">
        <w:rPr>
          <w:rFonts w:ascii="David" w:hAnsi="David" w:cs="David" w:hint="cs"/>
          <w:sz w:val="24"/>
          <w:szCs w:val="24"/>
          <w:rtl/>
          <w:lang w:val="en-US"/>
        </w:rPr>
        <w:t xml:space="preserve"> משתנה מאוד ותלוי בסקטור בתעשייה. סקטור </w:t>
      </w:r>
      <w:r w:rsidR="003B2BB1">
        <w:rPr>
          <w:rFonts w:ascii="David" w:hAnsi="David" w:cs="David" w:hint="cs"/>
          <w:sz w:val="24"/>
          <w:szCs w:val="24"/>
          <w:rtl/>
          <w:lang w:val="en-US"/>
        </w:rPr>
        <w:t>"האחסון והתחבורה" הוא הסקטור הפגיע ביותר כתוצאה מחדירת האוטומציה ואחריו סקטור הייצור החרושתי "</w:t>
      </w:r>
      <w:r w:rsidR="003B2BB1">
        <w:rPr>
          <w:rFonts w:ascii="David" w:hAnsi="David" w:cs="David" w:hint="cs"/>
          <w:sz w:val="24"/>
          <w:szCs w:val="24"/>
        </w:rPr>
        <w:t>M</w:t>
      </w:r>
      <w:r w:rsidR="003B2BB1" w:rsidRPr="009F044B">
        <w:rPr>
          <w:rFonts w:ascii="David" w:hAnsi="David" w:cs="David"/>
          <w:sz w:val="24"/>
          <w:szCs w:val="24"/>
        </w:rPr>
        <w:t>anufacturing</w:t>
      </w:r>
      <w:r w:rsidR="003B2BB1">
        <w:rPr>
          <w:rFonts w:ascii="David" w:hAnsi="David" w:cs="David" w:hint="cs"/>
          <w:sz w:val="24"/>
          <w:szCs w:val="24"/>
          <w:rtl/>
        </w:rPr>
        <w:t>". נפח המשרות הצפוי לרדת מוערך ב</w:t>
      </w:r>
      <w:r w:rsidR="0065777D">
        <w:rPr>
          <w:rFonts w:ascii="David" w:hAnsi="David" w:cs="David" w:hint="cs"/>
          <w:sz w:val="24"/>
          <w:szCs w:val="24"/>
          <w:rtl/>
        </w:rPr>
        <w:t>-</w:t>
      </w:r>
      <w:r w:rsidR="003B2BB1">
        <w:rPr>
          <w:rFonts w:ascii="David" w:hAnsi="David" w:cs="David" w:hint="cs"/>
          <w:sz w:val="24"/>
          <w:szCs w:val="24"/>
          <w:rtl/>
        </w:rPr>
        <w:t xml:space="preserve"> 52% ו</w:t>
      </w:r>
      <w:r w:rsidR="0065777D">
        <w:rPr>
          <w:rFonts w:ascii="David" w:hAnsi="David" w:cs="David" w:hint="cs"/>
          <w:sz w:val="24"/>
          <w:szCs w:val="24"/>
          <w:rtl/>
        </w:rPr>
        <w:t>-</w:t>
      </w:r>
      <w:r w:rsidR="003B2BB1">
        <w:rPr>
          <w:rFonts w:ascii="David" w:hAnsi="David" w:cs="David" w:hint="cs"/>
          <w:sz w:val="24"/>
          <w:szCs w:val="24"/>
          <w:rtl/>
        </w:rPr>
        <w:t xml:space="preserve"> 45% בהתאמה. סקטור הבריאות והחינוך הכי פחות מאוימים </w:t>
      </w:r>
      <w:r w:rsidR="00A710E5">
        <w:rPr>
          <w:rFonts w:ascii="David" w:hAnsi="David" w:cs="David" w:hint="cs"/>
          <w:sz w:val="24"/>
          <w:szCs w:val="24"/>
          <w:rtl/>
        </w:rPr>
        <w:t xml:space="preserve">בהיבט זה </w:t>
      </w:r>
      <w:r w:rsidR="003B2BB1">
        <w:rPr>
          <w:rFonts w:ascii="David" w:hAnsi="David" w:cs="David" w:hint="cs"/>
          <w:sz w:val="24"/>
          <w:szCs w:val="24"/>
          <w:rtl/>
        </w:rPr>
        <w:t>ואף צפויים לגדול בנפח המשרות בטווח הארוך (</w:t>
      </w:r>
      <w:r w:rsidR="003B2BB1" w:rsidRPr="003D7E38">
        <w:rPr>
          <w:rFonts w:ascii="David" w:hAnsi="David" w:cs="David" w:hint="cs"/>
          <w:sz w:val="24"/>
          <w:szCs w:val="24"/>
          <w:rtl/>
        </w:rPr>
        <w:t>שם).</w:t>
      </w:r>
      <w:r w:rsidR="003B2BB1">
        <w:rPr>
          <w:rFonts w:ascii="David" w:hAnsi="David" w:cs="David" w:hint="cs"/>
          <w:sz w:val="24"/>
          <w:szCs w:val="24"/>
          <w:rtl/>
        </w:rPr>
        <w:t xml:space="preserve"> </w:t>
      </w:r>
    </w:p>
    <w:p w14:paraId="4EDAFC17" w14:textId="0E2383B4" w:rsidR="00E6166C" w:rsidRDefault="009F044B" w:rsidP="00E6166C">
      <w:pPr>
        <w:bidi/>
        <w:spacing w:after="0" w:line="360" w:lineRule="auto"/>
        <w:jc w:val="both"/>
        <w:rPr>
          <w:rFonts w:ascii="David" w:hAnsi="David" w:cs="David"/>
          <w:sz w:val="24"/>
          <w:szCs w:val="24"/>
          <w:rtl/>
          <w:lang w:val="en-US"/>
        </w:rPr>
      </w:pPr>
      <w:r>
        <w:rPr>
          <w:rFonts w:ascii="David" w:hAnsi="David" w:cs="David" w:hint="cs"/>
          <w:sz w:val="24"/>
          <w:szCs w:val="24"/>
          <w:rtl/>
        </w:rPr>
        <w:t xml:space="preserve">רבים החוששים </w:t>
      </w:r>
      <w:r w:rsidR="00A710E5">
        <w:rPr>
          <w:rFonts w:ascii="David" w:hAnsi="David" w:cs="David" w:hint="cs"/>
          <w:sz w:val="24"/>
          <w:szCs w:val="24"/>
          <w:rtl/>
        </w:rPr>
        <w:t xml:space="preserve">בציבור הרחב </w:t>
      </w:r>
      <w:r>
        <w:rPr>
          <w:rFonts w:ascii="David" w:hAnsi="David" w:cs="David" w:hint="cs"/>
          <w:sz w:val="24"/>
          <w:szCs w:val="24"/>
          <w:rtl/>
        </w:rPr>
        <w:t>מהשפע</w:t>
      </w:r>
      <w:r w:rsidR="00A710E5">
        <w:rPr>
          <w:rFonts w:ascii="David" w:hAnsi="David" w:cs="David" w:hint="cs"/>
          <w:sz w:val="24"/>
          <w:szCs w:val="24"/>
          <w:rtl/>
        </w:rPr>
        <w:t>תה</w:t>
      </w:r>
      <w:r>
        <w:rPr>
          <w:rFonts w:ascii="David" w:hAnsi="David" w:cs="David" w:hint="cs"/>
          <w:sz w:val="24"/>
          <w:szCs w:val="24"/>
          <w:rtl/>
        </w:rPr>
        <w:t xml:space="preserve"> </w:t>
      </w:r>
      <w:r w:rsidR="00A710E5">
        <w:rPr>
          <w:rFonts w:ascii="David" w:hAnsi="David" w:cs="David" w:hint="cs"/>
          <w:sz w:val="24"/>
          <w:szCs w:val="24"/>
          <w:rtl/>
        </w:rPr>
        <w:t>ה</w:t>
      </w:r>
      <w:r>
        <w:rPr>
          <w:rFonts w:ascii="David" w:hAnsi="David" w:cs="David" w:hint="cs"/>
          <w:sz w:val="24"/>
          <w:szCs w:val="24"/>
          <w:rtl/>
        </w:rPr>
        <w:t xml:space="preserve">שלילית של הטכנולוגיה על החברה, הכלכלה ושוק העבודה. </w:t>
      </w:r>
      <w:r w:rsidR="001471EA" w:rsidRPr="001471EA">
        <w:rPr>
          <w:rFonts w:ascii="David" w:hAnsi="David" w:cs="David"/>
          <w:sz w:val="24"/>
          <w:szCs w:val="24"/>
          <w:rtl/>
        </w:rPr>
        <w:t>דוגמ</w:t>
      </w:r>
      <w:r w:rsidR="001471EA" w:rsidRPr="001471EA">
        <w:rPr>
          <w:rFonts w:ascii="David" w:hAnsi="David" w:cs="David" w:hint="cs"/>
          <w:sz w:val="24"/>
          <w:szCs w:val="24"/>
          <w:rtl/>
        </w:rPr>
        <w:t>ה</w:t>
      </w:r>
      <w:r w:rsidR="001471EA" w:rsidRPr="001471EA">
        <w:rPr>
          <w:rFonts w:ascii="David" w:hAnsi="David" w:cs="David"/>
          <w:sz w:val="24"/>
          <w:szCs w:val="24"/>
          <w:rtl/>
        </w:rPr>
        <w:t xml:space="preserve"> בולטת </w:t>
      </w:r>
      <w:r w:rsidR="00A710E5">
        <w:rPr>
          <w:rFonts w:ascii="David" w:hAnsi="David" w:cs="David" w:hint="cs"/>
          <w:sz w:val="24"/>
          <w:szCs w:val="24"/>
          <w:rtl/>
        </w:rPr>
        <w:t>ומאפיינת לחשש זה</w:t>
      </w:r>
      <w:r w:rsidR="001471EA" w:rsidRPr="001471EA">
        <w:rPr>
          <w:rFonts w:ascii="David" w:hAnsi="David" w:cs="David" w:hint="cs"/>
          <w:sz w:val="24"/>
          <w:szCs w:val="24"/>
          <w:rtl/>
        </w:rPr>
        <w:t xml:space="preserve"> </w:t>
      </w:r>
      <w:r w:rsidR="00A710E5">
        <w:rPr>
          <w:rFonts w:ascii="David" w:hAnsi="David" w:cs="David" w:hint="cs"/>
          <w:sz w:val="24"/>
          <w:szCs w:val="24"/>
          <w:rtl/>
        </w:rPr>
        <w:t>מתבטאת ב</w:t>
      </w:r>
      <w:r w:rsidR="001471EA" w:rsidRPr="001471EA">
        <w:rPr>
          <w:rFonts w:ascii="David" w:hAnsi="David" w:cs="David" w:hint="cs"/>
          <w:sz w:val="24"/>
          <w:szCs w:val="24"/>
          <w:rtl/>
        </w:rPr>
        <w:t xml:space="preserve">עמדתו ומשנתו </w:t>
      </w:r>
      <w:r w:rsidR="008C6D26">
        <w:rPr>
          <w:rFonts w:ascii="David" w:hAnsi="David" w:cs="David" w:hint="cs"/>
          <w:sz w:val="24"/>
          <w:szCs w:val="24"/>
          <w:rtl/>
        </w:rPr>
        <w:t>של הסופר הפופול</w:t>
      </w:r>
      <w:r w:rsidR="00A710E5">
        <w:rPr>
          <w:rFonts w:ascii="David" w:hAnsi="David" w:cs="David" w:hint="cs"/>
          <w:sz w:val="24"/>
          <w:szCs w:val="24"/>
          <w:rtl/>
        </w:rPr>
        <w:t>א</w:t>
      </w:r>
      <w:r w:rsidR="008C6D26">
        <w:rPr>
          <w:rFonts w:ascii="David" w:hAnsi="David" w:cs="David" w:hint="cs"/>
          <w:sz w:val="24"/>
          <w:szCs w:val="24"/>
          <w:rtl/>
        </w:rPr>
        <w:t>רי יובל נוח הררי</w:t>
      </w:r>
      <w:r w:rsidR="00A710E5">
        <w:rPr>
          <w:rFonts w:ascii="David" w:hAnsi="David" w:cs="David" w:hint="cs"/>
          <w:sz w:val="24"/>
          <w:szCs w:val="24"/>
          <w:rtl/>
        </w:rPr>
        <w:t>,</w:t>
      </w:r>
      <w:r w:rsidR="008C6D26">
        <w:rPr>
          <w:rFonts w:ascii="David" w:hAnsi="David" w:cs="David" w:hint="cs"/>
          <w:sz w:val="24"/>
          <w:szCs w:val="24"/>
          <w:rtl/>
        </w:rPr>
        <w:t xml:space="preserve"> </w:t>
      </w:r>
      <w:r w:rsidR="001471EA" w:rsidRPr="001471EA">
        <w:rPr>
          <w:rFonts w:ascii="David" w:hAnsi="David" w:cs="David" w:hint="cs"/>
          <w:sz w:val="24"/>
          <w:szCs w:val="24"/>
          <w:rtl/>
        </w:rPr>
        <w:t xml:space="preserve">המתאר </w:t>
      </w:r>
      <w:r w:rsidR="008C6D26">
        <w:rPr>
          <w:rFonts w:ascii="David" w:hAnsi="David" w:cs="David" w:hint="cs"/>
          <w:sz w:val="24"/>
          <w:szCs w:val="24"/>
          <w:rtl/>
        </w:rPr>
        <w:t>בספרו</w:t>
      </w:r>
      <w:r>
        <w:rPr>
          <w:rFonts w:ascii="David" w:hAnsi="David" w:cs="David" w:hint="cs"/>
          <w:sz w:val="24"/>
          <w:szCs w:val="24"/>
          <w:rtl/>
        </w:rPr>
        <w:t xml:space="preserve"> "</w:t>
      </w:r>
      <w:r w:rsidRPr="009F044B">
        <w:rPr>
          <w:rFonts w:ascii="David" w:hAnsi="David" w:cs="David"/>
          <w:sz w:val="24"/>
          <w:szCs w:val="24"/>
          <w:rtl/>
        </w:rPr>
        <w:t>21 מחשבות על המאה ה-21</w:t>
      </w:r>
      <w:r>
        <w:rPr>
          <w:rFonts w:ascii="David" w:hAnsi="David" w:cs="David" w:hint="cs"/>
          <w:sz w:val="24"/>
          <w:szCs w:val="24"/>
          <w:rtl/>
        </w:rPr>
        <w:t>"</w:t>
      </w:r>
      <w:r w:rsidR="008C6D26">
        <w:rPr>
          <w:rFonts w:ascii="David" w:hAnsi="David" w:cs="David" w:hint="cs"/>
          <w:sz w:val="24"/>
          <w:szCs w:val="24"/>
          <w:rtl/>
        </w:rPr>
        <w:t xml:space="preserve"> </w:t>
      </w:r>
      <w:r w:rsidR="001471EA" w:rsidRPr="001471EA">
        <w:rPr>
          <w:rFonts w:ascii="David" w:hAnsi="David" w:cs="David" w:hint="cs"/>
          <w:sz w:val="24"/>
          <w:szCs w:val="24"/>
          <w:rtl/>
        </w:rPr>
        <w:t>את הפחד מ</w:t>
      </w:r>
      <w:r w:rsidR="001471EA" w:rsidRPr="001471EA">
        <w:rPr>
          <w:rFonts w:ascii="David" w:hAnsi="David" w:cs="David"/>
          <w:sz w:val="24"/>
          <w:szCs w:val="24"/>
          <w:rtl/>
        </w:rPr>
        <w:t xml:space="preserve">השתלטות הטכנולוגיה על </w:t>
      </w:r>
      <w:r w:rsidR="001471EA" w:rsidRPr="001471EA">
        <w:rPr>
          <w:rFonts w:ascii="David" w:hAnsi="David" w:cs="David" w:hint="cs"/>
          <w:sz w:val="24"/>
          <w:szCs w:val="24"/>
          <w:rtl/>
        </w:rPr>
        <w:t>האנושות</w:t>
      </w:r>
      <w:r w:rsidR="001471EA" w:rsidRPr="001471EA">
        <w:rPr>
          <w:rFonts w:ascii="David" w:hAnsi="David" w:cs="David"/>
          <w:sz w:val="24"/>
          <w:szCs w:val="24"/>
          <w:rtl/>
        </w:rPr>
        <w:t>. הררי לוקח על עצמו את תפקיד הנביא</w:t>
      </w:r>
      <w:r>
        <w:rPr>
          <w:rFonts w:ascii="David" w:hAnsi="David" w:cs="David" w:hint="cs"/>
          <w:sz w:val="24"/>
          <w:szCs w:val="24"/>
          <w:rtl/>
        </w:rPr>
        <w:t xml:space="preserve"> </w:t>
      </w:r>
      <w:r w:rsidR="001471EA" w:rsidRPr="001471EA">
        <w:rPr>
          <w:rFonts w:ascii="David" w:hAnsi="David" w:cs="David"/>
          <w:sz w:val="24"/>
          <w:szCs w:val="24"/>
          <w:rtl/>
        </w:rPr>
        <w:t xml:space="preserve">בשער </w:t>
      </w:r>
      <w:r>
        <w:rPr>
          <w:rFonts w:ascii="David" w:hAnsi="David" w:cs="David" w:hint="cs"/>
          <w:sz w:val="24"/>
          <w:szCs w:val="24"/>
          <w:rtl/>
        </w:rPr>
        <w:t>ה</w:t>
      </w:r>
      <w:r w:rsidR="001471EA" w:rsidRPr="001471EA">
        <w:rPr>
          <w:rFonts w:ascii="David" w:hAnsi="David" w:cs="David"/>
          <w:sz w:val="24"/>
          <w:szCs w:val="24"/>
          <w:rtl/>
        </w:rPr>
        <w:t xml:space="preserve">מזהיר בפני קריסת המערכת החברתית והכלכלית ובפני העתיד העגום הצפוי לנו </w:t>
      </w:r>
      <w:r w:rsidR="008C6D26">
        <w:rPr>
          <w:rFonts w:ascii="David" w:hAnsi="David" w:cs="David" w:hint="cs"/>
          <w:sz w:val="24"/>
          <w:szCs w:val="24"/>
          <w:rtl/>
        </w:rPr>
        <w:t>והיה</w:t>
      </w:r>
      <w:r w:rsidR="001471EA" w:rsidRPr="001471EA">
        <w:rPr>
          <w:rFonts w:ascii="David" w:hAnsi="David" w:cs="David"/>
          <w:sz w:val="24"/>
          <w:szCs w:val="24"/>
          <w:rtl/>
        </w:rPr>
        <w:t xml:space="preserve"> </w:t>
      </w:r>
      <w:r w:rsidR="008C6D26">
        <w:rPr>
          <w:rFonts w:ascii="David" w:hAnsi="David" w:cs="David" w:hint="cs"/>
          <w:sz w:val="24"/>
          <w:szCs w:val="24"/>
          <w:rtl/>
        </w:rPr>
        <w:t>ו</w:t>
      </w:r>
      <w:r w:rsidR="001471EA" w:rsidRPr="001471EA">
        <w:rPr>
          <w:rFonts w:ascii="David" w:hAnsi="David" w:cs="David"/>
          <w:sz w:val="24"/>
          <w:szCs w:val="24"/>
          <w:rtl/>
        </w:rPr>
        <w:t xml:space="preserve">לא נתעשת ונשנה את דרכינו </w:t>
      </w:r>
      <w:r w:rsidR="008C6D26">
        <w:rPr>
          <w:rFonts w:ascii="David" w:hAnsi="David" w:cs="David" w:hint="cs"/>
          <w:sz w:val="24"/>
          <w:szCs w:val="24"/>
          <w:rtl/>
        </w:rPr>
        <w:t>המסוכנות</w:t>
      </w:r>
      <w:r w:rsidR="001471EA" w:rsidRPr="001471EA">
        <w:rPr>
          <w:rFonts w:ascii="David" w:hAnsi="David" w:cs="David"/>
          <w:sz w:val="24"/>
          <w:szCs w:val="24"/>
          <w:rtl/>
        </w:rPr>
        <w:t xml:space="preserve">. </w:t>
      </w:r>
      <w:r w:rsidR="001471EA" w:rsidRPr="00985873">
        <w:rPr>
          <w:rFonts w:ascii="David" w:hAnsi="David" w:cs="David"/>
          <w:b/>
          <w:bCs/>
          <w:sz w:val="24"/>
          <w:szCs w:val="24"/>
          <w:rtl/>
        </w:rPr>
        <w:t xml:space="preserve">הררי מציג </w:t>
      </w:r>
      <w:r w:rsidR="008C6D26" w:rsidRPr="00985873">
        <w:rPr>
          <w:rFonts w:ascii="David" w:hAnsi="David" w:cs="David" w:hint="eastAsia"/>
          <w:b/>
          <w:bCs/>
          <w:sz w:val="24"/>
          <w:szCs w:val="24"/>
          <w:rtl/>
        </w:rPr>
        <w:t>בספרו</w:t>
      </w:r>
      <w:r w:rsidR="008C6D26" w:rsidRPr="00985873">
        <w:rPr>
          <w:rFonts w:ascii="David" w:hAnsi="David" w:cs="David"/>
          <w:b/>
          <w:bCs/>
          <w:sz w:val="24"/>
          <w:szCs w:val="24"/>
          <w:rtl/>
        </w:rPr>
        <w:t xml:space="preserve"> </w:t>
      </w:r>
      <w:r w:rsidR="001471EA" w:rsidRPr="00985873">
        <w:rPr>
          <w:rFonts w:ascii="David" w:hAnsi="David" w:cs="David"/>
          <w:b/>
          <w:bCs/>
          <w:sz w:val="24"/>
          <w:szCs w:val="24"/>
          <w:rtl/>
        </w:rPr>
        <w:t xml:space="preserve">את ההתפתחות הטכנולוגית המואצת כאיום על החברה ומזהיר אותנו בעיקר בפני הבינה המלאכותית </w:t>
      </w:r>
      <w:r w:rsidR="001471EA" w:rsidRPr="00985873">
        <w:rPr>
          <w:rFonts w:ascii="David" w:hAnsi="David" w:cs="David" w:hint="eastAsia"/>
          <w:b/>
          <w:bCs/>
          <w:sz w:val="24"/>
          <w:szCs w:val="24"/>
          <w:rtl/>
        </w:rPr>
        <w:t>ש</w:t>
      </w:r>
      <w:r w:rsidR="001471EA" w:rsidRPr="00985873">
        <w:rPr>
          <w:rFonts w:ascii="David" w:hAnsi="David" w:cs="David"/>
          <w:b/>
          <w:bCs/>
          <w:sz w:val="24"/>
          <w:szCs w:val="24"/>
          <w:rtl/>
        </w:rPr>
        <w:t>עומדת לפצח את מערכת ההפעלה האנושית שתוביל להשתלטות המכונות והאלגוריתם (המסוגלות ללמוד בכוחות עצמן) על החברה האנושית</w:t>
      </w:r>
      <w:r w:rsidR="008C6D26">
        <w:rPr>
          <w:rFonts w:ascii="David" w:hAnsi="David" w:cs="David" w:hint="cs"/>
          <w:sz w:val="24"/>
          <w:szCs w:val="24"/>
          <w:rtl/>
        </w:rPr>
        <w:t xml:space="preserve"> ומזהיר אותנו </w:t>
      </w:r>
      <w:r w:rsidR="001471EA" w:rsidRPr="001471EA">
        <w:rPr>
          <w:rFonts w:ascii="David" w:hAnsi="David" w:cs="David"/>
          <w:sz w:val="24"/>
          <w:szCs w:val="24"/>
          <w:rtl/>
        </w:rPr>
        <w:t xml:space="preserve">גם </w:t>
      </w:r>
      <w:r w:rsidR="008C6D26">
        <w:rPr>
          <w:rFonts w:ascii="David" w:hAnsi="David" w:cs="David" w:hint="cs"/>
          <w:sz w:val="24"/>
          <w:szCs w:val="24"/>
          <w:rtl/>
        </w:rPr>
        <w:t>בפני ה</w:t>
      </w:r>
      <w:r w:rsidR="001471EA" w:rsidRPr="001471EA">
        <w:rPr>
          <w:rFonts w:ascii="David" w:hAnsi="David" w:cs="David"/>
          <w:sz w:val="24"/>
          <w:szCs w:val="24"/>
          <w:rtl/>
        </w:rPr>
        <w:t>התפתחות הביו טכנולוגי</w:t>
      </w:r>
      <w:r w:rsidR="00740E58">
        <w:rPr>
          <w:rFonts w:ascii="David" w:hAnsi="David" w:cs="David" w:hint="cs"/>
          <w:sz w:val="24"/>
          <w:szCs w:val="24"/>
          <w:rtl/>
        </w:rPr>
        <w:t>ת</w:t>
      </w:r>
      <w:r w:rsidR="001471EA" w:rsidRPr="001471EA">
        <w:rPr>
          <w:rFonts w:ascii="David" w:hAnsi="David" w:cs="David"/>
          <w:sz w:val="24"/>
          <w:szCs w:val="24"/>
          <w:rtl/>
        </w:rPr>
        <w:t xml:space="preserve"> ומהפכת המידע. "אם תהליך זה ימשיך ויאיץ, הוא עלול להביא לקריסתה של הדמוקרטיה הליברלית ולעלייתן של דיקטטורות דיגיטליות" (</w:t>
      </w:r>
      <w:r w:rsidR="00740E58">
        <w:rPr>
          <w:rFonts w:ascii="David" w:hAnsi="David" w:cs="David" w:hint="cs"/>
          <w:sz w:val="24"/>
          <w:szCs w:val="24"/>
          <w:rtl/>
        </w:rPr>
        <w:t>הררי</w:t>
      </w:r>
      <w:r w:rsidR="00C66FFC">
        <w:rPr>
          <w:rFonts w:ascii="David" w:hAnsi="David" w:cs="David" w:hint="cs"/>
          <w:sz w:val="24"/>
          <w:szCs w:val="24"/>
          <w:rtl/>
        </w:rPr>
        <w:t>, 2019, עמ'</w:t>
      </w:r>
      <w:r w:rsidR="001471EA" w:rsidRPr="001471EA">
        <w:rPr>
          <w:rFonts w:ascii="David" w:hAnsi="David" w:cs="David"/>
          <w:sz w:val="24"/>
          <w:szCs w:val="24"/>
          <w:rtl/>
        </w:rPr>
        <w:t xml:space="preserve"> 54) כאשר הנח</w:t>
      </w:r>
      <w:r w:rsidR="001471EA" w:rsidRPr="001471EA">
        <w:rPr>
          <w:rFonts w:ascii="David" w:hAnsi="David" w:cs="David" w:hint="cs"/>
          <w:sz w:val="24"/>
          <w:szCs w:val="24"/>
          <w:rtl/>
        </w:rPr>
        <w:t>ת המוצא הבסיסית היא כי</w:t>
      </w:r>
      <w:r w:rsidR="001471EA" w:rsidRPr="001471EA">
        <w:rPr>
          <w:rFonts w:ascii="David" w:hAnsi="David" w:cs="David"/>
          <w:sz w:val="24"/>
          <w:szCs w:val="24"/>
          <w:rtl/>
        </w:rPr>
        <w:t xml:space="preserve"> "בקרוב מקור הסמכות יועבר מאנשים לאלגוריתמים" או "בקרוב, אלגוריתמים ממוחשבים יוכלו לתת לכם עצות טובות יותר מהלב שלכם" (</w:t>
      </w:r>
      <w:r w:rsidR="00740E58">
        <w:rPr>
          <w:rFonts w:ascii="David" w:hAnsi="David" w:cs="David" w:hint="cs"/>
          <w:sz w:val="24"/>
          <w:szCs w:val="24"/>
          <w:rtl/>
        </w:rPr>
        <w:t>הררי</w:t>
      </w:r>
      <w:r w:rsidR="00C66FFC">
        <w:rPr>
          <w:rFonts w:ascii="David" w:hAnsi="David" w:cs="David" w:hint="cs"/>
          <w:sz w:val="24"/>
          <w:szCs w:val="24"/>
          <w:rtl/>
        </w:rPr>
        <w:t>, 2019, עמ' 58-59</w:t>
      </w:r>
      <w:r w:rsidR="001471EA" w:rsidRPr="001471EA">
        <w:rPr>
          <w:rFonts w:ascii="David" w:hAnsi="David" w:cs="David"/>
          <w:sz w:val="24"/>
          <w:szCs w:val="24"/>
          <w:rtl/>
        </w:rPr>
        <w:t xml:space="preserve">). </w:t>
      </w:r>
      <w:r w:rsidR="00740E58">
        <w:rPr>
          <w:rFonts w:ascii="David" w:hAnsi="David" w:cs="David" w:hint="cs"/>
          <w:sz w:val="24"/>
          <w:szCs w:val="24"/>
          <w:rtl/>
        </w:rPr>
        <w:t xml:space="preserve">הררי מזהיר גם בפני </w:t>
      </w:r>
      <w:r w:rsidR="001471EA" w:rsidRPr="001471EA">
        <w:rPr>
          <w:rFonts w:ascii="David" w:hAnsi="David" w:cs="David" w:hint="cs"/>
          <w:sz w:val="24"/>
          <w:szCs w:val="24"/>
          <w:rtl/>
          <w:lang w:val="en-US"/>
        </w:rPr>
        <w:t>"</w:t>
      </w:r>
      <w:r w:rsidR="001471EA" w:rsidRPr="001471EA">
        <w:rPr>
          <w:rFonts w:ascii="David" w:hAnsi="David" w:cs="David" w:hint="cs"/>
          <w:b/>
          <w:bCs/>
          <w:sz w:val="24"/>
          <w:szCs w:val="24"/>
          <w:rtl/>
          <w:lang w:val="en-US"/>
        </w:rPr>
        <w:t>המשבר הצפוי בשוק העבודה</w:t>
      </w:r>
      <w:r w:rsidR="001471EA" w:rsidRPr="001471EA">
        <w:rPr>
          <w:rFonts w:ascii="David" w:hAnsi="David" w:cs="David" w:hint="cs"/>
          <w:sz w:val="24"/>
          <w:szCs w:val="24"/>
          <w:rtl/>
          <w:lang w:val="en-US"/>
        </w:rPr>
        <w:t xml:space="preserve">" </w:t>
      </w:r>
      <w:r w:rsidR="001471EA" w:rsidRPr="003D7E38">
        <w:rPr>
          <w:rFonts w:ascii="David" w:hAnsi="David" w:cs="David" w:hint="cs"/>
          <w:sz w:val="24"/>
          <w:szCs w:val="24"/>
          <w:rtl/>
          <w:lang w:val="en-US"/>
        </w:rPr>
        <w:t>(</w:t>
      </w:r>
      <w:r w:rsidR="00740E58" w:rsidRPr="003D7E38">
        <w:rPr>
          <w:rFonts w:ascii="David" w:hAnsi="David" w:cs="David" w:hint="cs"/>
          <w:sz w:val="24"/>
          <w:szCs w:val="24"/>
          <w:rtl/>
          <w:lang w:val="en-US"/>
        </w:rPr>
        <w:t>שם</w:t>
      </w:r>
      <w:r w:rsidR="001471EA" w:rsidRPr="003D7E38">
        <w:rPr>
          <w:rFonts w:ascii="David" w:hAnsi="David" w:cs="David" w:hint="cs"/>
          <w:sz w:val="24"/>
          <w:szCs w:val="24"/>
          <w:rtl/>
          <w:lang w:val="en-US"/>
        </w:rPr>
        <w:t xml:space="preserve"> 46).</w:t>
      </w:r>
      <w:r w:rsidR="001471EA" w:rsidRPr="001471EA">
        <w:rPr>
          <w:rFonts w:ascii="David" w:hAnsi="David" w:cs="David" w:hint="cs"/>
          <w:sz w:val="24"/>
          <w:szCs w:val="24"/>
          <w:rtl/>
          <w:lang w:val="en-US"/>
        </w:rPr>
        <w:t xml:space="preserve"> הררי טוען לאובדן משרות צפוי כתוצאה מהשתלטות המכונות המסוגלות ללמוד בזכות עצמן, להתעלות על בני האדם ולהבין את הנפש שלו. </w:t>
      </w:r>
      <w:r w:rsidR="00740E58" w:rsidRPr="00740E58">
        <w:rPr>
          <w:rFonts w:ascii="David" w:hAnsi="David" w:cs="David" w:hint="cs"/>
          <w:b/>
          <w:bCs/>
          <w:sz w:val="24"/>
          <w:szCs w:val="24"/>
          <w:rtl/>
          <w:lang w:val="en-US"/>
        </w:rPr>
        <w:t>לדעתנו,</w:t>
      </w:r>
      <w:r w:rsidR="00740E58">
        <w:rPr>
          <w:rFonts w:ascii="David" w:hAnsi="David" w:cs="David" w:hint="cs"/>
          <w:sz w:val="24"/>
          <w:szCs w:val="24"/>
          <w:rtl/>
          <w:lang w:val="en-US"/>
        </w:rPr>
        <w:t xml:space="preserve"> </w:t>
      </w:r>
      <w:r w:rsidR="001471EA" w:rsidRPr="00985873">
        <w:rPr>
          <w:rFonts w:ascii="David" w:hAnsi="David" w:cs="David" w:hint="eastAsia"/>
          <w:b/>
          <w:bCs/>
          <w:sz w:val="24"/>
          <w:szCs w:val="24"/>
          <w:rtl/>
          <w:lang w:val="en-US"/>
        </w:rPr>
        <w:t>תאוריה</w:t>
      </w:r>
      <w:r w:rsidR="001471EA" w:rsidRPr="00985873">
        <w:rPr>
          <w:rFonts w:ascii="David" w:hAnsi="David" w:cs="David"/>
          <w:b/>
          <w:bCs/>
          <w:sz w:val="24"/>
          <w:szCs w:val="24"/>
          <w:rtl/>
          <w:lang w:val="en-US"/>
        </w:rPr>
        <w:t xml:space="preserve"> זו </w:t>
      </w:r>
      <w:r w:rsidR="00740E58" w:rsidRPr="00985873">
        <w:rPr>
          <w:rFonts w:ascii="David" w:hAnsi="David" w:cs="David" w:hint="eastAsia"/>
          <w:b/>
          <w:bCs/>
          <w:sz w:val="24"/>
          <w:szCs w:val="24"/>
          <w:rtl/>
          <w:lang w:val="en-US"/>
        </w:rPr>
        <w:t>אינה</w:t>
      </w:r>
      <w:r w:rsidR="00740E58" w:rsidRPr="00985873">
        <w:rPr>
          <w:rFonts w:ascii="David" w:hAnsi="David" w:cs="David"/>
          <w:b/>
          <w:bCs/>
          <w:sz w:val="24"/>
          <w:szCs w:val="24"/>
          <w:rtl/>
          <w:lang w:val="en-US"/>
        </w:rPr>
        <w:t xml:space="preserve"> </w:t>
      </w:r>
      <w:r w:rsidR="00740E58" w:rsidRPr="00985873">
        <w:rPr>
          <w:rFonts w:ascii="David" w:hAnsi="David" w:cs="David" w:hint="eastAsia"/>
          <w:b/>
          <w:bCs/>
          <w:sz w:val="24"/>
          <w:szCs w:val="24"/>
          <w:rtl/>
          <w:lang w:val="en-US"/>
        </w:rPr>
        <w:t>מבוססת</w:t>
      </w:r>
      <w:r w:rsidR="00740E58">
        <w:rPr>
          <w:rFonts w:ascii="David" w:hAnsi="David" w:cs="David" w:hint="cs"/>
          <w:sz w:val="24"/>
          <w:szCs w:val="24"/>
          <w:rtl/>
          <w:lang w:val="en-US"/>
        </w:rPr>
        <w:t xml:space="preserve"> ובוודאי שאינה נתמכת באופן מדעי</w:t>
      </w:r>
      <w:r w:rsidR="001471EA" w:rsidRPr="001471EA">
        <w:rPr>
          <w:rFonts w:ascii="David" w:hAnsi="David" w:cs="David" w:hint="cs"/>
          <w:sz w:val="24"/>
          <w:szCs w:val="24"/>
          <w:rtl/>
          <w:lang w:val="en-US"/>
        </w:rPr>
        <w:t>.</w:t>
      </w:r>
      <w:r w:rsidR="00740E58">
        <w:rPr>
          <w:rFonts w:ascii="David" w:hAnsi="David" w:cs="David" w:hint="cs"/>
          <w:sz w:val="24"/>
          <w:szCs w:val="24"/>
          <w:rtl/>
          <w:lang w:val="en-US"/>
        </w:rPr>
        <w:t xml:space="preserve"> </w:t>
      </w:r>
      <w:r w:rsidR="003123EE">
        <w:rPr>
          <w:rFonts w:ascii="David" w:hAnsi="David" w:cs="David" w:hint="cs"/>
          <w:sz w:val="24"/>
          <w:szCs w:val="24"/>
          <w:rtl/>
          <w:lang w:val="en-US"/>
        </w:rPr>
        <w:t xml:space="preserve">הררי מציג </w:t>
      </w:r>
      <w:r w:rsidR="00740E58">
        <w:rPr>
          <w:rFonts w:ascii="David" w:hAnsi="David" w:cs="David" w:hint="cs"/>
          <w:sz w:val="24"/>
          <w:szCs w:val="24"/>
          <w:rtl/>
          <w:lang w:val="en-US"/>
        </w:rPr>
        <w:t>ספקולציות אישיות</w:t>
      </w:r>
      <w:r w:rsidR="00C32DFE">
        <w:rPr>
          <w:rFonts w:ascii="David" w:hAnsi="David" w:cs="David" w:hint="cs"/>
          <w:sz w:val="24"/>
          <w:szCs w:val="24"/>
          <w:rtl/>
          <w:lang w:val="en-US"/>
        </w:rPr>
        <w:t xml:space="preserve"> שאינן מבוססות על עובדות.</w:t>
      </w:r>
      <w:r w:rsidR="001471EA" w:rsidRPr="001471EA">
        <w:rPr>
          <w:rFonts w:ascii="David" w:hAnsi="David" w:cs="David" w:hint="cs"/>
          <w:sz w:val="24"/>
          <w:szCs w:val="24"/>
          <w:rtl/>
          <w:lang w:val="en-US"/>
        </w:rPr>
        <w:t xml:space="preserve"> </w:t>
      </w:r>
      <w:r w:rsidR="00E6166C">
        <w:rPr>
          <w:rFonts w:ascii="David" w:hAnsi="David" w:cs="David" w:hint="cs"/>
          <w:sz w:val="24"/>
          <w:szCs w:val="24"/>
          <w:rtl/>
          <w:lang w:val="en-US"/>
        </w:rPr>
        <w:t xml:space="preserve">לדעתנו התמונה שונה וניתן לתאר אותה באופן הבא. </w:t>
      </w:r>
      <w:r w:rsidR="001471EA" w:rsidRPr="001471EA">
        <w:rPr>
          <w:rFonts w:ascii="David" w:hAnsi="David" w:cs="David" w:hint="cs"/>
          <w:sz w:val="24"/>
          <w:szCs w:val="24"/>
          <w:rtl/>
          <w:lang w:val="en-US"/>
        </w:rPr>
        <w:t xml:space="preserve">האדם עצמו יוצר ביקוש למוצרים במחסור </w:t>
      </w:r>
      <w:r w:rsidR="00C32DFE">
        <w:rPr>
          <w:rFonts w:ascii="David" w:hAnsi="David" w:cs="David" w:hint="cs"/>
          <w:sz w:val="24"/>
          <w:szCs w:val="24"/>
          <w:rtl/>
          <w:lang w:val="en-US"/>
        </w:rPr>
        <w:t xml:space="preserve">אותם הוא צורך </w:t>
      </w:r>
      <w:r w:rsidR="001471EA" w:rsidRPr="001471EA">
        <w:rPr>
          <w:rFonts w:ascii="David" w:hAnsi="David" w:cs="David" w:hint="cs"/>
          <w:sz w:val="24"/>
          <w:szCs w:val="24"/>
          <w:rtl/>
          <w:lang w:val="en-US"/>
        </w:rPr>
        <w:t>בהתאם למצבו הכלכלי והחומרי. ממוצרי מזון בסיסיים ועד מוצרי איכות יוקרתיים. ביקוש יוצר היצע עד הגעת המערכת למצב שיווי משקל. כל ניסיון לערער על עובדה בסיסית זו באמצעות הכנסת משתנים נוספים מורכבים כגון נפש האדם כמוה לפזר מסך עשן על מנת להטעות ולהוליך שולל.</w:t>
      </w:r>
      <w:r w:rsidR="009F0953">
        <w:rPr>
          <w:rFonts w:ascii="David" w:hAnsi="David" w:cs="David" w:hint="cs"/>
          <w:sz w:val="24"/>
          <w:szCs w:val="24"/>
          <w:rtl/>
          <w:lang w:val="en-US"/>
        </w:rPr>
        <w:t xml:space="preserve"> כוחות השוק מונעים מהאיזון בין הביקוש וההיצע בשוק העבודה. תמיד יהיה ביקוש למוצרים במחסור </w:t>
      </w:r>
      <w:r w:rsidR="00C32DFE">
        <w:rPr>
          <w:rFonts w:ascii="David" w:hAnsi="David" w:cs="David" w:hint="cs"/>
          <w:sz w:val="24"/>
          <w:szCs w:val="24"/>
          <w:rtl/>
          <w:lang w:val="en-US"/>
        </w:rPr>
        <w:t xml:space="preserve">אותם נדרש לייצר החל ממוצרים בסיסיים ועד למוצרי תוכנה, </w:t>
      </w:r>
      <w:r w:rsidR="00315897">
        <w:rPr>
          <w:rFonts w:ascii="David" w:hAnsi="David" w:cs="David" w:hint="cs"/>
          <w:sz w:val="24"/>
          <w:szCs w:val="24"/>
          <w:rtl/>
          <w:lang w:val="en-US"/>
        </w:rPr>
        <w:t xml:space="preserve">מוצרי </w:t>
      </w:r>
      <w:r w:rsidR="00C32DFE">
        <w:rPr>
          <w:rFonts w:ascii="David" w:hAnsi="David" w:cs="David" w:hint="cs"/>
          <w:sz w:val="24"/>
          <w:szCs w:val="24"/>
          <w:rtl/>
          <w:lang w:val="en-US"/>
        </w:rPr>
        <w:t xml:space="preserve">טכנולוגיה מתקדמת או </w:t>
      </w:r>
      <w:r w:rsidR="00315897">
        <w:rPr>
          <w:rFonts w:ascii="David" w:hAnsi="David" w:cs="David" w:hint="cs"/>
          <w:sz w:val="24"/>
          <w:szCs w:val="24"/>
          <w:rtl/>
          <w:lang w:val="en-US"/>
        </w:rPr>
        <w:t>שירותים מסוגים שונים. המחסור במוצרים יוביל</w:t>
      </w:r>
      <w:r w:rsidR="009F0953">
        <w:rPr>
          <w:rFonts w:ascii="David" w:hAnsi="David" w:cs="David" w:hint="cs"/>
          <w:sz w:val="24"/>
          <w:szCs w:val="24"/>
          <w:rtl/>
          <w:lang w:val="en-US"/>
        </w:rPr>
        <w:t xml:space="preserve"> לביקוש למקצועות במחסור ולנכונות ו</w:t>
      </w:r>
      <w:r w:rsidR="00315897">
        <w:rPr>
          <w:rFonts w:ascii="David" w:hAnsi="David" w:cs="David" w:hint="cs"/>
          <w:sz w:val="24"/>
          <w:szCs w:val="24"/>
          <w:rtl/>
          <w:lang w:val="en-US"/>
        </w:rPr>
        <w:t>ל</w:t>
      </w:r>
      <w:r w:rsidR="009F0953">
        <w:rPr>
          <w:rFonts w:ascii="David" w:hAnsi="David" w:cs="David" w:hint="cs"/>
          <w:sz w:val="24"/>
          <w:szCs w:val="24"/>
          <w:rtl/>
          <w:lang w:val="en-US"/>
        </w:rPr>
        <w:t xml:space="preserve">כדאיות כלכלית </w:t>
      </w:r>
      <w:r w:rsidR="00315897">
        <w:rPr>
          <w:rFonts w:ascii="David" w:hAnsi="David" w:cs="David" w:hint="cs"/>
          <w:sz w:val="24"/>
          <w:szCs w:val="24"/>
          <w:rtl/>
          <w:lang w:val="en-US"/>
        </w:rPr>
        <w:t xml:space="preserve">של המעסיק או היזם </w:t>
      </w:r>
      <w:r w:rsidR="009F0953">
        <w:rPr>
          <w:rFonts w:ascii="David" w:hAnsi="David" w:cs="David" w:hint="cs"/>
          <w:sz w:val="24"/>
          <w:szCs w:val="24"/>
          <w:rtl/>
          <w:lang w:val="en-US"/>
        </w:rPr>
        <w:t xml:space="preserve">לשלם שכר </w:t>
      </w:r>
      <w:r w:rsidR="00315897">
        <w:rPr>
          <w:rFonts w:ascii="David" w:hAnsi="David" w:cs="David" w:hint="cs"/>
          <w:sz w:val="24"/>
          <w:szCs w:val="24"/>
          <w:rtl/>
          <w:lang w:val="en-US"/>
        </w:rPr>
        <w:t xml:space="preserve">הולם </w:t>
      </w:r>
      <w:r w:rsidR="009F0953">
        <w:rPr>
          <w:rFonts w:ascii="David" w:hAnsi="David" w:cs="David" w:hint="cs"/>
          <w:sz w:val="24"/>
          <w:szCs w:val="24"/>
          <w:rtl/>
          <w:lang w:val="en-US"/>
        </w:rPr>
        <w:t>לאותם בעלי המקצוע בהתאם</w:t>
      </w:r>
      <w:r w:rsidR="00315897">
        <w:rPr>
          <w:rFonts w:ascii="David" w:hAnsi="David" w:cs="David" w:hint="cs"/>
          <w:sz w:val="24"/>
          <w:szCs w:val="24"/>
          <w:rtl/>
          <w:lang w:val="en-US"/>
        </w:rPr>
        <w:t xml:space="preserve"> למקובל בשוק</w:t>
      </w:r>
      <w:r w:rsidR="009F0953">
        <w:rPr>
          <w:rFonts w:ascii="David" w:hAnsi="David" w:cs="David" w:hint="cs"/>
          <w:sz w:val="24"/>
          <w:szCs w:val="24"/>
          <w:rtl/>
          <w:lang w:val="en-US"/>
        </w:rPr>
        <w:t xml:space="preserve">. </w:t>
      </w:r>
      <w:r w:rsidR="00315897">
        <w:rPr>
          <w:rFonts w:ascii="David" w:hAnsi="David" w:cs="David" w:hint="cs"/>
          <w:sz w:val="24"/>
          <w:szCs w:val="24"/>
          <w:rtl/>
          <w:lang w:val="en-US"/>
        </w:rPr>
        <w:t xml:space="preserve">גם בתחום התעסוקה והשכר "היד הנעלמה" דואגת לאזן </w:t>
      </w:r>
      <w:r w:rsidR="0074657F">
        <w:rPr>
          <w:rFonts w:ascii="David" w:hAnsi="David" w:cs="David" w:hint="cs"/>
          <w:sz w:val="24"/>
          <w:szCs w:val="24"/>
          <w:rtl/>
          <w:lang w:val="en-US"/>
        </w:rPr>
        <w:t>בין</w:t>
      </w:r>
      <w:r w:rsidR="00315897">
        <w:rPr>
          <w:rFonts w:ascii="David" w:hAnsi="David" w:cs="David" w:hint="cs"/>
          <w:sz w:val="24"/>
          <w:szCs w:val="24"/>
          <w:rtl/>
          <w:lang w:val="en-US"/>
        </w:rPr>
        <w:t xml:space="preserve"> הביקוש </w:t>
      </w:r>
      <w:r w:rsidR="0074657F">
        <w:rPr>
          <w:rFonts w:ascii="David" w:hAnsi="David" w:cs="David" w:hint="cs"/>
          <w:sz w:val="24"/>
          <w:szCs w:val="24"/>
          <w:rtl/>
          <w:lang w:val="en-US"/>
        </w:rPr>
        <w:t>ל</w:t>
      </w:r>
      <w:r w:rsidR="00315897">
        <w:rPr>
          <w:rFonts w:ascii="David" w:hAnsi="David" w:cs="David" w:hint="cs"/>
          <w:sz w:val="24"/>
          <w:szCs w:val="24"/>
          <w:rtl/>
          <w:lang w:val="en-US"/>
        </w:rPr>
        <w:t xml:space="preserve">היצע. </w:t>
      </w:r>
      <w:r w:rsidR="0074657F">
        <w:rPr>
          <w:rFonts w:ascii="David" w:hAnsi="David" w:cs="David" w:hint="cs"/>
          <w:sz w:val="24"/>
          <w:szCs w:val="24"/>
          <w:rtl/>
          <w:lang w:val="en-US"/>
        </w:rPr>
        <w:t xml:space="preserve">מקצוע נדרש הנמצא במחסור הופך למקצוע מבוקש בשל השכר הגבוה ומקצוע הנמצא בעודף או מתייתר סופו להצטמצם עד להגעה למצב שיווי משקל מחודש. </w:t>
      </w:r>
      <w:r w:rsidR="009F0953">
        <w:rPr>
          <w:rFonts w:ascii="David" w:hAnsi="David" w:cs="David" w:hint="cs"/>
          <w:sz w:val="24"/>
          <w:szCs w:val="24"/>
          <w:rtl/>
          <w:lang w:val="en-US"/>
        </w:rPr>
        <w:t>מחסור כבסיס כלכלי משול לכוח טבע שימשיך ללו</w:t>
      </w:r>
      <w:r w:rsidR="0025652D">
        <w:rPr>
          <w:rFonts w:ascii="David" w:hAnsi="David" w:cs="David" w:hint="cs"/>
          <w:sz w:val="24"/>
          <w:szCs w:val="24"/>
          <w:rtl/>
          <w:lang w:val="en-US"/>
        </w:rPr>
        <w:t xml:space="preserve">ות אותנו לעד. הדבר היחיד שצפוי להשתנות הוא הסוג והתוכן של המחסור. </w:t>
      </w:r>
      <w:r w:rsidR="0074657F">
        <w:rPr>
          <w:rFonts w:ascii="David" w:hAnsi="David" w:cs="David" w:hint="cs"/>
          <w:sz w:val="24"/>
          <w:szCs w:val="24"/>
          <w:rtl/>
          <w:lang w:val="en-US"/>
        </w:rPr>
        <w:t xml:space="preserve">הרי </w:t>
      </w:r>
      <w:r w:rsidR="0025652D">
        <w:rPr>
          <w:rFonts w:ascii="David" w:hAnsi="David" w:cs="David" w:hint="cs"/>
          <w:sz w:val="24"/>
          <w:szCs w:val="24"/>
          <w:rtl/>
          <w:lang w:val="en-US"/>
        </w:rPr>
        <w:t xml:space="preserve">והיה ולא יהיה מחסור מכל סוג שהוא </w:t>
      </w:r>
      <w:r w:rsidR="0074657F">
        <w:rPr>
          <w:rFonts w:ascii="David" w:hAnsi="David" w:cs="David" w:hint="cs"/>
          <w:sz w:val="24"/>
          <w:szCs w:val="24"/>
          <w:rtl/>
          <w:lang w:val="en-US"/>
        </w:rPr>
        <w:t xml:space="preserve">(במצב אוטופי דמיוני) </w:t>
      </w:r>
      <w:r w:rsidR="0025652D">
        <w:rPr>
          <w:rFonts w:ascii="David" w:hAnsi="David" w:cs="David" w:hint="cs"/>
          <w:sz w:val="24"/>
          <w:szCs w:val="24"/>
          <w:rtl/>
          <w:lang w:val="en-US"/>
        </w:rPr>
        <w:t xml:space="preserve">הרי שגם </w:t>
      </w:r>
      <w:r w:rsidR="0074657F">
        <w:rPr>
          <w:rFonts w:ascii="David" w:hAnsi="David" w:cs="David" w:hint="cs"/>
          <w:sz w:val="24"/>
          <w:szCs w:val="24"/>
          <w:rtl/>
          <w:lang w:val="en-US"/>
        </w:rPr>
        <w:t xml:space="preserve">האדם </w:t>
      </w:r>
      <w:r w:rsidR="0025652D">
        <w:rPr>
          <w:rFonts w:ascii="David" w:hAnsi="David" w:cs="David" w:hint="cs"/>
          <w:sz w:val="24"/>
          <w:szCs w:val="24"/>
          <w:rtl/>
          <w:lang w:val="en-US"/>
        </w:rPr>
        <w:t>לא יזדקק לפרנסה ויוכל לחיות את חיו</w:t>
      </w:r>
      <w:r w:rsidR="0074657F">
        <w:rPr>
          <w:rFonts w:ascii="David" w:hAnsi="David" w:cs="David" w:hint="cs"/>
          <w:sz w:val="24"/>
          <w:szCs w:val="24"/>
          <w:rtl/>
          <w:lang w:val="en-US"/>
        </w:rPr>
        <w:t xml:space="preserve">ו </w:t>
      </w:r>
      <w:r w:rsidR="0025652D">
        <w:rPr>
          <w:rFonts w:ascii="David" w:hAnsi="David" w:cs="David" w:hint="cs"/>
          <w:sz w:val="24"/>
          <w:szCs w:val="24"/>
          <w:rtl/>
          <w:lang w:val="en-US"/>
        </w:rPr>
        <w:t>ברווחה כלכלית אינסופית</w:t>
      </w:r>
      <w:r w:rsidR="0074657F">
        <w:rPr>
          <w:rFonts w:ascii="David" w:hAnsi="David" w:cs="David" w:hint="cs"/>
          <w:sz w:val="24"/>
          <w:szCs w:val="24"/>
          <w:rtl/>
          <w:lang w:val="en-US"/>
        </w:rPr>
        <w:t xml:space="preserve"> מבלי הצורך לעבוד</w:t>
      </w:r>
      <w:r w:rsidR="008B65EE">
        <w:rPr>
          <w:rFonts w:ascii="David" w:hAnsi="David" w:cs="David" w:hint="cs"/>
          <w:sz w:val="24"/>
          <w:szCs w:val="24"/>
          <w:rtl/>
          <w:lang w:val="en-US"/>
        </w:rPr>
        <w:t xml:space="preserve"> למחיתו</w:t>
      </w:r>
      <w:r w:rsidR="0025652D">
        <w:rPr>
          <w:rFonts w:ascii="David" w:hAnsi="David" w:cs="David" w:hint="cs"/>
          <w:sz w:val="24"/>
          <w:szCs w:val="24"/>
          <w:rtl/>
          <w:lang w:val="en-US"/>
        </w:rPr>
        <w:t>.</w:t>
      </w:r>
      <w:r w:rsidR="00F73D44">
        <w:rPr>
          <w:rFonts w:ascii="David" w:hAnsi="David" w:cs="David" w:hint="cs"/>
          <w:sz w:val="24"/>
          <w:szCs w:val="24"/>
          <w:rtl/>
          <w:lang w:val="en-US"/>
        </w:rPr>
        <w:t xml:space="preserve"> דעה נוספת בנושא זה, ניתן למצוא בראיון שנערך עם </w:t>
      </w:r>
      <w:proofErr w:type="spellStart"/>
      <w:r w:rsidR="00F73D44">
        <w:rPr>
          <w:rFonts w:ascii="David" w:hAnsi="David" w:cs="David" w:hint="cs"/>
          <w:sz w:val="24"/>
          <w:szCs w:val="24"/>
          <w:rtl/>
          <w:lang w:val="en-US"/>
        </w:rPr>
        <w:t>יונאס</w:t>
      </w:r>
      <w:proofErr w:type="spellEnd"/>
      <w:r w:rsidR="00F73D44">
        <w:rPr>
          <w:rFonts w:ascii="David" w:hAnsi="David" w:cs="David" w:hint="cs"/>
          <w:sz w:val="24"/>
          <w:szCs w:val="24"/>
          <w:rtl/>
          <w:lang w:val="en-US"/>
        </w:rPr>
        <w:t xml:space="preserve"> </w:t>
      </w:r>
      <w:proofErr w:type="spellStart"/>
      <w:r w:rsidR="00F73D44">
        <w:rPr>
          <w:rFonts w:ascii="David" w:hAnsi="David" w:cs="David" w:hint="cs"/>
          <w:sz w:val="24"/>
          <w:szCs w:val="24"/>
          <w:rtl/>
          <w:lang w:val="en-US"/>
        </w:rPr>
        <w:t>פריסינג</w:t>
      </w:r>
      <w:proofErr w:type="spellEnd"/>
      <w:r w:rsidR="00F73D44">
        <w:rPr>
          <w:rFonts w:ascii="David" w:hAnsi="David" w:cs="David" w:hint="cs"/>
          <w:sz w:val="24"/>
          <w:szCs w:val="24"/>
          <w:rtl/>
          <w:lang w:val="en-US"/>
        </w:rPr>
        <w:t xml:space="preserve">, נשיא </w:t>
      </w:r>
      <w:proofErr w:type="spellStart"/>
      <w:r w:rsidR="00F73D44">
        <w:rPr>
          <w:rFonts w:ascii="David" w:hAnsi="David" w:cs="David" w:hint="cs"/>
          <w:sz w:val="24"/>
          <w:szCs w:val="24"/>
          <w:rtl/>
          <w:lang w:val="en-US"/>
        </w:rPr>
        <w:t>מנפאואר</w:t>
      </w:r>
      <w:proofErr w:type="spellEnd"/>
      <w:r w:rsidR="00F73D44">
        <w:rPr>
          <w:rFonts w:ascii="David" w:hAnsi="David" w:cs="David" w:hint="cs"/>
          <w:sz w:val="24"/>
          <w:szCs w:val="24"/>
          <w:rtl/>
          <w:lang w:val="en-US"/>
        </w:rPr>
        <w:t xml:space="preserve"> העולמית (</w:t>
      </w:r>
      <w:proofErr w:type="spellStart"/>
      <w:r w:rsidR="00F73D44">
        <w:rPr>
          <w:rFonts w:ascii="David" w:hAnsi="David" w:cs="David" w:hint="cs"/>
          <w:sz w:val="24"/>
          <w:szCs w:val="24"/>
          <w:rtl/>
          <w:lang w:val="en-US"/>
        </w:rPr>
        <w:t>כלכליסט</w:t>
      </w:r>
      <w:proofErr w:type="spellEnd"/>
      <w:r w:rsidR="00F73D44">
        <w:rPr>
          <w:rFonts w:ascii="David" w:hAnsi="David" w:cs="David" w:hint="cs"/>
          <w:sz w:val="24"/>
          <w:szCs w:val="24"/>
          <w:rtl/>
          <w:lang w:val="en-US"/>
        </w:rPr>
        <w:t xml:space="preserve">, פברואר 27, 2020)  והוא טען כי "(...) </w:t>
      </w:r>
      <w:r w:rsidR="00F73D44" w:rsidRPr="00F73D44">
        <w:rPr>
          <w:rFonts w:ascii="David" w:hAnsi="David" w:cs="David"/>
          <w:sz w:val="24"/>
          <w:szCs w:val="24"/>
          <w:rtl/>
          <w:lang w:val="en-US"/>
        </w:rPr>
        <w:t xml:space="preserve">רובוטים לא ייקחו לכם את העבודה. העתיד שלכם הוא לא </w:t>
      </w:r>
      <w:proofErr w:type="spellStart"/>
      <w:r w:rsidR="00F73D44" w:rsidRPr="00F73D44">
        <w:rPr>
          <w:rFonts w:ascii="David" w:hAnsi="David" w:cs="David"/>
          <w:sz w:val="24"/>
          <w:szCs w:val="24"/>
          <w:rtl/>
          <w:lang w:val="en-US"/>
        </w:rPr>
        <w:t>כפרילנסרים</w:t>
      </w:r>
      <w:proofErr w:type="spellEnd"/>
      <w:r w:rsidR="00F73D44" w:rsidRPr="00F73D44">
        <w:rPr>
          <w:rFonts w:ascii="David" w:hAnsi="David" w:cs="David"/>
          <w:sz w:val="24"/>
          <w:szCs w:val="24"/>
          <w:rtl/>
          <w:lang w:val="en-US"/>
        </w:rPr>
        <w:t xml:space="preserve"> שמחזרים על הפתחים. אבל אתם חייבים ללמוד להכשיר את עצמכם מחדש, והמדינה צריכה לממן לכם את ההכשרות האלה. כי כל הפוליטיקה העולמית - הפופוליזם,</w:t>
      </w:r>
      <w:r w:rsidR="00F73D44">
        <w:rPr>
          <w:rFonts w:ascii="David" w:hAnsi="David" w:cs="David" w:hint="cs"/>
          <w:sz w:val="24"/>
          <w:szCs w:val="24"/>
          <w:rtl/>
          <w:lang w:val="en-US"/>
        </w:rPr>
        <w:t xml:space="preserve"> </w:t>
      </w:r>
      <w:r w:rsidR="00F73D44" w:rsidRPr="00F73D44">
        <w:rPr>
          <w:rFonts w:ascii="David" w:hAnsi="David" w:cs="David"/>
          <w:sz w:val="24"/>
          <w:szCs w:val="24"/>
          <w:rtl/>
          <w:lang w:val="en-US"/>
        </w:rPr>
        <w:t>ההגירה, משברים כלכליים - כרוכה בשאלה אם יש או אין לכם עבוד</w:t>
      </w:r>
      <w:r w:rsidR="0081398E">
        <w:rPr>
          <w:rFonts w:ascii="David" w:hAnsi="David" w:cs="David" w:hint="cs"/>
          <w:sz w:val="24"/>
          <w:szCs w:val="24"/>
          <w:rtl/>
          <w:lang w:val="en-US"/>
        </w:rPr>
        <w:t>ה</w:t>
      </w:r>
      <w:r w:rsidR="00F73D44">
        <w:rPr>
          <w:rFonts w:ascii="David" w:hAnsi="David" w:cs="David" w:hint="cs"/>
          <w:sz w:val="24"/>
          <w:szCs w:val="24"/>
          <w:rtl/>
          <w:lang w:val="en-US"/>
        </w:rPr>
        <w:t>"</w:t>
      </w:r>
      <w:r w:rsidR="0081398E">
        <w:rPr>
          <w:rFonts w:ascii="David" w:hAnsi="David" w:cs="David" w:hint="cs"/>
          <w:sz w:val="24"/>
          <w:szCs w:val="24"/>
          <w:rtl/>
          <w:lang w:val="en-US"/>
        </w:rPr>
        <w:t xml:space="preserve">. להערכתו, גם עתיד עם משאיות אוטונומיות, לצד הטכנולוגיה </w:t>
      </w:r>
      <w:r w:rsidR="0081398E">
        <w:rPr>
          <w:rFonts w:ascii="David" w:hAnsi="David" w:cs="David" w:hint="cs"/>
          <w:sz w:val="24"/>
          <w:szCs w:val="24"/>
          <w:rtl/>
          <w:lang w:val="en-US"/>
        </w:rPr>
        <w:lastRenderedPageBreak/>
        <w:t xml:space="preserve">המתקדמת, </w:t>
      </w:r>
      <w:commentRangeStart w:id="6"/>
      <w:r w:rsidR="0081398E">
        <w:rPr>
          <w:rFonts w:ascii="David" w:hAnsi="David" w:cs="David" w:hint="cs"/>
          <w:sz w:val="24"/>
          <w:szCs w:val="24"/>
          <w:rtl/>
          <w:lang w:val="en-US"/>
        </w:rPr>
        <w:t>עדיין יהיה צורך  בנהג אשר יהיה נוכח בתוך המשאית, כשתפקידו הוא לפקח</w:t>
      </w:r>
      <w:commentRangeEnd w:id="6"/>
      <w:r w:rsidR="00AB7B7E">
        <w:rPr>
          <w:rStyle w:val="ab"/>
          <w:rtl/>
        </w:rPr>
        <w:commentReference w:id="6"/>
      </w:r>
      <w:r w:rsidR="0081398E">
        <w:rPr>
          <w:rFonts w:ascii="David" w:hAnsi="David" w:cs="David" w:hint="cs"/>
          <w:sz w:val="24"/>
          <w:szCs w:val="24"/>
          <w:rtl/>
          <w:lang w:val="en-US"/>
        </w:rPr>
        <w:t>, להגיע עם המשאית לעיר מסוימת ואז לעלות על משאית בכיוון הנגדי.</w:t>
      </w:r>
      <w:r w:rsidR="00D017DE">
        <w:rPr>
          <w:rFonts w:ascii="David" w:hAnsi="David" w:cs="David" w:hint="cs"/>
          <w:sz w:val="24"/>
          <w:szCs w:val="24"/>
          <w:rtl/>
          <w:lang w:val="en-US"/>
        </w:rPr>
        <w:t xml:space="preserve"> בדיוק כפי שבשלושים שנים האחרונות, מטוסים</w:t>
      </w:r>
      <w:r w:rsidR="00E6166C">
        <w:rPr>
          <w:rFonts w:ascii="David" w:hAnsi="David" w:cs="David" w:hint="cs"/>
          <w:sz w:val="24"/>
          <w:szCs w:val="24"/>
          <w:rtl/>
          <w:lang w:val="en-US"/>
        </w:rPr>
        <w:t xml:space="preserve"> </w:t>
      </w:r>
      <w:r w:rsidR="00D017DE">
        <w:rPr>
          <w:rFonts w:ascii="David" w:hAnsi="David" w:cs="David" w:hint="cs"/>
          <w:sz w:val="24"/>
          <w:szCs w:val="24"/>
          <w:rtl/>
          <w:lang w:val="en-US"/>
        </w:rPr>
        <w:t>"מטיסים את עצמם" לבד, ועדיין ישנו טייס בתא המטוס.</w:t>
      </w:r>
    </w:p>
    <w:p w14:paraId="5EAD53F5" w14:textId="03803B7A" w:rsidR="007232BA" w:rsidRPr="00985873" w:rsidRDefault="007232BA" w:rsidP="00E6166C">
      <w:pPr>
        <w:bidi/>
        <w:spacing w:after="0" w:line="360" w:lineRule="auto"/>
        <w:jc w:val="both"/>
        <w:rPr>
          <w:rFonts w:ascii="David" w:hAnsi="David" w:cs="David"/>
          <w:sz w:val="24"/>
          <w:szCs w:val="24"/>
          <w:rtl/>
          <w:lang w:val="en-US"/>
        </w:rPr>
      </w:pPr>
    </w:p>
    <w:p w14:paraId="4D8D4895" w14:textId="408C3A82" w:rsidR="009635D8" w:rsidRDefault="008B65EE" w:rsidP="005619AD">
      <w:pPr>
        <w:pStyle w:val="a3"/>
        <w:spacing w:after="0" w:line="360" w:lineRule="auto"/>
        <w:ind w:left="-58"/>
        <w:jc w:val="both"/>
        <w:rPr>
          <w:rtl/>
        </w:rPr>
      </w:pPr>
      <w:r w:rsidRPr="008B65EE">
        <w:rPr>
          <w:rFonts w:hint="cs"/>
          <w:b/>
          <w:bCs/>
          <w:rtl/>
        </w:rPr>
        <w:t xml:space="preserve">החשש מפני </w:t>
      </w:r>
      <w:r w:rsidR="0025652D" w:rsidRPr="008B65EE">
        <w:rPr>
          <w:rFonts w:hint="cs"/>
          <w:b/>
          <w:bCs/>
          <w:rtl/>
        </w:rPr>
        <w:t xml:space="preserve">הגדלת הפערים </w:t>
      </w:r>
      <w:r w:rsidR="00482ED2" w:rsidRPr="008B65EE">
        <w:rPr>
          <w:rFonts w:hint="cs"/>
          <w:b/>
          <w:bCs/>
          <w:rtl/>
        </w:rPr>
        <w:t>הכלכליים ו</w:t>
      </w:r>
      <w:r w:rsidR="0025652D" w:rsidRPr="008B65EE">
        <w:rPr>
          <w:rFonts w:hint="cs"/>
          <w:b/>
          <w:bCs/>
          <w:rtl/>
        </w:rPr>
        <w:t xml:space="preserve">החברתיים. </w:t>
      </w:r>
      <w:r w:rsidR="0025652D">
        <w:rPr>
          <w:rFonts w:hint="cs"/>
          <w:rtl/>
        </w:rPr>
        <w:t>משל תעשיית הייטק במדינה</w:t>
      </w:r>
      <w:r w:rsidR="00482ED2">
        <w:rPr>
          <w:rFonts w:hint="cs"/>
          <w:rtl/>
        </w:rPr>
        <w:t xml:space="preserve">. קבוצה קטנה מאוד "אליטה" אחראית על כל התפוקה והתוצר. הקטנת הביקוש לידיים עובדות </w:t>
      </w:r>
      <w:r w:rsidR="00A53998">
        <w:rPr>
          <w:rFonts w:hint="cs"/>
          <w:rtl/>
        </w:rPr>
        <w:t>ובמקביל העלייה בביקוש לעובדים "מומחים", יצירתיים ובדרך כלל בעלי השכלה אקדמית גבוהה הנמצאים במחסור,</w:t>
      </w:r>
      <w:r w:rsidR="00482ED2">
        <w:rPr>
          <w:rFonts w:hint="cs"/>
          <w:rtl/>
        </w:rPr>
        <w:t xml:space="preserve"> עלול</w:t>
      </w:r>
      <w:r w:rsidR="004D2006">
        <w:rPr>
          <w:rFonts w:hint="cs"/>
          <w:rtl/>
        </w:rPr>
        <w:t xml:space="preserve"> לגרום להגדלת הפערים החברתיים והכלכליים. בתרחיש זה תיווצר</w:t>
      </w:r>
      <w:r w:rsidR="00482ED2">
        <w:rPr>
          <w:rFonts w:hint="cs"/>
          <w:rtl/>
        </w:rPr>
        <w:t xml:space="preserve"> </w:t>
      </w:r>
      <w:r w:rsidR="00A53998">
        <w:rPr>
          <w:rFonts w:hint="cs"/>
          <w:rtl/>
        </w:rPr>
        <w:t>"</w:t>
      </w:r>
      <w:r w:rsidR="00482ED2">
        <w:rPr>
          <w:rFonts w:hint="cs"/>
          <w:rtl/>
        </w:rPr>
        <w:t>חברת אליטה</w:t>
      </w:r>
      <w:r w:rsidR="00A53998">
        <w:rPr>
          <w:rFonts w:hint="cs"/>
          <w:rtl/>
        </w:rPr>
        <w:t>"</w:t>
      </w:r>
      <w:r w:rsidR="00482ED2">
        <w:rPr>
          <w:rFonts w:hint="cs"/>
          <w:rtl/>
        </w:rPr>
        <w:t xml:space="preserve"> המועסקת והמתוגמלת בנדיבות משיקולים כלכליים טהורים לעומת מעמד של מובטלים או "חוטבי עצים" המקבלים שכר זעום על עבודתם עקב עודף היצע (מספר דורשי עבודה)</w:t>
      </w:r>
      <w:r w:rsidR="009047E1">
        <w:rPr>
          <w:rFonts w:hint="cs"/>
          <w:rtl/>
        </w:rPr>
        <w:t xml:space="preserve">. השאלה הגדולה העולה </w:t>
      </w:r>
      <w:r w:rsidR="004D2006">
        <w:rPr>
          <w:rFonts w:hint="cs"/>
          <w:rtl/>
        </w:rPr>
        <w:t xml:space="preserve">בהקשר זה </w:t>
      </w:r>
      <w:r w:rsidR="009047E1">
        <w:rPr>
          <w:rFonts w:hint="cs"/>
          <w:rtl/>
        </w:rPr>
        <w:t>היא</w:t>
      </w:r>
      <w:r w:rsidR="004D2006">
        <w:rPr>
          <w:rFonts w:hint="cs"/>
          <w:rtl/>
        </w:rPr>
        <w:t>,</w:t>
      </w:r>
      <w:r w:rsidR="009047E1">
        <w:rPr>
          <w:rFonts w:hint="cs"/>
          <w:rtl/>
        </w:rPr>
        <w:t xml:space="preserve"> האם מספר המשרות הנוצרות ישתווה ביחס למספר המשרות הנכחדות וביחס לגידול (השלילי או החיובי) באוכלוסייה.</w:t>
      </w:r>
      <w:r w:rsidR="000458B4">
        <w:rPr>
          <w:rFonts w:hint="cs"/>
          <w:rtl/>
        </w:rPr>
        <w:t xml:space="preserve"> </w:t>
      </w:r>
    </w:p>
    <w:p w14:paraId="7492191B" w14:textId="6BBBCF9C" w:rsidR="009635D8" w:rsidRDefault="000458B4" w:rsidP="005619AD">
      <w:pPr>
        <w:pStyle w:val="a3"/>
        <w:spacing w:after="0" w:line="360" w:lineRule="auto"/>
        <w:ind w:left="-58"/>
        <w:jc w:val="both"/>
        <w:rPr>
          <w:rtl/>
        </w:rPr>
      </w:pPr>
      <w:r w:rsidRPr="003D7E38">
        <w:rPr>
          <w:rFonts w:hint="eastAsia"/>
          <w:rtl/>
        </w:rPr>
        <w:t>י</w:t>
      </w:r>
      <w:r w:rsidRPr="003D7E38">
        <w:rPr>
          <w:rtl/>
        </w:rPr>
        <w:t>שראל נחשבת לאומת הסטארט-אפ, אולם חלקו של מגזר ההייטק בסך התעסוקה במשק עומד על כ-8 אחוזים בלבד. עובדי ההייטק בישראל משתכרים בממוצע פי שניים מעובדים בתחומים אחרים. הפער בין משכורות ההייטק והענפים האחרים הוא הגבוה ביותר ב</w:t>
      </w:r>
      <w:r w:rsidRPr="003D7E38">
        <w:rPr>
          <w:rFonts w:hint="cs"/>
          <w:rtl/>
        </w:rPr>
        <w:t xml:space="preserve"> -</w:t>
      </w:r>
      <w:r w:rsidRPr="003D7E38">
        <w:t xml:space="preserve">.OECD </w:t>
      </w:r>
      <w:r w:rsidRPr="003D7E38">
        <w:rPr>
          <w:rFonts w:hint="cs"/>
          <w:rtl/>
        </w:rPr>
        <w:t xml:space="preserve"> </w:t>
      </w:r>
      <w:r w:rsidR="004F416B" w:rsidRPr="003D7E38">
        <w:rPr>
          <w:rFonts w:hint="cs"/>
          <w:rtl/>
        </w:rPr>
        <w:t xml:space="preserve">זאת ועוד, </w:t>
      </w:r>
      <w:r w:rsidR="004F416B" w:rsidRPr="003D7E38">
        <w:rPr>
          <w:rtl/>
        </w:rPr>
        <w:t>שיעור העובדים בהייטק בישראל העומד על 8.2% הוא הגבוה ביותר ב</w:t>
      </w:r>
      <w:r w:rsidR="004F416B" w:rsidRPr="003D7E38">
        <w:t xml:space="preserve">-OECD </w:t>
      </w:r>
      <w:r w:rsidR="004F416B" w:rsidRPr="003D7E38">
        <w:rPr>
          <w:rtl/>
        </w:rPr>
        <w:t>ויותר מכפול מממוצע הארגון</w:t>
      </w:r>
      <w:r w:rsidR="004F416B" w:rsidRPr="003D7E38">
        <w:rPr>
          <w:rFonts w:hint="cs"/>
          <w:rtl/>
        </w:rPr>
        <w:t xml:space="preserve"> </w:t>
      </w:r>
      <w:r w:rsidR="004F416B" w:rsidRPr="003D7E38">
        <w:t xml:space="preserve"> .(3.7%)</w:t>
      </w:r>
      <w:r w:rsidR="009047E1" w:rsidRPr="00985873">
        <w:rPr>
          <w:rFonts w:hint="eastAsia"/>
          <w:b/>
          <w:bCs/>
          <w:rtl/>
        </w:rPr>
        <w:t>ההיסטוריה</w:t>
      </w:r>
      <w:r w:rsidR="009047E1" w:rsidRPr="00985873">
        <w:rPr>
          <w:b/>
          <w:bCs/>
          <w:rtl/>
        </w:rPr>
        <w:t xml:space="preserve"> </w:t>
      </w:r>
      <w:r w:rsidR="009047E1" w:rsidRPr="00985873">
        <w:rPr>
          <w:rFonts w:hint="eastAsia"/>
          <w:b/>
          <w:bCs/>
          <w:rtl/>
        </w:rPr>
        <w:t>הקצרה</w:t>
      </w:r>
      <w:r w:rsidR="009047E1" w:rsidRPr="00985873">
        <w:rPr>
          <w:b/>
          <w:bCs/>
          <w:rtl/>
        </w:rPr>
        <w:t xml:space="preserve"> </w:t>
      </w:r>
      <w:r w:rsidR="009047E1" w:rsidRPr="00985873">
        <w:rPr>
          <w:rFonts w:hint="eastAsia"/>
          <w:b/>
          <w:bCs/>
          <w:rtl/>
        </w:rPr>
        <w:t>של</w:t>
      </w:r>
      <w:r w:rsidR="009047E1" w:rsidRPr="00985873">
        <w:rPr>
          <w:b/>
          <w:bCs/>
          <w:rtl/>
        </w:rPr>
        <w:t xml:space="preserve"> </w:t>
      </w:r>
      <w:r w:rsidR="009047E1" w:rsidRPr="00985873">
        <w:rPr>
          <w:rFonts w:hint="eastAsia"/>
          <w:b/>
          <w:bCs/>
          <w:rtl/>
        </w:rPr>
        <w:t>ישראל</w:t>
      </w:r>
      <w:r w:rsidR="009047E1" w:rsidRPr="00985873">
        <w:rPr>
          <w:b/>
          <w:bCs/>
          <w:rtl/>
        </w:rPr>
        <w:t xml:space="preserve"> </w:t>
      </w:r>
      <w:r w:rsidR="009047E1" w:rsidRPr="00985873">
        <w:rPr>
          <w:rFonts w:hint="eastAsia"/>
          <w:b/>
          <w:bCs/>
          <w:rtl/>
        </w:rPr>
        <w:t>בעידן</w:t>
      </w:r>
      <w:r w:rsidR="009047E1" w:rsidRPr="00985873">
        <w:rPr>
          <w:b/>
          <w:bCs/>
          <w:rtl/>
        </w:rPr>
        <w:t xml:space="preserve"> </w:t>
      </w:r>
      <w:r w:rsidR="009047E1" w:rsidRPr="00985873">
        <w:rPr>
          <w:rFonts w:hint="eastAsia"/>
          <w:b/>
          <w:bCs/>
          <w:rtl/>
        </w:rPr>
        <w:t>המהפכה</w:t>
      </w:r>
      <w:r w:rsidR="009047E1" w:rsidRPr="00985873">
        <w:rPr>
          <w:b/>
          <w:bCs/>
          <w:rtl/>
        </w:rPr>
        <w:t xml:space="preserve"> </w:t>
      </w:r>
      <w:r w:rsidR="009047E1" w:rsidRPr="00985873">
        <w:rPr>
          <w:rFonts w:hint="eastAsia"/>
          <w:b/>
          <w:bCs/>
          <w:rtl/>
        </w:rPr>
        <w:t>הדיגיטלית</w:t>
      </w:r>
      <w:r w:rsidR="009047E1" w:rsidRPr="00985873">
        <w:rPr>
          <w:b/>
          <w:bCs/>
          <w:rtl/>
        </w:rPr>
        <w:t xml:space="preserve"> </w:t>
      </w:r>
      <w:r w:rsidR="009047E1" w:rsidRPr="00985873">
        <w:rPr>
          <w:rFonts w:hint="eastAsia"/>
          <w:b/>
          <w:bCs/>
          <w:rtl/>
        </w:rPr>
        <w:t>מוכיחה</w:t>
      </w:r>
      <w:r w:rsidR="009047E1" w:rsidRPr="00985873">
        <w:rPr>
          <w:b/>
          <w:bCs/>
          <w:rtl/>
        </w:rPr>
        <w:t xml:space="preserve"> </w:t>
      </w:r>
      <w:r w:rsidR="009047E1" w:rsidRPr="00985873">
        <w:rPr>
          <w:rFonts w:hint="eastAsia"/>
          <w:b/>
          <w:bCs/>
          <w:rtl/>
        </w:rPr>
        <w:t>כי</w:t>
      </w:r>
      <w:r w:rsidR="009047E1" w:rsidRPr="00985873">
        <w:rPr>
          <w:b/>
          <w:bCs/>
          <w:rtl/>
        </w:rPr>
        <w:t xml:space="preserve"> </w:t>
      </w:r>
      <w:r w:rsidR="009047E1" w:rsidRPr="00985873">
        <w:rPr>
          <w:rFonts w:hint="eastAsia"/>
          <w:b/>
          <w:bCs/>
          <w:rtl/>
        </w:rPr>
        <w:t>למרות</w:t>
      </w:r>
      <w:r w:rsidR="009047E1" w:rsidRPr="00985873">
        <w:rPr>
          <w:b/>
          <w:bCs/>
          <w:rtl/>
        </w:rPr>
        <w:t xml:space="preserve"> </w:t>
      </w:r>
      <w:r w:rsidR="009047E1" w:rsidRPr="00985873">
        <w:rPr>
          <w:rFonts w:hint="eastAsia"/>
          <w:b/>
          <w:bCs/>
          <w:rtl/>
        </w:rPr>
        <w:t>השינויים</w:t>
      </w:r>
      <w:r w:rsidR="009047E1" w:rsidRPr="00985873">
        <w:rPr>
          <w:b/>
          <w:bCs/>
          <w:rtl/>
        </w:rPr>
        <w:t xml:space="preserve"> </w:t>
      </w:r>
      <w:r w:rsidR="009047E1" w:rsidRPr="00985873">
        <w:rPr>
          <w:rFonts w:hint="eastAsia"/>
          <w:b/>
          <w:bCs/>
          <w:rtl/>
        </w:rPr>
        <w:t>בעולם</w:t>
      </w:r>
      <w:r w:rsidR="009047E1" w:rsidRPr="00985873">
        <w:rPr>
          <w:b/>
          <w:bCs/>
          <w:rtl/>
        </w:rPr>
        <w:t xml:space="preserve"> </w:t>
      </w:r>
      <w:r w:rsidR="009047E1" w:rsidRPr="00985873">
        <w:rPr>
          <w:rFonts w:hint="eastAsia"/>
          <w:b/>
          <w:bCs/>
          <w:rtl/>
        </w:rPr>
        <w:t>התעסוקה</w:t>
      </w:r>
      <w:r w:rsidR="004D2006" w:rsidRPr="00985873">
        <w:rPr>
          <w:b/>
          <w:bCs/>
          <w:rtl/>
        </w:rPr>
        <w:t xml:space="preserve"> בעשורים האחרונים</w:t>
      </w:r>
      <w:r w:rsidR="009047E1">
        <w:rPr>
          <w:rFonts w:hint="cs"/>
          <w:rtl/>
        </w:rPr>
        <w:t xml:space="preserve"> (</w:t>
      </w:r>
      <w:r w:rsidR="004D2006">
        <w:rPr>
          <w:rFonts w:hint="cs"/>
          <w:rtl/>
        </w:rPr>
        <w:t xml:space="preserve">כגון </w:t>
      </w:r>
      <w:r w:rsidR="009047E1">
        <w:rPr>
          <w:rFonts w:hint="cs"/>
          <w:rtl/>
        </w:rPr>
        <w:t xml:space="preserve">ירידה במספר המקצועות </w:t>
      </w:r>
      <w:r w:rsidR="004D2006">
        <w:rPr>
          <w:rFonts w:hint="cs"/>
          <w:rtl/>
        </w:rPr>
        <w:t>ב</w:t>
      </w:r>
      <w:r w:rsidR="009047E1">
        <w:rPr>
          <w:rFonts w:hint="cs"/>
          <w:rtl/>
        </w:rPr>
        <w:t>ענף השירותים</w:t>
      </w:r>
      <w:r w:rsidR="004D2006">
        <w:rPr>
          <w:rFonts w:hint="cs"/>
          <w:rtl/>
        </w:rPr>
        <w:t>,</w:t>
      </w:r>
      <w:r w:rsidR="009047E1">
        <w:rPr>
          <w:rFonts w:hint="cs"/>
          <w:rtl/>
        </w:rPr>
        <w:t xml:space="preserve"> צמצום מספר סניפי הבנקים ו</w:t>
      </w:r>
      <w:r w:rsidR="004D2006">
        <w:rPr>
          <w:rFonts w:hint="cs"/>
          <w:rtl/>
        </w:rPr>
        <w:t xml:space="preserve">מספר </w:t>
      </w:r>
      <w:r w:rsidR="009047E1">
        <w:rPr>
          <w:rFonts w:hint="cs"/>
          <w:rtl/>
        </w:rPr>
        <w:t xml:space="preserve">העובדים בהתאם בשל המעבר לשירותי האון ליין, </w:t>
      </w:r>
      <w:r w:rsidR="00974BDE">
        <w:rPr>
          <w:rFonts w:hint="cs"/>
          <w:rtl/>
        </w:rPr>
        <w:t>צמצום משמעותי במספר</w:t>
      </w:r>
      <w:r w:rsidR="009047E1">
        <w:rPr>
          <w:rFonts w:hint="cs"/>
          <w:rtl/>
        </w:rPr>
        <w:t xml:space="preserve"> סוכני הנסיעות</w:t>
      </w:r>
      <w:r w:rsidR="00974BDE">
        <w:rPr>
          <w:rFonts w:hint="cs"/>
          <w:rtl/>
        </w:rPr>
        <w:t xml:space="preserve"> ו</w:t>
      </w:r>
      <w:r w:rsidR="009047E1">
        <w:rPr>
          <w:rFonts w:hint="cs"/>
          <w:rtl/>
        </w:rPr>
        <w:t>במספר המוכרים בענף הקמעונאות עקב מעבר לקניות און ליין וכד')</w:t>
      </w:r>
      <w:r w:rsidR="00DD7542">
        <w:rPr>
          <w:rFonts w:hint="cs"/>
          <w:rtl/>
        </w:rPr>
        <w:t xml:space="preserve"> </w:t>
      </w:r>
      <w:r w:rsidR="00DD7542" w:rsidRPr="00985873">
        <w:rPr>
          <w:rFonts w:hint="eastAsia"/>
          <w:b/>
          <w:bCs/>
          <w:rtl/>
        </w:rPr>
        <w:t>האבטלה</w:t>
      </w:r>
      <w:r w:rsidR="00DD7542" w:rsidRPr="00985873">
        <w:rPr>
          <w:b/>
          <w:bCs/>
          <w:rtl/>
        </w:rPr>
        <w:t xml:space="preserve"> במדינה </w:t>
      </w:r>
      <w:r w:rsidR="004B6263" w:rsidRPr="00985873">
        <w:rPr>
          <w:rFonts w:hint="eastAsia"/>
          <w:b/>
          <w:bCs/>
          <w:rtl/>
        </w:rPr>
        <w:t>ירדה</w:t>
      </w:r>
      <w:r w:rsidR="004B6263" w:rsidRPr="00985873">
        <w:rPr>
          <w:b/>
          <w:bCs/>
          <w:rtl/>
        </w:rPr>
        <w:t xml:space="preserve"> לאורך השנים </w:t>
      </w:r>
      <w:r w:rsidR="00DD7542" w:rsidRPr="00985873">
        <w:rPr>
          <w:rFonts w:hint="eastAsia"/>
          <w:b/>
          <w:bCs/>
          <w:rtl/>
        </w:rPr>
        <w:t>הודות</w:t>
      </w:r>
      <w:r w:rsidR="00DD7542" w:rsidRPr="00985873">
        <w:rPr>
          <w:b/>
          <w:bCs/>
          <w:rtl/>
        </w:rPr>
        <w:t xml:space="preserve"> </w:t>
      </w:r>
      <w:r w:rsidR="00DD7542" w:rsidRPr="00985873">
        <w:rPr>
          <w:rFonts w:hint="eastAsia"/>
          <w:b/>
          <w:bCs/>
          <w:rtl/>
        </w:rPr>
        <w:t>ל</w:t>
      </w:r>
      <w:r w:rsidR="00974BDE" w:rsidRPr="00985873">
        <w:rPr>
          <w:rFonts w:hint="eastAsia"/>
          <w:b/>
          <w:bCs/>
          <w:rtl/>
        </w:rPr>
        <w:t>יכולת</w:t>
      </w:r>
      <w:r w:rsidR="00974BDE" w:rsidRPr="00985873">
        <w:rPr>
          <w:b/>
          <w:bCs/>
          <w:rtl/>
        </w:rPr>
        <w:t xml:space="preserve"> </w:t>
      </w:r>
      <w:r w:rsidR="00DD7542" w:rsidRPr="00985873">
        <w:rPr>
          <w:rFonts w:hint="eastAsia"/>
          <w:b/>
          <w:bCs/>
          <w:rtl/>
        </w:rPr>
        <w:t>יצירת</w:t>
      </w:r>
      <w:r w:rsidR="00DD7542" w:rsidRPr="00985873">
        <w:rPr>
          <w:b/>
          <w:bCs/>
          <w:rtl/>
        </w:rPr>
        <w:t xml:space="preserve"> </w:t>
      </w:r>
      <w:r w:rsidR="00DD7542" w:rsidRPr="00985873">
        <w:rPr>
          <w:rFonts w:hint="eastAsia"/>
          <w:b/>
          <w:bCs/>
          <w:rtl/>
        </w:rPr>
        <w:t>מקומות</w:t>
      </w:r>
      <w:r w:rsidR="00DD7542" w:rsidRPr="00985873">
        <w:rPr>
          <w:b/>
          <w:bCs/>
          <w:rtl/>
        </w:rPr>
        <w:t xml:space="preserve"> </w:t>
      </w:r>
      <w:r w:rsidR="00DD7542" w:rsidRPr="00985873">
        <w:rPr>
          <w:rFonts w:hint="eastAsia"/>
          <w:b/>
          <w:bCs/>
          <w:rtl/>
        </w:rPr>
        <w:t>עבודה</w:t>
      </w:r>
      <w:r w:rsidR="00DD7542" w:rsidRPr="00985873">
        <w:rPr>
          <w:b/>
          <w:bCs/>
          <w:rtl/>
        </w:rPr>
        <w:t xml:space="preserve"> </w:t>
      </w:r>
      <w:r w:rsidR="00DD7542" w:rsidRPr="00985873">
        <w:rPr>
          <w:rFonts w:hint="eastAsia"/>
          <w:b/>
          <w:bCs/>
          <w:rtl/>
        </w:rPr>
        <w:t>חדשים</w:t>
      </w:r>
      <w:r w:rsidR="00DD7542" w:rsidRPr="00985873">
        <w:rPr>
          <w:b/>
          <w:bCs/>
          <w:rtl/>
        </w:rPr>
        <w:t xml:space="preserve"> </w:t>
      </w:r>
      <w:r w:rsidR="00DD7542" w:rsidRPr="00985873">
        <w:rPr>
          <w:rFonts w:hint="eastAsia"/>
          <w:b/>
          <w:bCs/>
          <w:rtl/>
        </w:rPr>
        <w:t>בתחומי</w:t>
      </w:r>
      <w:r w:rsidR="00DD7542" w:rsidRPr="00985873">
        <w:rPr>
          <w:b/>
          <w:bCs/>
          <w:rtl/>
        </w:rPr>
        <w:t xml:space="preserve"> </w:t>
      </w:r>
      <w:r w:rsidR="00DD7542" w:rsidRPr="00985873">
        <w:rPr>
          <w:rFonts w:hint="eastAsia"/>
          <w:b/>
          <w:bCs/>
          <w:rtl/>
        </w:rPr>
        <w:t>ה</w:t>
      </w:r>
      <w:r w:rsidR="009635D8" w:rsidRPr="00985873">
        <w:rPr>
          <w:b/>
          <w:bCs/>
          <w:rtl/>
        </w:rPr>
        <w:t>-</w:t>
      </w:r>
      <w:r w:rsidR="00DD7542" w:rsidRPr="00985873">
        <w:rPr>
          <w:b/>
          <w:bCs/>
          <w:rtl/>
        </w:rPr>
        <w:t xml:space="preserve"> </w:t>
      </w:r>
      <w:r w:rsidR="00DD7542" w:rsidRPr="00985873">
        <w:rPr>
          <w:b/>
          <w:bCs/>
        </w:rPr>
        <w:t>IT</w:t>
      </w:r>
      <w:r w:rsidR="00DD7542" w:rsidRPr="00985873">
        <w:rPr>
          <w:b/>
          <w:bCs/>
          <w:rtl/>
        </w:rPr>
        <w:t xml:space="preserve"> </w:t>
      </w:r>
      <w:r w:rsidR="00974BDE" w:rsidRPr="00985873">
        <w:rPr>
          <w:rFonts w:hint="eastAsia"/>
          <w:b/>
          <w:bCs/>
          <w:rtl/>
        </w:rPr>
        <w:t>והתעשייה</w:t>
      </w:r>
      <w:r w:rsidR="00974BDE" w:rsidRPr="00985873">
        <w:rPr>
          <w:b/>
          <w:bCs/>
          <w:rtl/>
        </w:rPr>
        <w:t xml:space="preserve"> בכלל </w:t>
      </w:r>
      <w:r w:rsidR="00DD7542" w:rsidRPr="00985873">
        <w:rPr>
          <w:rFonts w:hint="eastAsia"/>
          <w:b/>
          <w:bCs/>
          <w:rtl/>
        </w:rPr>
        <w:t>והיכולת</w:t>
      </w:r>
      <w:r w:rsidR="00DD7542" w:rsidRPr="00985873">
        <w:rPr>
          <w:b/>
          <w:bCs/>
          <w:rtl/>
        </w:rPr>
        <w:t xml:space="preserve"> </w:t>
      </w:r>
      <w:r w:rsidR="00DD7542" w:rsidRPr="00985873">
        <w:rPr>
          <w:rFonts w:hint="eastAsia"/>
          <w:b/>
          <w:bCs/>
          <w:rtl/>
        </w:rPr>
        <w:t>של</w:t>
      </w:r>
      <w:r w:rsidR="00DD7542" w:rsidRPr="00985873">
        <w:rPr>
          <w:b/>
          <w:bCs/>
          <w:rtl/>
        </w:rPr>
        <w:t xml:space="preserve"> </w:t>
      </w:r>
      <w:r w:rsidR="00DD7542" w:rsidRPr="00985873">
        <w:rPr>
          <w:rFonts w:hint="eastAsia"/>
          <w:b/>
          <w:bCs/>
          <w:rtl/>
        </w:rPr>
        <w:t>שוק</w:t>
      </w:r>
      <w:r w:rsidR="00DD7542" w:rsidRPr="00985873">
        <w:rPr>
          <w:b/>
          <w:bCs/>
          <w:rtl/>
        </w:rPr>
        <w:t xml:space="preserve"> </w:t>
      </w:r>
      <w:r w:rsidR="00DD7542" w:rsidRPr="00985873">
        <w:rPr>
          <w:rFonts w:hint="eastAsia"/>
          <w:b/>
          <w:bCs/>
          <w:rtl/>
        </w:rPr>
        <w:t>העבודה</w:t>
      </w:r>
      <w:r w:rsidR="00DD7542" w:rsidRPr="00985873">
        <w:rPr>
          <w:b/>
          <w:bCs/>
          <w:rtl/>
        </w:rPr>
        <w:t xml:space="preserve"> </w:t>
      </w:r>
      <w:r w:rsidR="00DD7542" w:rsidRPr="00985873">
        <w:rPr>
          <w:rFonts w:hint="eastAsia"/>
          <w:b/>
          <w:bCs/>
          <w:rtl/>
        </w:rPr>
        <w:t>להתאים</w:t>
      </w:r>
      <w:r w:rsidR="00DD7542" w:rsidRPr="00985873">
        <w:rPr>
          <w:b/>
          <w:bCs/>
          <w:rtl/>
        </w:rPr>
        <w:t xml:space="preserve"> </w:t>
      </w:r>
      <w:r w:rsidR="00DD7542" w:rsidRPr="00985873">
        <w:rPr>
          <w:rFonts w:hint="eastAsia"/>
          <w:b/>
          <w:bCs/>
          <w:rtl/>
        </w:rPr>
        <w:t>את</w:t>
      </w:r>
      <w:r w:rsidR="00DD7542" w:rsidRPr="00985873">
        <w:rPr>
          <w:b/>
          <w:bCs/>
          <w:rtl/>
        </w:rPr>
        <w:t xml:space="preserve"> </w:t>
      </w:r>
      <w:r w:rsidR="00DD7542" w:rsidRPr="00985873">
        <w:rPr>
          <w:rFonts w:hint="eastAsia"/>
          <w:b/>
          <w:bCs/>
          <w:rtl/>
        </w:rPr>
        <w:t>עצמו</w:t>
      </w:r>
      <w:r w:rsidR="00DD7542" w:rsidRPr="00985873">
        <w:rPr>
          <w:b/>
          <w:bCs/>
          <w:rtl/>
        </w:rPr>
        <w:t xml:space="preserve"> </w:t>
      </w:r>
      <w:r w:rsidR="00DD7542" w:rsidRPr="00985873">
        <w:rPr>
          <w:rFonts w:hint="eastAsia"/>
          <w:b/>
          <w:bCs/>
          <w:rtl/>
        </w:rPr>
        <w:t>לצרכים</w:t>
      </w:r>
      <w:r w:rsidR="00DD7542" w:rsidRPr="00985873">
        <w:rPr>
          <w:b/>
          <w:bCs/>
          <w:rtl/>
        </w:rPr>
        <w:t xml:space="preserve"> </w:t>
      </w:r>
      <w:r w:rsidR="00DD7542" w:rsidRPr="00985873">
        <w:rPr>
          <w:rFonts w:hint="eastAsia"/>
          <w:b/>
          <w:bCs/>
          <w:rtl/>
        </w:rPr>
        <w:t>החדשים</w:t>
      </w:r>
      <w:r w:rsidR="00DD7542" w:rsidRPr="00985873">
        <w:rPr>
          <w:b/>
          <w:bCs/>
          <w:rtl/>
        </w:rPr>
        <w:t xml:space="preserve"> </w:t>
      </w:r>
      <w:r w:rsidR="00DD7542" w:rsidRPr="00985873">
        <w:rPr>
          <w:rFonts w:hint="eastAsia"/>
          <w:b/>
          <w:bCs/>
          <w:rtl/>
        </w:rPr>
        <w:t>ולמציאות</w:t>
      </w:r>
      <w:r w:rsidR="00DD7542" w:rsidRPr="00985873">
        <w:rPr>
          <w:b/>
          <w:bCs/>
          <w:rtl/>
        </w:rPr>
        <w:t xml:space="preserve"> </w:t>
      </w:r>
      <w:r w:rsidR="00DD7542" w:rsidRPr="00985873">
        <w:rPr>
          <w:rFonts w:hint="eastAsia"/>
          <w:b/>
          <w:bCs/>
          <w:rtl/>
        </w:rPr>
        <w:t>החדשה</w:t>
      </w:r>
      <w:r w:rsidR="00DD7542" w:rsidRPr="00985873">
        <w:rPr>
          <w:b/>
          <w:bCs/>
          <w:rtl/>
        </w:rPr>
        <w:t>.</w:t>
      </w:r>
      <w:r w:rsidR="00DD7542">
        <w:rPr>
          <w:rFonts w:hint="cs"/>
          <w:rtl/>
        </w:rPr>
        <w:t xml:space="preserve"> כל עוד </w:t>
      </w:r>
      <w:r w:rsidR="00974BDE">
        <w:rPr>
          <w:rFonts w:hint="cs"/>
          <w:rtl/>
        </w:rPr>
        <w:t>מבוצעת (באחריות ממשלתית)</w:t>
      </w:r>
      <w:r w:rsidR="00DD7542">
        <w:rPr>
          <w:rFonts w:hint="cs"/>
          <w:rtl/>
        </w:rPr>
        <w:t xml:space="preserve"> מדיניות נכונה</w:t>
      </w:r>
      <w:r w:rsidR="004B6263">
        <w:rPr>
          <w:rFonts w:hint="cs"/>
          <w:rtl/>
        </w:rPr>
        <w:t>,</w:t>
      </w:r>
      <w:r w:rsidR="00DD7542">
        <w:rPr>
          <w:rFonts w:hint="cs"/>
          <w:rtl/>
        </w:rPr>
        <w:t xml:space="preserve"> המשק </w:t>
      </w:r>
      <w:r w:rsidR="00974BDE">
        <w:rPr>
          <w:rFonts w:hint="cs"/>
          <w:rtl/>
        </w:rPr>
        <w:t>מסוגל</w:t>
      </w:r>
      <w:r w:rsidR="00DD7542">
        <w:rPr>
          <w:rFonts w:hint="cs"/>
          <w:rtl/>
        </w:rPr>
        <w:t xml:space="preserve"> להתאים את עצמו גם לזעזועים חדים ומהירים. הדוגמא הטובה ביותר לכך היא היכולת של שוק העבודה להתמודד עם </w:t>
      </w:r>
      <w:r w:rsidR="007D1989">
        <w:rPr>
          <w:rFonts w:hint="cs"/>
          <w:rtl/>
        </w:rPr>
        <w:t xml:space="preserve">גל </w:t>
      </w:r>
      <w:r w:rsidR="00DD7542">
        <w:rPr>
          <w:rFonts w:hint="cs"/>
          <w:rtl/>
        </w:rPr>
        <w:t>העלייה הרוסית הגדולה</w:t>
      </w:r>
      <w:r w:rsidR="007D1989">
        <w:rPr>
          <w:rFonts w:hint="cs"/>
          <w:rtl/>
        </w:rPr>
        <w:t xml:space="preserve"> </w:t>
      </w:r>
      <w:commentRangeStart w:id="7"/>
      <w:r w:rsidR="007D1989">
        <w:rPr>
          <w:rFonts w:hint="cs"/>
          <w:rtl/>
        </w:rPr>
        <w:t>בהיקף של 5-6 מיליון עולים</w:t>
      </w:r>
      <w:r w:rsidR="00DD7542">
        <w:rPr>
          <w:rFonts w:hint="cs"/>
          <w:rtl/>
        </w:rPr>
        <w:t xml:space="preserve"> </w:t>
      </w:r>
      <w:commentRangeEnd w:id="7"/>
      <w:r w:rsidR="009A42F4">
        <w:rPr>
          <w:rStyle w:val="ab"/>
          <w:rFonts w:asciiTheme="minorHAnsi" w:hAnsiTheme="minorHAnsi" w:cstheme="minorBidi"/>
          <w:rtl/>
          <w:lang w:val="x-none"/>
        </w:rPr>
        <w:commentReference w:id="7"/>
      </w:r>
      <w:r w:rsidR="007D1989">
        <w:rPr>
          <w:rFonts w:hint="cs"/>
          <w:rtl/>
        </w:rPr>
        <w:t>ב</w:t>
      </w:r>
      <w:r w:rsidR="00DD7542">
        <w:rPr>
          <w:rFonts w:hint="cs"/>
          <w:rtl/>
        </w:rPr>
        <w:t>שנות ה-90</w:t>
      </w:r>
      <w:r w:rsidR="007D1989">
        <w:rPr>
          <w:rFonts w:hint="cs"/>
          <w:rtl/>
        </w:rPr>
        <w:t>. נהוג לקשור את ההצלחה בקליטת גל עלייה זה ושילובו בשוק העבודה (ו</w:t>
      </w:r>
      <w:r w:rsidR="00A110AC" w:rsidRPr="00A110AC">
        <w:rPr>
          <w:rtl/>
        </w:rPr>
        <w:t>את ראשית ההצלחה של ההייטק הישראלי</w:t>
      </w:r>
      <w:r w:rsidR="007D1989">
        <w:rPr>
          <w:rFonts w:hint="cs"/>
          <w:rtl/>
        </w:rPr>
        <w:t xml:space="preserve"> בכלל)</w:t>
      </w:r>
      <w:r w:rsidR="00A110AC" w:rsidRPr="00A110AC">
        <w:rPr>
          <w:rtl/>
        </w:rPr>
        <w:t xml:space="preserve"> </w:t>
      </w:r>
      <w:r w:rsidR="007D1989">
        <w:rPr>
          <w:rFonts w:hint="cs"/>
          <w:rtl/>
        </w:rPr>
        <w:t xml:space="preserve">לתוכנית </w:t>
      </w:r>
      <w:r w:rsidR="00A110AC" w:rsidRPr="00A110AC">
        <w:rPr>
          <w:rtl/>
        </w:rPr>
        <w:t xml:space="preserve">"יוזמה", </w:t>
      </w:r>
      <w:r w:rsidR="00E97945">
        <w:rPr>
          <w:rFonts w:hint="cs"/>
          <w:rtl/>
        </w:rPr>
        <w:t xml:space="preserve">שבוצעה באחריות הממשלה ובהובלתו של </w:t>
      </w:r>
      <w:r w:rsidR="00E97945" w:rsidRPr="00A110AC">
        <w:rPr>
          <w:rtl/>
        </w:rPr>
        <w:t xml:space="preserve">המדען הראשי </w:t>
      </w:r>
      <w:r w:rsidR="00E97945">
        <w:rPr>
          <w:rFonts w:hint="cs"/>
          <w:rtl/>
        </w:rPr>
        <w:t>(גוף ממשלתי)</w:t>
      </w:r>
      <w:r w:rsidR="00E97945" w:rsidRPr="00A110AC">
        <w:rPr>
          <w:rtl/>
        </w:rPr>
        <w:t xml:space="preserve"> דאז יגאל הורביץ</w:t>
      </w:r>
      <w:r w:rsidR="00E97945">
        <w:rPr>
          <w:rFonts w:hint="cs"/>
          <w:rtl/>
        </w:rPr>
        <w:t xml:space="preserve">. במסגרת התוכנית הוקמו 10 קרנות הון סיכון בהיקף של כ-100 מיליון דולר לעידוד כניסת משקיעים זרים והשקעות זרות. </w:t>
      </w:r>
      <w:r w:rsidR="00A110AC" w:rsidRPr="00A110AC">
        <w:rPr>
          <w:rtl/>
        </w:rPr>
        <w:t xml:space="preserve">המודל הביא לפריחה בתחום ההייטק ויצר לראשונה את </w:t>
      </w:r>
      <w:proofErr w:type="spellStart"/>
      <w:r w:rsidR="00A110AC" w:rsidRPr="00A110AC">
        <w:rPr>
          <w:rtl/>
        </w:rPr>
        <w:t>ה</w:t>
      </w:r>
      <w:r w:rsidR="00E97945">
        <w:rPr>
          <w:rFonts w:hint="cs"/>
          <w:rtl/>
        </w:rPr>
        <w:t>"</w:t>
      </w:r>
      <w:r w:rsidR="00A110AC" w:rsidRPr="00A110AC">
        <w:rPr>
          <w:rtl/>
        </w:rPr>
        <w:t>אקוסיסטם</w:t>
      </w:r>
      <w:proofErr w:type="spellEnd"/>
      <w:r w:rsidR="00E97945">
        <w:rPr>
          <w:rFonts w:hint="cs"/>
          <w:rtl/>
        </w:rPr>
        <w:t>"</w:t>
      </w:r>
      <w:r w:rsidR="00A110AC" w:rsidRPr="00A110AC">
        <w:rPr>
          <w:rtl/>
        </w:rPr>
        <w:t xml:space="preserve"> הדרוש </w:t>
      </w:r>
      <w:r w:rsidR="00E97945">
        <w:rPr>
          <w:rFonts w:hint="cs"/>
          <w:rtl/>
        </w:rPr>
        <w:t>לזינוק ולפריחה בענף</w:t>
      </w:r>
      <w:r w:rsidR="00A110AC" w:rsidRPr="00A110AC">
        <w:rPr>
          <w:rtl/>
        </w:rPr>
        <w:t xml:space="preserve"> (</w:t>
      </w:r>
      <w:proofErr w:type="spellStart"/>
      <w:r w:rsidR="00A110AC" w:rsidRPr="00A110AC">
        <w:rPr>
          <w:rtl/>
        </w:rPr>
        <w:t>וינרב</w:t>
      </w:r>
      <w:proofErr w:type="spellEnd"/>
      <w:r w:rsidR="00A110AC" w:rsidRPr="00A110AC">
        <w:rPr>
          <w:rtl/>
        </w:rPr>
        <w:t xml:space="preserve">, 2018). את התקצוב הממשלתי הנדיב הצליח המדען הראשי לקבל </w:t>
      </w:r>
      <w:r w:rsidR="00151BEF">
        <w:rPr>
          <w:rFonts w:hint="cs"/>
          <w:rtl/>
        </w:rPr>
        <w:t xml:space="preserve">רק </w:t>
      </w:r>
      <w:r w:rsidR="00A110AC" w:rsidRPr="00A110AC">
        <w:rPr>
          <w:rtl/>
        </w:rPr>
        <w:t xml:space="preserve">בזכות הצגת </w:t>
      </w:r>
      <w:r w:rsidR="00151BEF">
        <w:rPr>
          <w:rFonts w:hint="cs"/>
          <w:rtl/>
        </w:rPr>
        <w:t>התוכנית</w:t>
      </w:r>
      <w:r w:rsidR="00A110AC" w:rsidRPr="00A110AC">
        <w:rPr>
          <w:rtl/>
        </w:rPr>
        <w:t xml:space="preserve"> כפעילות לקליטת העלייה הרוסית שתרומתם בפועל לקידום התעשייה הייתה משמעותית ביותר </w:t>
      </w:r>
      <w:r w:rsidR="00A110AC" w:rsidRPr="003D7E38">
        <w:rPr>
          <w:rtl/>
        </w:rPr>
        <w:t>(שם).</w:t>
      </w:r>
    </w:p>
    <w:p w14:paraId="139D8C1B" w14:textId="77777777" w:rsidR="007232BA" w:rsidRDefault="007232BA" w:rsidP="005619AD">
      <w:pPr>
        <w:pStyle w:val="a3"/>
        <w:spacing w:after="0" w:line="360" w:lineRule="auto"/>
        <w:ind w:left="-58"/>
        <w:jc w:val="both"/>
        <w:rPr>
          <w:b/>
          <w:bCs/>
          <w:rtl/>
        </w:rPr>
      </w:pPr>
    </w:p>
    <w:p w14:paraId="77A2B57A" w14:textId="77777777" w:rsidR="006069A0" w:rsidRPr="003D7E38" w:rsidRDefault="006069A0" w:rsidP="005619AD">
      <w:pPr>
        <w:pStyle w:val="a3"/>
        <w:spacing w:after="0" w:line="360" w:lineRule="auto"/>
        <w:ind w:left="-58"/>
        <w:jc w:val="both"/>
        <w:rPr>
          <w:b/>
          <w:bCs/>
          <w:rtl/>
        </w:rPr>
      </w:pPr>
    </w:p>
    <w:p w14:paraId="710C7AFC" w14:textId="06D70F16" w:rsidR="00CE3852" w:rsidRPr="003D7E38" w:rsidRDefault="00CE3852" w:rsidP="005619AD">
      <w:pPr>
        <w:bidi/>
        <w:spacing w:line="360" w:lineRule="auto"/>
        <w:jc w:val="both"/>
        <w:rPr>
          <w:rFonts w:ascii="David" w:hAnsi="David" w:cs="David"/>
          <w:sz w:val="24"/>
          <w:szCs w:val="24"/>
          <w:rtl/>
          <w:lang w:val="en-US"/>
        </w:rPr>
      </w:pPr>
    </w:p>
    <w:p w14:paraId="238E5019" w14:textId="07A44F80" w:rsidR="00CE3852" w:rsidRPr="00D30F8A" w:rsidRDefault="00CE3852" w:rsidP="005619AD">
      <w:pPr>
        <w:pStyle w:val="2"/>
        <w:spacing w:line="360" w:lineRule="auto"/>
        <w:rPr>
          <w:rFonts w:ascii="David" w:hAnsi="David" w:cs="David"/>
          <w:b/>
          <w:bCs/>
          <w:color w:val="auto"/>
          <w:sz w:val="24"/>
          <w:szCs w:val="24"/>
          <w:rtl/>
        </w:rPr>
      </w:pPr>
      <w:r w:rsidRPr="00D30F8A">
        <w:rPr>
          <w:rFonts w:ascii="David" w:hAnsi="David" w:cs="David"/>
          <w:b/>
          <w:bCs/>
          <w:color w:val="auto"/>
          <w:sz w:val="24"/>
          <w:szCs w:val="24"/>
          <w:rtl/>
        </w:rPr>
        <w:t>הזדמנויות</w:t>
      </w:r>
    </w:p>
    <w:p w14:paraId="6DEF4E6A" w14:textId="531EA622" w:rsidR="00283B16" w:rsidRPr="003D7E38" w:rsidRDefault="00283B16" w:rsidP="005619AD">
      <w:pPr>
        <w:bidi/>
        <w:spacing w:after="0" w:line="360" w:lineRule="auto"/>
        <w:rPr>
          <w:rFonts w:ascii="David" w:hAnsi="David" w:cs="David"/>
          <w:b/>
          <w:bCs/>
          <w:sz w:val="24"/>
          <w:szCs w:val="24"/>
          <w:rtl/>
          <w:lang w:val="en-US"/>
        </w:rPr>
      </w:pPr>
      <w:r w:rsidRPr="003D7E38">
        <w:rPr>
          <w:rFonts w:ascii="David" w:hAnsi="David" w:cs="David" w:hint="cs"/>
          <w:b/>
          <w:bCs/>
          <w:sz w:val="24"/>
          <w:szCs w:val="24"/>
          <w:rtl/>
          <w:lang w:val="en-US"/>
        </w:rPr>
        <w:t>ישראל, חממה לחדשנות ויָזַמוּת</w:t>
      </w:r>
      <w:r w:rsidR="00B14853" w:rsidRPr="003D7E38">
        <w:rPr>
          <w:rFonts w:ascii="David" w:hAnsi="David" w:cs="David" w:hint="cs"/>
          <w:b/>
          <w:bCs/>
          <w:sz w:val="24"/>
          <w:szCs w:val="24"/>
          <w:lang w:val="en-US"/>
        </w:rPr>
        <w:t xml:space="preserve"> </w:t>
      </w:r>
      <w:r w:rsidR="00B14853" w:rsidRPr="003D7E38">
        <w:rPr>
          <w:rFonts w:ascii="David" w:hAnsi="David" w:cs="David"/>
          <w:b/>
          <w:bCs/>
          <w:sz w:val="24"/>
          <w:szCs w:val="24"/>
          <w:rtl/>
          <w:lang w:val="en-US"/>
        </w:rPr>
        <w:t>–</w:t>
      </w:r>
      <w:r w:rsidR="00B14853" w:rsidRPr="003D7E38">
        <w:rPr>
          <w:rFonts w:ascii="David" w:hAnsi="David" w:cs="David" w:hint="cs"/>
          <w:b/>
          <w:bCs/>
          <w:sz w:val="24"/>
          <w:szCs w:val="24"/>
          <w:lang w:val="en-US"/>
        </w:rPr>
        <w:t xml:space="preserve"> </w:t>
      </w:r>
      <w:r w:rsidR="00B14853" w:rsidRPr="003D7E38">
        <w:rPr>
          <w:rFonts w:ascii="David" w:hAnsi="David" w:cs="David" w:hint="cs"/>
          <w:b/>
          <w:bCs/>
          <w:sz w:val="24"/>
          <w:szCs w:val="24"/>
          <w:rtl/>
          <w:lang w:val="en-US"/>
        </w:rPr>
        <w:t>נקודת 'זינוק' טובה במרוץ הטכנולוגי</w:t>
      </w:r>
    </w:p>
    <w:p w14:paraId="6273A114" w14:textId="5FA8442A" w:rsidR="00283B16" w:rsidRPr="003D7E38" w:rsidRDefault="00283B16" w:rsidP="00300F2C">
      <w:pPr>
        <w:bidi/>
        <w:spacing w:after="0" w:line="360" w:lineRule="auto"/>
        <w:jc w:val="both"/>
        <w:rPr>
          <w:rFonts w:ascii="David" w:hAnsi="David" w:cs="David"/>
          <w:sz w:val="24"/>
          <w:szCs w:val="24"/>
          <w:lang w:val="en-US"/>
        </w:rPr>
      </w:pPr>
      <w:r w:rsidRPr="003D7E38">
        <w:rPr>
          <w:rFonts w:ascii="David" w:hAnsi="David" w:cs="David" w:hint="cs"/>
          <w:sz w:val="24"/>
          <w:szCs w:val="24"/>
          <w:rtl/>
          <w:lang w:val="en-US"/>
        </w:rPr>
        <w:t xml:space="preserve">החוצפה הישראלית היא חלק מרכזי בהצלחתה של ישראל כאומה טכנולוגית חדשנית. "משמעותה היא התעוזה לעשות ולשנות, לשבור מוסכמות ולחדש. לחלום ולהעז. זו יכולת מופלאה" (אריאלי, 15). ישראל מוגדרת כיום "אומת הסטארט-אפ". במדינה המונה כ- 9 מיליון נפש ושטחה פחות ממחצית שטחו של אגם  מישיגן, פועלים למעלה מ- 5,000 סטארט-אפים, במקביל עוד כ- 1,000 חברות טכנולוגיה בוגרות. הנימוקים להישג זה הם רבים, החל מכך שזוהי תולדה של השפעתו של צה"ל, צבא טכנולוגי ומתקדם ועד למסורת </w:t>
      </w:r>
      <w:r w:rsidRPr="003D7E38">
        <w:rPr>
          <w:rFonts w:ascii="David" w:hAnsi="David" w:cs="David" w:hint="cs"/>
          <w:sz w:val="24"/>
          <w:szCs w:val="24"/>
          <w:rtl/>
          <w:lang w:val="en-US"/>
        </w:rPr>
        <w:lastRenderedPageBreak/>
        <w:t xml:space="preserve">העתיקה של העם היהודי, הכוללת למידה וספקנות. עם ההמצאות הישראליות נמנות, עגבניות השרי, הדיסק-און-קי, טפטפות, גלולת האנדוסקופיה הראשונה, התוכנה הראשונה לצ'טים באינטרנט, אפליקציית הניווט </w:t>
      </w:r>
      <w:r w:rsidRPr="003D7E38">
        <w:rPr>
          <w:rFonts w:ascii="David" w:hAnsi="David" w:cs="David" w:hint="cs"/>
          <w:sz w:val="24"/>
          <w:szCs w:val="24"/>
          <w:lang w:val="en-US"/>
        </w:rPr>
        <w:t>W</w:t>
      </w:r>
      <w:r w:rsidRPr="003D7E38">
        <w:rPr>
          <w:rFonts w:ascii="David" w:hAnsi="David" w:cs="David"/>
          <w:sz w:val="24"/>
          <w:szCs w:val="24"/>
          <w:lang w:val="en-US"/>
        </w:rPr>
        <w:t>aze</w:t>
      </w:r>
      <w:r w:rsidRPr="003D7E38">
        <w:rPr>
          <w:rFonts w:ascii="David" w:hAnsi="David" w:cs="David" w:hint="cs"/>
          <w:sz w:val="24"/>
          <w:szCs w:val="24"/>
          <w:rtl/>
          <w:lang w:val="en-US"/>
        </w:rPr>
        <w:t xml:space="preserve"> ועוד </w:t>
      </w:r>
      <w:proofErr w:type="spellStart"/>
      <w:r w:rsidRPr="003D7E38">
        <w:rPr>
          <w:rFonts w:ascii="David" w:hAnsi="David" w:cs="David" w:hint="cs"/>
          <w:sz w:val="24"/>
          <w:szCs w:val="24"/>
          <w:rtl/>
          <w:lang w:val="en-US"/>
        </w:rPr>
        <w:t>ועוד</w:t>
      </w:r>
      <w:proofErr w:type="spellEnd"/>
      <w:r w:rsidRPr="003D7E38">
        <w:rPr>
          <w:rFonts w:ascii="David" w:hAnsi="David" w:cs="David" w:hint="cs"/>
          <w:sz w:val="24"/>
          <w:szCs w:val="24"/>
          <w:rtl/>
          <w:lang w:val="en-US"/>
        </w:rPr>
        <w:t>. ישראל זכתה להיקרא "אומת הסטארט-אפ" או "סיליקון ואדי", הודות להישגים מרשימים בתחום היזמות והחדשנות, אשר הפכו אותה למרכז החדשנות המוביל בעולם, אחרי ארצות הברית. מבחינה סוציולוגית, "אנחנו חיים את הרגע, מלאי מרץ וגדלים בתוך מהומה מאורגנת, בלגן עם סדר משלו" (</w:t>
      </w:r>
      <w:r w:rsidR="007232BA">
        <w:rPr>
          <w:rFonts w:ascii="David" w:hAnsi="David" w:cs="David" w:hint="cs"/>
          <w:sz w:val="24"/>
          <w:szCs w:val="24"/>
          <w:rtl/>
          <w:lang w:val="en-US"/>
        </w:rPr>
        <w:t>שם</w:t>
      </w:r>
      <w:r w:rsidRPr="003D7E38">
        <w:rPr>
          <w:rFonts w:ascii="David" w:hAnsi="David" w:cs="David" w:hint="cs"/>
          <w:sz w:val="24"/>
          <w:szCs w:val="24"/>
          <w:rtl/>
          <w:lang w:val="en-US"/>
        </w:rPr>
        <w:t>, 15).</w:t>
      </w:r>
      <w:r w:rsidR="00EC2B40" w:rsidRPr="003D7E38">
        <w:rPr>
          <w:rFonts w:ascii="David" w:hAnsi="David" w:cs="David" w:hint="cs"/>
          <w:sz w:val="24"/>
          <w:szCs w:val="24"/>
          <w:rtl/>
          <w:lang w:val="en-US"/>
        </w:rPr>
        <w:t xml:space="preserve"> </w:t>
      </w:r>
      <w:r w:rsidRPr="003D7E38">
        <w:rPr>
          <w:rFonts w:ascii="David" w:hAnsi="David" w:cs="David" w:hint="cs"/>
          <w:sz w:val="24"/>
          <w:szCs w:val="24"/>
          <w:rtl/>
          <w:lang w:val="en-US"/>
        </w:rPr>
        <w:t>הכישורים שתוארו לעיל, מהווים נקודת 'זינוק' מצוינת למדינת ישראל במרוץ הטכנולוגי הגלובאלי והשפעתו על שוק העבודה העתידי.</w:t>
      </w:r>
    </w:p>
    <w:p w14:paraId="1DDAA169" w14:textId="77777777" w:rsidR="007232BA" w:rsidRDefault="007232BA" w:rsidP="005619AD">
      <w:pPr>
        <w:bidi/>
        <w:spacing w:after="0" w:line="360" w:lineRule="auto"/>
        <w:jc w:val="both"/>
        <w:rPr>
          <w:rFonts w:ascii="David" w:hAnsi="David" w:cs="David"/>
          <w:b/>
          <w:bCs/>
          <w:sz w:val="24"/>
          <w:szCs w:val="24"/>
          <w:rtl/>
          <w:lang w:val="en-US"/>
        </w:rPr>
      </w:pPr>
    </w:p>
    <w:p w14:paraId="6A1DA52E" w14:textId="4CA98185" w:rsidR="00D74082" w:rsidRPr="003D7E38" w:rsidRDefault="00D74082" w:rsidP="007232BA">
      <w:pPr>
        <w:bidi/>
        <w:spacing w:after="0" w:line="360" w:lineRule="auto"/>
        <w:jc w:val="both"/>
        <w:rPr>
          <w:rFonts w:ascii="David" w:hAnsi="David" w:cs="David"/>
          <w:b/>
          <w:bCs/>
          <w:sz w:val="24"/>
          <w:szCs w:val="24"/>
          <w:lang w:val="en-US"/>
        </w:rPr>
      </w:pPr>
      <w:r w:rsidRPr="003D7E38">
        <w:rPr>
          <w:rFonts w:ascii="David" w:hAnsi="David" w:cs="David"/>
          <w:b/>
          <w:bCs/>
          <w:sz w:val="24"/>
          <w:szCs w:val="24"/>
          <w:rtl/>
          <w:lang w:val="en-US"/>
        </w:rPr>
        <w:t>הון אנושי</w:t>
      </w:r>
      <w:r w:rsidR="00B63037" w:rsidRPr="003D7E38">
        <w:rPr>
          <w:rFonts w:ascii="David" w:hAnsi="David" w:cs="David" w:hint="cs"/>
          <w:b/>
          <w:bCs/>
          <w:sz w:val="24"/>
          <w:szCs w:val="24"/>
          <w:rtl/>
          <w:lang w:val="en-US"/>
        </w:rPr>
        <w:t xml:space="preserve">, </w:t>
      </w:r>
      <w:r w:rsidRPr="003D7E38">
        <w:rPr>
          <w:rFonts w:ascii="David" w:hAnsi="David" w:cs="David"/>
          <w:b/>
          <w:bCs/>
          <w:sz w:val="24"/>
          <w:szCs w:val="24"/>
          <w:rtl/>
          <w:lang w:val="en-US"/>
        </w:rPr>
        <w:t>רוח יזמית</w:t>
      </w:r>
      <w:r w:rsidR="00B63037" w:rsidRPr="003D7E38">
        <w:rPr>
          <w:rFonts w:ascii="David" w:hAnsi="David" w:cs="David" w:hint="cs"/>
          <w:b/>
          <w:bCs/>
          <w:sz w:val="24"/>
          <w:szCs w:val="24"/>
          <w:rtl/>
          <w:lang w:val="en-US"/>
        </w:rPr>
        <w:t xml:space="preserve"> ויכולת 'אלתור' </w:t>
      </w:r>
      <w:r w:rsidR="00B63037" w:rsidRPr="003D7E38">
        <w:rPr>
          <w:rFonts w:ascii="David" w:hAnsi="David" w:cs="David"/>
          <w:b/>
          <w:bCs/>
          <w:sz w:val="24"/>
          <w:szCs w:val="24"/>
          <w:rtl/>
          <w:lang w:val="en-US"/>
        </w:rPr>
        <w:t>–</w:t>
      </w:r>
      <w:r w:rsidR="00B63037" w:rsidRPr="003D7E38">
        <w:rPr>
          <w:rFonts w:ascii="David" w:hAnsi="David" w:cs="David" w:hint="cs"/>
          <w:b/>
          <w:bCs/>
          <w:sz w:val="24"/>
          <w:szCs w:val="24"/>
          <w:rtl/>
          <w:lang w:val="en-US"/>
        </w:rPr>
        <w:t xml:space="preserve"> כישורים המאפשרים הסתגלות לשוק העבודה המשתנה</w:t>
      </w:r>
    </w:p>
    <w:p w14:paraId="47DAD039" w14:textId="69694D57" w:rsidR="00B63037" w:rsidRPr="003D7E38" w:rsidRDefault="00D74082" w:rsidP="0077118B">
      <w:pPr>
        <w:bidi/>
        <w:spacing w:after="0" w:line="360" w:lineRule="auto"/>
        <w:jc w:val="both"/>
        <w:rPr>
          <w:rFonts w:ascii="David" w:hAnsi="David" w:cs="David"/>
          <w:b/>
          <w:bCs/>
          <w:sz w:val="24"/>
          <w:szCs w:val="24"/>
          <w:rtl/>
        </w:rPr>
      </w:pPr>
      <w:r w:rsidRPr="003D7E38">
        <w:rPr>
          <w:rFonts w:ascii="David" w:hAnsi="David" w:cs="David"/>
          <w:sz w:val="24"/>
          <w:szCs w:val="24"/>
          <w:rtl/>
          <w:lang w:val="en-US"/>
        </w:rPr>
        <w:t>ישראלים ידועים כיזמים פורצי דרך, הם מחפשים דרכים חדשות כדי להצליח בכל התחומים הטכנולוגיים. חברות רבות מגייסות עובדים מוכשרים כל הזמן, העובדים זוכים לתנאי העסקה מצוינים כדי לשמור עליהם ולהעניק להם את כל התנאים הנדרשים להצליח וליזום</w:t>
      </w:r>
      <w:r w:rsidRPr="003D7E38">
        <w:rPr>
          <w:rFonts w:ascii="David" w:hAnsi="David" w:cs="David"/>
          <w:sz w:val="24"/>
          <w:szCs w:val="24"/>
          <w:lang w:val="en-US"/>
        </w:rPr>
        <w:t>.</w:t>
      </w:r>
      <w:r w:rsidRPr="003D7E38">
        <w:rPr>
          <w:rFonts w:ascii="David" w:hAnsi="David" w:cs="David" w:hint="cs"/>
          <w:sz w:val="24"/>
          <w:szCs w:val="24"/>
          <w:rtl/>
          <w:lang w:val="en-US"/>
        </w:rPr>
        <w:t xml:space="preserve"> </w:t>
      </w:r>
      <w:r w:rsidRPr="003D7E38">
        <w:rPr>
          <w:rFonts w:ascii="David" w:hAnsi="David" w:cs="David"/>
          <w:sz w:val="24"/>
          <w:szCs w:val="24"/>
          <w:rtl/>
          <w:lang w:val="en-US"/>
        </w:rPr>
        <w:t>בהמשך היזמים פנו לתחומים חדשים כמו סייבר, תוכנה, מערכות מידע, אפליקציות, אינטרנט, אבטחת מידע, בינה עסקית, ביג דאטה, בינה מלאכותית, אופטיקה, רכבים אוטונומיים ועוד</w:t>
      </w:r>
      <w:r w:rsidRPr="003D7E38">
        <w:rPr>
          <w:rFonts w:ascii="David" w:hAnsi="David" w:cs="David"/>
          <w:sz w:val="24"/>
          <w:szCs w:val="24"/>
          <w:lang w:val="en-US"/>
        </w:rPr>
        <w:t>.</w:t>
      </w:r>
      <w:r w:rsidR="00B63037" w:rsidRPr="003D7E38">
        <w:rPr>
          <w:rFonts w:ascii="David" w:hAnsi="David" w:cs="David" w:hint="cs"/>
          <w:sz w:val="24"/>
          <w:szCs w:val="24"/>
          <w:rtl/>
        </w:rPr>
        <w:t xml:space="preserve"> ישראלים פורחים בכלכלות חדשות ובטריטוריות לא מוכרות, בין היתר מפני שכבר יצאו לעולם בטיול אחרי השירות הצבאי. הודות לכך שהם אינם חוששים להיכנס לסביבות לא מוכרות וליצור מגע עם תרבויות שונות מאוד משלהם. </w:t>
      </w:r>
    </w:p>
    <w:p w14:paraId="7C545A9B" w14:textId="789496D8" w:rsidR="00316F20" w:rsidRPr="00316F20" w:rsidRDefault="00B63037" w:rsidP="00300F2C">
      <w:pPr>
        <w:bidi/>
        <w:spacing w:after="0" w:line="360" w:lineRule="auto"/>
        <w:jc w:val="both"/>
        <w:rPr>
          <w:rFonts w:ascii="David" w:hAnsi="David" w:cs="David"/>
          <w:sz w:val="24"/>
          <w:szCs w:val="24"/>
          <w:rtl/>
          <w:lang w:val="en-US"/>
        </w:rPr>
      </w:pPr>
      <w:r w:rsidRPr="003D7E38">
        <w:rPr>
          <w:rFonts w:ascii="David" w:hAnsi="David" w:cs="David" w:hint="cs"/>
          <w:sz w:val="24"/>
          <w:szCs w:val="24"/>
          <w:rtl/>
          <w:lang w:val="en-US"/>
        </w:rPr>
        <w:t xml:space="preserve">תכונות האופי </w:t>
      </w:r>
      <w:proofErr w:type="spellStart"/>
      <w:r w:rsidRPr="003D7E38">
        <w:rPr>
          <w:rFonts w:ascii="David" w:hAnsi="David" w:cs="David" w:hint="cs"/>
          <w:sz w:val="24"/>
          <w:szCs w:val="24"/>
          <w:rtl/>
          <w:lang w:val="en-US"/>
        </w:rPr>
        <w:t>וה"גנום</w:t>
      </w:r>
      <w:proofErr w:type="spellEnd"/>
      <w:r w:rsidRPr="003D7E38">
        <w:rPr>
          <w:rFonts w:ascii="David" w:hAnsi="David" w:cs="David" w:hint="cs"/>
          <w:sz w:val="24"/>
          <w:szCs w:val="24"/>
          <w:rtl/>
          <w:lang w:val="en-US"/>
        </w:rPr>
        <w:t xml:space="preserve">" </w:t>
      </w:r>
      <w:commentRangeStart w:id="8"/>
      <w:r w:rsidRPr="003D7E38">
        <w:rPr>
          <w:rFonts w:ascii="David" w:hAnsi="David" w:cs="David" w:hint="cs"/>
          <w:sz w:val="24"/>
          <w:szCs w:val="24"/>
          <w:rtl/>
          <w:lang w:val="en-US"/>
        </w:rPr>
        <w:t>היהודי</w:t>
      </w:r>
      <w:commentRangeEnd w:id="8"/>
      <w:r w:rsidR="00191F31">
        <w:rPr>
          <w:rStyle w:val="ab"/>
          <w:rtl/>
        </w:rPr>
        <w:commentReference w:id="8"/>
      </w:r>
      <w:r w:rsidRPr="003D7E38">
        <w:rPr>
          <w:rFonts w:ascii="David" w:hAnsi="David" w:cs="David" w:hint="cs"/>
          <w:sz w:val="24"/>
          <w:szCs w:val="24"/>
          <w:rtl/>
          <w:lang w:val="en-US"/>
        </w:rPr>
        <w:t xml:space="preserve">, יאפשרו בראייה עתידית, יכולת הסתגלות לשוק העבודה המשתנה ואף מינופו ליתרונות היחסיים שלנו במעבר </w:t>
      </w:r>
      <w:r w:rsidRPr="003D7E38">
        <w:rPr>
          <w:rFonts w:ascii="David" w:hAnsi="David" w:cs="David" w:hint="cs"/>
          <w:b/>
          <w:bCs/>
          <w:sz w:val="24"/>
          <w:szCs w:val="24"/>
          <w:rtl/>
          <w:lang w:val="en-US"/>
        </w:rPr>
        <w:t>ממדינה מתפתחת למדינה מְפָתַחַת</w:t>
      </w:r>
      <w:r w:rsidRPr="003D7E38">
        <w:rPr>
          <w:rFonts w:ascii="David" w:hAnsi="David" w:cs="David" w:hint="cs"/>
          <w:sz w:val="24"/>
          <w:szCs w:val="24"/>
          <w:rtl/>
          <w:lang w:val="en-US"/>
        </w:rPr>
        <w:t>.</w:t>
      </w:r>
      <w:r w:rsidR="00316F20" w:rsidRPr="003D7E38">
        <w:rPr>
          <w:rFonts w:ascii="David" w:hAnsi="David" w:cs="David" w:hint="cs"/>
          <w:sz w:val="24"/>
          <w:szCs w:val="24"/>
          <w:rtl/>
          <w:lang w:val="en-US"/>
        </w:rPr>
        <w:t xml:space="preserve"> בדיוק כפי שישראל הפכה את החיסרון החקלאי הגדול שלה </w:t>
      </w:r>
      <w:r w:rsidR="00316F20" w:rsidRPr="003D7E38">
        <w:rPr>
          <w:rFonts w:ascii="David" w:hAnsi="David" w:cs="David"/>
          <w:sz w:val="24"/>
          <w:szCs w:val="24"/>
          <w:rtl/>
          <w:lang w:val="en-US"/>
        </w:rPr>
        <w:t>–</w:t>
      </w:r>
      <w:r w:rsidR="00316F20" w:rsidRPr="003D7E38">
        <w:rPr>
          <w:rFonts w:ascii="David" w:hAnsi="David" w:cs="David" w:hint="cs"/>
          <w:sz w:val="24"/>
          <w:szCs w:val="24"/>
          <w:rtl/>
          <w:lang w:val="en-US"/>
        </w:rPr>
        <w:t xml:space="preserve"> המדבר, לנכס. דוגמה אחת להצלחה גדולה הינה 'נטפים', חברה ישראלית שהפכה להיות הספקית הגדולה בעולם למערכות השקיה בטפטוף. </w:t>
      </w:r>
    </w:p>
    <w:p w14:paraId="0A9D1928" w14:textId="4B24F341" w:rsidR="00B63037" w:rsidRPr="00D74082" w:rsidRDefault="00B63037" w:rsidP="0077118B">
      <w:pPr>
        <w:bidi/>
        <w:spacing w:after="0" w:line="360" w:lineRule="auto"/>
        <w:jc w:val="both"/>
        <w:rPr>
          <w:rFonts w:ascii="David" w:hAnsi="David" w:cs="David"/>
          <w:sz w:val="24"/>
          <w:szCs w:val="24"/>
          <w:lang w:val="en-US"/>
        </w:rPr>
      </w:pPr>
    </w:p>
    <w:p w14:paraId="37D9EAB9" w14:textId="71F3ABC0" w:rsidR="00BF2B2A" w:rsidRPr="00BF2B2A" w:rsidRDefault="00BF2B2A" w:rsidP="0077118B">
      <w:pPr>
        <w:bidi/>
        <w:spacing w:after="0" w:line="360" w:lineRule="auto"/>
        <w:jc w:val="both"/>
        <w:rPr>
          <w:rFonts w:ascii="David" w:hAnsi="David" w:cs="David"/>
          <w:b/>
          <w:bCs/>
          <w:sz w:val="24"/>
          <w:szCs w:val="24"/>
          <w:rtl/>
          <w:lang w:val="en-US"/>
        </w:rPr>
      </w:pPr>
      <w:r w:rsidRPr="00BF2B2A">
        <w:rPr>
          <w:rFonts w:ascii="David" w:hAnsi="David" w:cs="David" w:hint="cs"/>
          <w:b/>
          <w:bCs/>
          <w:sz w:val="24"/>
          <w:szCs w:val="24"/>
          <w:rtl/>
          <w:lang w:val="en-US"/>
        </w:rPr>
        <w:t xml:space="preserve">מוח אנושי, הון אנושי, אתיקה אנושית ומה </w:t>
      </w:r>
      <w:proofErr w:type="spellStart"/>
      <w:r w:rsidRPr="00BF2B2A">
        <w:rPr>
          <w:rFonts w:ascii="David" w:hAnsi="David" w:cs="David" w:hint="cs"/>
          <w:b/>
          <w:bCs/>
          <w:sz w:val="24"/>
          <w:szCs w:val="24"/>
          <w:rtl/>
          <w:lang w:val="en-US"/>
        </w:rPr>
        <w:t>שבינהם</w:t>
      </w:r>
      <w:proofErr w:type="spellEnd"/>
    </w:p>
    <w:p w14:paraId="269BE7CA" w14:textId="2F728112" w:rsidR="00353F6E" w:rsidRPr="00353F6E" w:rsidRDefault="00353F6E" w:rsidP="0012253C">
      <w:pPr>
        <w:pStyle w:val="NormalWeb"/>
        <w:bidi/>
        <w:spacing w:before="0" w:beforeAutospacing="0" w:after="0" w:afterAutospacing="0" w:line="360" w:lineRule="auto"/>
        <w:jc w:val="both"/>
        <w:rPr>
          <w:rFonts w:ascii="David" w:hAnsi="David" w:cs="David"/>
          <w:rtl/>
          <w:lang w:val="en-US"/>
        </w:rPr>
      </w:pPr>
      <w:r w:rsidRPr="003C155C">
        <w:rPr>
          <w:rFonts w:ascii="David" w:eastAsiaTheme="minorHAnsi" w:hAnsi="David" w:cs="David" w:hint="cs"/>
          <w:rtl/>
          <w:lang w:val="en-US"/>
        </w:rPr>
        <w:t xml:space="preserve">גם היום ובמיוחד היום, כאשר הרובוטים וטכנולוגיית ה </w:t>
      </w:r>
      <w:r w:rsidRPr="003C155C">
        <w:rPr>
          <w:rFonts w:ascii="David" w:eastAsiaTheme="minorHAnsi" w:hAnsi="David" w:cs="David" w:hint="cs"/>
          <w:lang w:val="en-US"/>
        </w:rPr>
        <w:t>AI</w:t>
      </w:r>
      <w:r w:rsidRPr="003C155C">
        <w:rPr>
          <w:rFonts w:ascii="David" w:eastAsiaTheme="minorHAnsi" w:hAnsi="David" w:cs="David" w:hint="cs"/>
          <w:rtl/>
          <w:lang w:val="en-US"/>
        </w:rPr>
        <w:t xml:space="preserve"> הולכת ותופסת תפקיד משמעותי בחיינו, אין </w:t>
      </w:r>
      <w:r w:rsidR="004731F1">
        <w:rPr>
          <w:rFonts w:ascii="David" w:eastAsiaTheme="minorHAnsi" w:hAnsi="David" w:cs="David" w:hint="cs"/>
          <w:rtl/>
          <w:lang w:val="en-US"/>
        </w:rPr>
        <w:t>ו</w:t>
      </w:r>
      <w:r w:rsidRPr="003C155C">
        <w:rPr>
          <w:rFonts w:ascii="David" w:eastAsiaTheme="minorHAnsi" w:hAnsi="David" w:cs="David" w:hint="cs"/>
          <w:rtl/>
          <w:lang w:val="en-US"/>
        </w:rPr>
        <w:t>לא יהיה תחליף למוח האנושי</w:t>
      </w:r>
      <w:r w:rsidR="00BF2B2A" w:rsidRPr="003C155C">
        <w:rPr>
          <w:rFonts w:ascii="David" w:eastAsiaTheme="minorHAnsi" w:hAnsi="David" w:cs="David" w:hint="cs"/>
          <w:rtl/>
          <w:lang w:val="en-US"/>
        </w:rPr>
        <w:t>, ל</w:t>
      </w:r>
      <w:r w:rsidRPr="003C155C">
        <w:rPr>
          <w:rFonts w:ascii="David" w:eastAsiaTheme="minorHAnsi" w:hAnsi="David" w:cs="David" w:hint="cs"/>
          <w:rtl/>
          <w:lang w:val="en-US"/>
        </w:rPr>
        <w:t>הון האנושי</w:t>
      </w:r>
      <w:r w:rsidR="00BF2B2A" w:rsidRPr="003C155C">
        <w:rPr>
          <w:rFonts w:ascii="David" w:eastAsiaTheme="minorHAnsi" w:hAnsi="David" w:cs="David" w:hint="cs"/>
          <w:rtl/>
          <w:lang w:val="en-US"/>
        </w:rPr>
        <w:t xml:space="preserve"> ולאתיקה האנושית</w:t>
      </w:r>
      <w:r w:rsidRPr="003C155C">
        <w:rPr>
          <w:rFonts w:ascii="David" w:eastAsiaTheme="minorHAnsi" w:hAnsi="David" w:cs="David" w:hint="cs"/>
          <w:rtl/>
          <w:lang w:val="en-US"/>
        </w:rPr>
        <w:t xml:space="preserve">. </w:t>
      </w:r>
      <w:r w:rsidR="00BF2B2A" w:rsidRPr="003C155C">
        <w:rPr>
          <w:rFonts w:ascii="David" w:eastAsiaTheme="minorHAnsi" w:hAnsi="David" w:cs="David"/>
          <w:rtl/>
          <w:lang w:val="en-US"/>
        </w:rPr>
        <w:t xml:space="preserve">מכונות, </w:t>
      </w:r>
      <w:r w:rsidR="00ED0F04" w:rsidRPr="003C155C">
        <w:rPr>
          <w:rFonts w:ascii="David" w:eastAsiaTheme="minorHAnsi" w:hAnsi="David" w:cs="David" w:hint="cs"/>
          <w:rtl/>
          <w:lang w:val="en-US"/>
        </w:rPr>
        <w:t xml:space="preserve">אשר </w:t>
      </w:r>
      <w:r w:rsidR="00BF2B2A" w:rsidRPr="003C155C">
        <w:rPr>
          <w:rFonts w:ascii="David" w:eastAsiaTheme="minorHAnsi" w:hAnsi="David" w:cs="David"/>
          <w:rtl/>
          <w:lang w:val="en-US"/>
        </w:rPr>
        <w:t xml:space="preserve">תנוהלנה על ידי אנשים חכמים, </w:t>
      </w:r>
      <w:r w:rsidR="00ED0F04" w:rsidRPr="003C155C">
        <w:rPr>
          <w:rFonts w:ascii="David" w:eastAsiaTheme="minorHAnsi" w:hAnsi="David" w:cs="David" w:hint="cs"/>
          <w:rtl/>
          <w:lang w:val="en-US"/>
        </w:rPr>
        <w:t xml:space="preserve">"תבצענה" </w:t>
      </w:r>
      <w:r w:rsidR="00BF2B2A" w:rsidRPr="003C155C">
        <w:rPr>
          <w:rFonts w:ascii="David" w:eastAsiaTheme="minorHAnsi" w:hAnsi="David" w:cs="David"/>
          <w:rtl/>
          <w:lang w:val="en-US"/>
        </w:rPr>
        <w:t xml:space="preserve">החלטות עיצוב רבות. למרות שהם מאוד הגיוניים, </w:t>
      </w:r>
      <w:r w:rsidR="003C155C" w:rsidRPr="003C155C">
        <w:rPr>
          <w:rFonts w:ascii="David" w:eastAsiaTheme="minorHAnsi" w:hAnsi="David" w:cs="David" w:hint="cs"/>
          <w:rtl/>
          <w:lang w:val="en-US"/>
        </w:rPr>
        <w:t>ופועלים בהתאם לאלגוריתמיקה ולוגיקה מתקדמת ככל שתהיה, המכונות הן</w:t>
      </w:r>
      <w:r w:rsidR="00BF2B2A" w:rsidRPr="003C155C">
        <w:rPr>
          <w:rFonts w:ascii="David" w:eastAsiaTheme="minorHAnsi" w:hAnsi="David" w:cs="David"/>
          <w:rtl/>
          <w:lang w:val="en-US"/>
        </w:rPr>
        <w:t xml:space="preserve"> חסרי אמפתיה. </w:t>
      </w:r>
      <w:r w:rsidR="003C155C" w:rsidRPr="003C155C">
        <w:rPr>
          <w:rFonts w:ascii="David" w:eastAsiaTheme="minorHAnsi" w:hAnsi="David" w:cs="David" w:hint="cs"/>
          <w:rtl/>
          <w:lang w:val="en-US"/>
        </w:rPr>
        <w:t xml:space="preserve">תהיינה </w:t>
      </w:r>
      <w:r w:rsidR="00BF2B2A" w:rsidRPr="003C155C">
        <w:rPr>
          <w:rFonts w:ascii="David" w:eastAsiaTheme="minorHAnsi" w:hAnsi="David" w:cs="David"/>
          <w:rtl/>
          <w:lang w:val="en-US"/>
        </w:rPr>
        <w:t xml:space="preserve">לכך השלכות לחברות, לצרכנים ולחברה. לעשות את </w:t>
      </w:r>
      <w:r w:rsidR="003C155C" w:rsidRPr="003C155C">
        <w:rPr>
          <w:rFonts w:ascii="David" w:eastAsiaTheme="minorHAnsi" w:hAnsi="David" w:cs="David" w:hint="cs"/>
          <w:rtl/>
          <w:lang w:val="en-US"/>
        </w:rPr>
        <w:t>"</w:t>
      </w:r>
      <w:r w:rsidR="00BF2B2A" w:rsidRPr="003C155C">
        <w:rPr>
          <w:rFonts w:ascii="David" w:eastAsiaTheme="minorHAnsi" w:hAnsi="David" w:cs="David"/>
          <w:rtl/>
          <w:lang w:val="en-US"/>
        </w:rPr>
        <w:t>הדבר הנכון</w:t>
      </w:r>
      <w:r w:rsidR="003C155C" w:rsidRPr="003C155C">
        <w:rPr>
          <w:rFonts w:ascii="David" w:eastAsiaTheme="minorHAnsi" w:hAnsi="David" w:cs="David" w:hint="cs"/>
          <w:rtl/>
          <w:lang w:val="en-US"/>
        </w:rPr>
        <w:t>",</w:t>
      </w:r>
      <w:r w:rsidR="00BF2B2A" w:rsidRPr="003C155C">
        <w:rPr>
          <w:rFonts w:ascii="David" w:eastAsiaTheme="minorHAnsi" w:hAnsi="David" w:cs="David"/>
          <w:rtl/>
          <w:lang w:val="en-US"/>
        </w:rPr>
        <w:t xml:space="preserve"> יהפוך רק יותר מאתגר כאשר מערכות דיגיטליות </w:t>
      </w:r>
      <w:r w:rsidR="003C155C" w:rsidRPr="003C155C">
        <w:rPr>
          <w:rFonts w:ascii="David" w:eastAsiaTheme="minorHAnsi" w:hAnsi="David" w:cs="David" w:hint="cs"/>
          <w:rtl/>
          <w:lang w:val="en-US"/>
        </w:rPr>
        <w:t>תהפוכנה</w:t>
      </w:r>
      <w:r w:rsidR="00BF2B2A" w:rsidRPr="003C155C">
        <w:rPr>
          <w:rFonts w:ascii="David" w:eastAsiaTheme="minorHAnsi" w:hAnsi="David" w:cs="David"/>
          <w:rtl/>
          <w:lang w:val="en-US"/>
        </w:rPr>
        <w:t xml:space="preserve"> יותר ויותר מורכב</w:t>
      </w:r>
      <w:r w:rsidR="003C155C" w:rsidRPr="003C155C">
        <w:rPr>
          <w:rFonts w:ascii="David" w:eastAsiaTheme="minorHAnsi" w:hAnsi="David" w:cs="David" w:hint="cs"/>
          <w:rtl/>
          <w:lang w:val="en-US"/>
        </w:rPr>
        <w:t>ות</w:t>
      </w:r>
      <w:r w:rsidR="00BF2B2A" w:rsidRPr="003C155C">
        <w:rPr>
          <w:rFonts w:ascii="David" w:eastAsiaTheme="minorHAnsi" w:hAnsi="David" w:cs="David"/>
          <w:rtl/>
          <w:lang w:val="en-US"/>
        </w:rPr>
        <w:t xml:space="preserve">. </w:t>
      </w:r>
      <w:r w:rsidR="003C155C" w:rsidRPr="003C155C">
        <w:rPr>
          <w:rFonts w:ascii="David" w:eastAsiaTheme="minorHAnsi" w:hAnsi="David" w:cs="David" w:hint="cs"/>
          <w:rtl/>
          <w:lang w:val="en-US"/>
        </w:rPr>
        <w:t>אתגר זה, לדעתנו, יצריך להתאים את המקצועות בתחומי ה</w:t>
      </w:r>
      <w:r w:rsidR="003C155C" w:rsidRPr="003C155C">
        <w:rPr>
          <w:rFonts w:ascii="David" w:eastAsiaTheme="minorHAnsi" w:hAnsi="David" w:cs="David"/>
          <w:rtl/>
          <w:lang w:val="en-US"/>
        </w:rPr>
        <w:t>פיתוח של פלטפורמות דיגיטליות ומוצרים</w:t>
      </w:r>
      <w:r w:rsidR="003C155C" w:rsidRPr="003C155C">
        <w:rPr>
          <w:rFonts w:ascii="David" w:eastAsiaTheme="minorHAnsi" w:hAnsi="David" w:cs="David" w:hint="cs"/>
          <w:rtl/>
          <w:lang w:val="en-US"/>
        </w:rPr>
        <w:t>, כך שתהליך ההכשרה יכלול התייחסות למיומנויות חברתיות ואתיות, אשר תדענה "לזהות" את הצדדים האפלים של הפלטפורמה הדיגיטלית המפותחת, ולתת לכך מענה באמצעים טכנולוגיים/ רגולטוריים מתאימים</w:t>
      </w:r>
      <w:r w:rsidR="003C155C" w:rsidRPr="003C155C">
        <w:rPr>
          <w:rFonts w:ascii="David" w:eastAsiaTheme="minorHAnsi" w:hAnsi="David" w:cs="David"/>
          <w:rtl/>
          <w:lang w:val="en-US"/>
        </w:rPr>
        <w:t xml:space="preserve">. </w:t>
      </w:r>
      <w:r w:rsidR="003C155C" w:rsidRPr="003C155C">
        <w:rPr>
          <w:rFonts w:ascii="David" w:eastAsiaTheme="minorHAnsi" w:hAnsi="David" w:cs="David" w:hint="cs"/>
          <w:rtl/>
          <w:lang w:val="en-US"/>
        </w:rPr>
        <w:t xml:space="preserve">כך </w:t>
      </w:r>
      <w:r w:rsidR="003C155C" w:rsidRPr="003C155C">
        <w:rPr>
          <w:rFonts w:ascii="David" w:eastAsiaTheme="minorHAnsi" w:hAnsi="David" w:cs="David"/>
          <w:rtl/>
          <w:lang w:val="en-US"/>
        </w:rPr>
        <w:t xml:space="preserve">למשל, כאשר המייסדים של </w:t>
      </w:r>
      <w:r w:rsidR="004B6263">
        <w:rPr>
          <w:rFonts w:ascii="David" w:eastAsiaTheme="minorHAnsi" w:hAnsi="David" w:cs="David" w:hint="cs"/>
          <w:rtl/>
          <w:lang w:val="en-US"/>
        </w:rPr>
        <w:t>"</w:t>
      </w:r>
      <w:proofErr w:type="spellStart"/>
      <w:r w:rsidR="003C155C" w:rsidRPr="003C155C">
        <w:rPr>
          <w:rFonts w:ascii="David" w:eastAsiaTheme="minorHAnsi" w:hAnsi="David" w:cs="David"/>
          <w:rtl/>
          <w:lang w:val="en-US"/>
        </w:rPr>
        <w:t>טוויטר</w:t>
      </w:r>
      <w:proofErr w:type="spellEnd"/>
      <w:r w:rsidR="004B6263">
        <w:rPr>
          <w:rFonts w:ascii="David" w:eastAsiaTheme="minorHAnsi" w:hAnsi="David" w:cs="David" w:hint="cs"/>
          <w:rtl/>
          <w:lang w:val="en-US"/>
        </w:rPr>
        <w:t>"</w:t>
      </w:r>
      <w:r w:rsidR="003C155C" w:rsidRPr="003C155C">
        <w:rPr>
          <w:rFonts w:ascii="David" w:eastAsiaTheme="minorHAnsi" w:hAnsi="David" w:cs="David"/>
          <w:rtl/>
          <w:lang w:val="en-US"/>
        </w:rPr>
        <w:t xml:space="preserve"> יצרו את הפלטפורמה</w:t>
      </w:r>
      <w:r w:rsidR="0012253C">
        <w:rPr>
          <w:rFonts w:ascii="David" w:eastAsiaTheme="minorHAnsi" w:hAnsi="David" w:cs="David" w:hint="cs"/>
          <w:rtl/>
          <w:lang w:val="en-US"/>
        </w:rPr>
        <w:t xml:space="preserve"> הדיגיטלית</w:t>
      </w:r>
      <w:r w:rsidR="003C155C" w:rsidRPr="003C155C">
        <w:rPr>
          <w:rFonts w:ascii="David" w:eastAsiaTheme="minorHAnsi" w:hAnsi="David" w:cs="David"/>
          <w:rtl/>
          <w:lang w:val="en-US"/>
        </w:rPr>
        <w:t xml:space="preserve">, הם לא דמיינו שזה יכול לשמש כדי להשפיע על בחירות </w:t>
      </w:r>
      <w:r w:rsidR="003C155C" w:rsidRPr="003C155C">
        <w:rPr>
          <w:rFonts w:ascii="David" w:eastAsiaTheme="minorHAnsi" w:hAnsi="David" w:cs="David" w:hint="cs"/>
          <w:rtl/>
          <w:lang w:val="en-US"/>
        </w:rPr>
        <w:t xml:space="preserve">במדינות דמוקרטיות, תוך </w:t>
      </w:r>
      <w:r w:rsidR="003C155C" w:rsidRPr="003C155C">
        <w:rPr>
          <w:rFonts w:ascii="David" w:eastAsiaTheme="minorHAnsi" w:hAnsi="David" w:cs="David"/>
          <w:rtl/>
          <w:lang w:val="en-US"/>
        </w:rPr>
        <w:t>שימוש של חשבונות מזויפים ובוטים.</w:t>
      </w:r>
      <w:r w:rsidR="0012253C">
        <w:rPr>
          <w:rFonts w:ascii="David" w:hAnsi="David" w:cs="David" w:hint="cs"/>
          <w:rtl/>
          <w:lang w:val="en-US"/>
        </w:rPr>
        <w:t xml:space="preserve"> </w:t>
      </w:r>
      <w:r w:rsidR="003C155C" w:rsidRPr="004731F1">
        <w:rPr>
          <w:rFonts w:ascii="David" w:hAnsi="David" w:cs="David"/>
          <w:rtl/>
          <w:lang w:val="en-US"/>
        </w:rPr>
        <w:t>בהתחשב בפוטנציאל של AI, כל חברה צריכה להחליט במודע איך נראה</w:t>
      </w:r>
      <w:r w:rsidR="0012253C">
        <w:rPr>
          <w:rFonts w:ascii="David" w:hAnsi="David" w:cs="David" w:hint="cs"/>
          <w:rtl/>
          <w:lang w:val="en-US"/>
        </w:rPr>
        <w:t>'</w:t>
      </w:r>
      <w:r w:rsidR="003C155C" w:rsidRPr="004731F1">
        <w:rPr>
          <w:rFonts w:ascii="David" w:hAnsi="David" w:cs="David"/>
          <w:rtl/>
          <w:lang w:val="en-US"/>
        </w:rPr>
        <w:t xml:space="preserve"> שיפוט טוב</w:t>
      </w:r>
      <w:r w:rsidR="0012253C">
        <w:rPr>
          <w:rFonts w:ascii="David" w:hAnsi="David" w:cs="David" w:hint="cs"/>
          <w:rtl/>
          <w:lang w:val="en-US"/>
        </w:rPr>
        <w:t>'</w:t>
      </w:r>
      <w:r w:rsidR="004731F1">
        <w:rPr>
          <w:rFonts w:ascii="David" w:hAnsi="David" w:cs="David" w:hint="cs"/>
          <w:rtl/>
          <w:lang w:val="en-US"/>
        </w:rPr>
        <w:t xml:space="preserve">, </w:t>
      </w:r>
      <w:r w:rsidR="0012253C">
        <w:rPr>
          <w:rFonts w:ascii="David" w:hAnsi="David" w:cs="David" w:hint="cs"/>
          <w:rtl/>
          <w:lang w:val="en-US"/>
        </w:rPr>
        <w:t xml:space="preserve">ולהביא זאת לידי ביטוי בהכשרות אתיות. וזאת על  מנת </w:t>
      </w:r>
      <w:r w:rsidRPr="00353F6E">
        <w:rPr>
          <w:rFonts w:ascii="David" w:hAnsi="David" w:cs="David" w:hint="cs"/>
          <w:rtl/>
          <w:lang w:val="en-US"/>
        </w:rPr>
        <w:t>לשמר את היתרון היחסי בתחום הטכנולוגי</w:t>
      </w:r>
      <w:r w:rsidR="004731F1">
        <w:rPr>
          <w:rFonts w:ascii="David" w:hAnsi="David" w:cs="David" w:hint="cs"/>
          <w:rtl/>
          <w:lang w:val="en-US"/>
        </w:rPr>
        <w:t xml:space="preserve">, תוך </w:t>
      </w:r>
      <w:r w:rsidRPr="00353F6E">
        <w:rPr>
          <w:rFonts w:ascii="David" w:hAnsi="David" w:cs="David" w:hint="cs"/>
          <w:rtl/>
          <w:lang w:val="en-US"/>
        </w:rPr>
        <w:t>השקעה וטיפוח ההון האנושי</w:t>
      </w:r>
      <w:r w:rsidR="0012253C">
        <w:rPr>
          <w:rFonts w:ascii="David" w:hAnsi="David" w:cs="David" w:hint="cs"/>
          <w:rtl/>
          <w:lang w:val="en-US"/>
        </w:rPr>
        <w:t xml:space="preserve">, </w:t>
      </w:r>
      <w:r w:rsidRPr="00353F6E">
        <w:rPr>
          <w:rFonts w:ascii="David" w:hAnsi="David" w:cs="David" w:hint="cs"/>
          <w:rtl/>
          <w:lang w:val="en-US"/>
        </w:rPr>
        <w:t>כדי לקצור את הפירות בהמשך.</w:t>
      </w:r>
    </w:p>
    <w:p w14:paraId="30A980B1" w14:textId="77777777" w:rsidR="007232BA" w:rsidRDefault="007232BA" w:rsidP="0077118B">
      <w:pPr>
        <w:bidi/>
        <w:spacing w:after="0" w:line="360" w:lineRule="auto"/>
        <w:jc w:val="both"/>
        <w:rPr>
          <w:rFonts w:ascii="David" w:hAnsi="David" w:cs="David"/>
          <w:b/>
          <w:bCs/>
          <w:sz w:val="24"/>
          <w:szCs w:val="24"/>
          <w:highlight w:val="cyan"/>
          <w:rtl/>
          <w:lang w:val="en-US"/>
        </w:rPr>
      </w:pPr>
    </w:p>
    <w:p w14:paraId="6C99B116" w14:textId="2EEC5E30" w:rsidR="00046612" w:rsidRDefault="00046612" w:rsidP="005619AD">
      <w:pPr>
        <w:pStyle w:val="1"/>
        <w:spacing w:line="360" w:lineRule="auto"/>
        <w:rPr>
          <w:rtl/>
        </w:rPr>
      </w:pPr>
      <w:commentRangeStart w:id="9"/>
      <w:r>
        <w:rPr>
          <w:rFonts w:hint="cs"/>
          <w:rtl/>
        </w:rPr>
        <w:lastRenderedPageBreak/>
        <w:t>מקורות</w:t>
      </w:r>
      <w:commentRangeEnd w:id="9"/>
      <w:r w:rsidR="00300F12">
        <w:rPr>
          <w:rStyle w:val="ab"/>
          <w:rFonts w:asciiTheme="minorHAnsi" w:eastAsiaTheme="minorHAnsi" w:hAnsiTheme="minorHAnsi" w:cstheme="minorBidi"/>
          <w:b w:val="0"/>
          <w:bCs w:val="0"/>
          <w:color w:val="auto"/>
          <w:rtl/>
          <w:lang w:val="x-none"/>
        </w:rPr>
        <w:commentReference w:id="9"/>
      </w:r>
    </w:p>
    <w:p w14:paraId="1A637F28" w14:textId="3554CB7A" w:rsidR="000E136D" w:rsidRDefault="000E136D" w:rsidP="00036610">
      <w:pPr>
        <w:pStyle w:val="a3"/>
        <w:numPr>
          <w:ilvl w:val="0"/>
          <w:numId w:val="5"/>
        </w:numPr>
        <w:spacing w:line="360" w:lineRule="auto"/>
        <w:jc w:val="both"/>
      </w:pPr>
      <w:r w:rsidRPr="000E136D">
        <w:rPr>
          <w:rtl/>
        </w:rPr>
        <w:t>אריאלי ע</w:t>
      </w:r>
      <w:r w:rsidR="00C07152">
        <w:rPr>
          <w:rFonts w:hint="cs"/>
          <w:rtl/>
        </w:rPr>
        <w:t>נבל</w:t>
      </w:r>
      <w:r w:rsidRPr="000E136D">
        <w:rPr>
          <w:rtl/>
        </w:rPr>
        <w:t xml:space="preserve"> (2019)</w:t>
      </w:r>
      <w:r w:rsidR="00C07152">
        <w:rPr>
          <w:rFonts w:hint="cs"/>
          <w:rtl/>
        </w:rPr>
        <w:t>,</w:t>
      </w:r>
      <w:r w:rsidRPr="000E136D">
        <w:rPr>
          <w:rtl/>
        </w:rPr>
        <w:t xml:space="preserve"> </w:t>
      </w:r>
      <w:r w:rsidRPr="00C07152">
        <w:rPr>
          <w:i/>
          <w:iCs/>
          <w:rtl/>
        </w:rPr>
        <w:t>חוצפה: ילדות ישראלית ויזמות גלובלית</w:t>
      </w:r>
      <w:r w:rsidR="00C07152">
        <w:rPr>
          <w:rFonts w:hint="cs"/>
          <w:rtl/>
        </w:rPr>
        <w:t>,</w:t>
      </w:r>
      <w:r w:rsidRPr="000E136D">
        <w:rPr>
          <w:rtl/>
        </w:rPr>
        <w:t xml:space="preserve"> הוצאת: ראשון לציון</w:t>
      </w:r>
      <w:r w:rsidR="00C07152">
        <w:rPr>
          <w:rFonts w:hint="cs"/>
          <w:rtl/>
        </w:rPr>
        <w:t xml:space="preserve">, </w:t>
      </w:r>
      <w:r w:rsidRPr="000E136D">
        <w:rPr>
          <w:rtl/>
        </w:rPr>
        <w:t>ידיעות אחרונות</w:t>
      </w:r>
      <w:r>
        <w:rPr>
          <w:rFonts w:hint="cs"/>
          <w:rtl/>
        </w:rPr>
        <w:t>.</w:t>
      </w:r>
    </w:p>
    <w:p w14:paraId="670CCE08" w14:textId="77777777" w:rsidR="003D76FE" w:rsidRPr="003D76FE" w:rsidRDefault="003D76FE" w:rsidP="003D76FE">
      <w:pPr>
        <w:pStyle w:val="a3"/>
        <w:numPr>
          <w:ilvl w:val="0"/>
          <w:numId w:val="5"/>
        </w:numPr>
        <w:rPr>
          <w:rtl/>
        </w:rPr>
      </w:pPr>
      <w:r w:rsidRPr="003D76FE">
        <w:rPr>
          <w:rtl/>
        </w:rPr>
        <w:t>ברקת, ע., דוח בנק ישראל: ענף ההייטק משגשג ומרים את שאר המשק, גלובס, 2018</w:t>
      </w:r>
    </w:p>
    <w:p w14:paraId="5A8F8F25" w14:textId="12885A6F" w:rsidR="00D2154B" w:rsidRPr="00A110AC" w:rsidRDefault="003D3492" w:rsidP="003D76FE">
      <w:pPr>
        <w:pStyle w:val="a3"/>
        <w:numPr>
          <w:ilvl w:val="0"/>
          <w:numId w:val="5"/>
        </w:numPr>
        <w:spacing w:line="360" w:lineRule="auto"/>
        <w:jc w:val="both"/>
      </w:pPr>
      <w:r>
        <w:rPr>
          <w:rFonts w:hint="cs"/>
          <w:rtl/>
        </w:rPr>
        <w:t xml:space="preserve">דורי רוני, (27.2.2020), </w:t>
      </w:r>
      <w:r w:rsidRPr="003D3492">
        <w:rPr>
          <w:rFonts w:hint="cs"/>
          <w:i/>
          <w:iCs/>
          <w:rtl/>
        </w:rPr>
        <w:t>כל ג'וב הוא בעצם פוליטי</w:t>
      </w:r>
      <w:r>
        <w:rPr>
          <w:rFonts w:hint="cs"/>
          <w:rtl/>
        </w:rPr>
        <w:t xml:space="preserve">, מתוך מגזין </w:t>
      </w:r>
      <w:proofErr w:type="spellStart"/>
      <w:r>
        <w:rPr>
          <w:rFonts w:hint="cs"/>
          <w:rtl/>
        </w:rPr>
        <w:t>כלכליסט</w:t>
      </w:r>
      <w:proofErr w:type="spellEnd"/>
      <w:r>
        <w:rPr>
          <w:rFonts w:hint="cs"/>
          <w:rtl/>
        </w:rPr>
        <w:t>.</w:t>
      </w:r>
    </w:p>
    <w:p w14:paraId="07528087" w14:textId="66056C19" w:rsidR="00A110AC" w:rsidRDefault="00A110AC" w:rsidP="003D76FE">
      <w:pPr>
        <w:pStyle w:val="a3"/>
        <w:numPr>
          <w:ilvl w:val="0"/>
          <w:numId w:val="5"/>
        </w:numPr>
        <w:spacing w:line="360" w:lineRule="auto"/>
      </w:pPr>
      <w:proofErr w:type="spellStart"/>
      <w:r>
        <w:rPr>
          <w:rFonts w:hint="cs"/>
          <w:rtl/>
        </w:rPr>
        <w:t>וינרב</w:t>
      </w:r>
      <w:proofErr w:type="spellEnd"/>
      <w:r>
        <w:rPr>
          <w:rFonts w:hint="cs"/>
          <w:rtl/>
        </w:rPr>
        <w:t>, ג.,</w:t>
      </w:r>
      <w:r w:rsidR="00B72D5F">
        <w:rPr>
          <w:rFonts w:hint="cs"/>
          <w:rtl/>
        </w:rPr>
        <w:t xml:space="preserve"> (2018), </w:t>
      </w:r>
      <w:r w:rsidRPr="00B72D5F">
        <w:rPr>
          <w:i/>
          <w:iCs/>
          <w:rtl/>
        </w:rPr>
        <w:t>מה עדיף, סטארט-אפ חצוף או חברת ענק</w:t>
      </w:r>
      <w:r w:rsidRPr="00F717FA">
        <w:rPr>
          <w:rtl/>
        </w:rPr>
        <w:t>. יגאל ארליך מתגעגע</w:t>
      </w:r>
      <w:r>
        <w:rPr>
          <w:rFonts w:hint="cs"/>
          <w:rtl/>
        </w:rPr>
        <w:t>, גלובס</w:t>
      </w:r>
      <w:r w:rsidR="000E136D">
        <w:rPr>
          <w:rFonts w:hint="cs"/>
          <w:rtl/>
        </w:rPr>
        <w:t>.</w:t>
      </w:r>
    </w:p>
    <w:p w14:paraId="394D84D2" w14:textId="6DED4A19" w:rsidR="003D3492" w:rsidRDefault="003D3492" w:rsidP="003123EE">
      <w:pPr>
        <w:pStyle w:val="a3"/>
        <w:numPr>
          <w:ilvl w:val="0"/>
          <w:numId w:val="5"/>
        </w:numPr>
        <w:spacing w:line="360" w:lineRule="auto"/>
      </w:pPr>
      <w:r w:rsidRPr="00A110AC">
        <w:rPr>
          <w:rtl/>
        </w:rPr>
        <w:t xml:space="preserve">יובל נח הררי (2018), </w:t>
      </w:r>
      <w:bookmarkStart w:id="10" w:name="_Hlk39147393"/>
      <w:r w:rsidRPr="00C07152">
        <w:rPr>
          <w:i/>
          <w:iCs/>
          <w:rtl/>
        </w:rPr>
        <w:t>21 מחשבות על המאה ה-21</w:t>
      </w:r>
      <w:bookmarkEnd w:id="10"/>
      <w:r w:rsidRPr="00A110AC">
        <w:rPr>
          <w:rtl/>
        </w:rPr>
        <w:t xml:space="preserve">, </w:t>
      </w:r>
      <w:r>
        <w:rPr>
          <w:rFonts w:hint="cs"/>
          <w:rtl/>
        </w:rPr>
        <w:t xml:space="preserve">הוצאת: </w:t>
      </w:r>
      <w:r w:rsidRPr="00A110AC">
        <w:rPr>
          <w:rtl/>
        </w:rPr>
        <w:t>כנרת, דביר</w:t>
      </w:r>
      <w:r w:rsidRPr="00A110AC">
        <w:t>.</w:t>
      </w:r>
    </w:p>
    <w:p w14:paraId="1C63EF80" w14:textId="2FA3C872" w:rsidR="00C07152" w:rsidRDefault="00C07152" w:rsidP="00985873">
      <w:pPr>
        <w:pStyle w:val="a3"/>
        <w:numPr>
          <w:ilvl w:val="0"/>
          <w:numId w:val="5"/>
        </w:numPr>
        <w:spacing w:line="360" w:lineRule="auto"/>
      </w:pPr>
      <w:proofErr w:type="spellStart"/>
      <w:r>
        <w:rPr>
          <w:rFonts w:hint="cs"/>
          <w:rtl/>
        </w:rPr>
        <w:t>יוזביץ</w:t>
      </w:r>
      <w:proofErr w:type="spellEnd"/>
      <w:r>
        <w:rPr>
          <w:rFonts w:hint="cs"/>
          <w:rtl/>
        </w:rPr>
        <w:t xml:space="preserve">' רועי, (2017), </w:t>
      </w:r>
      <w:r w:rsidRPr="00C07152">
        <w:rPr>
          <w:i/>
          <w:iCs/>
          <w:rtl/>
        </w:rPr>
        <w:t>מהפכת ההשכלה ולמה אנחנו חייבים להצטר</w:t>
      </w:r>
      <w:r>
        <w:rPr>
          <w:rFonts w:hint="cs"/>
          <w:i/>
          <w:iCs/>
          <w:rtl/>
        </w:rPr>
        <w:t>ף,</w:t>
      </w:r>
      <w:r w:rsidRPr="00C07152">
        <w:rPr>
          <w:rtl/>
        </w:rPr>
        <w:t xml:space="preserve"> הוצאת: משכל – הוצאה לאור מייסודן של ידיעות אחרונות וספרי חמד.</w:t>
      </w:r>
    </w:p>
    <w:p w14:paraId="4E0DBEC3" w14:textId="4ECE4C05" w:rsidR="00F6575B" w:rsidRDefault="00F6575B" w:rsidP="00985873">
      <w:pPr>
        <w:pStyle w:val="a3"/>
        <w:numPr>
          <w:ilvl w:val="0"/>
          <w:numId w:val="5"/>
        </w:numPr>
        <w:spacing w:line="360" w:lineRule="auto"/>
      </w:pPr>
      <w:proofErr w:type="spellStart"/>
      <w:r w:rsidRPr="00F6575B">
        <w:rPr>
          <w:rtl/>
        </w:rPr>
        <w:t>סינור</w:t>
      </w:r>
      <w:proofErr w:type="spellEnd"/>
      <w:r w:rsidRPr="00F6575B">
        <w:rPr>
          <w:rtl/>
        </w:rPr>
        <w:t xml:space="preserve"> ד. וזינגר ש. (2011), </w:t>
      </w:r>
      <w:r w:rsidRPr="00B72D5F">
        <w:rPr>
          <w:i/>
          <w:iCs/>
          <w:rtl/>
        </w:rPr>
        <w:t xml:space="preserve">מדינת הסטארט-אפ – מנוע הצמיחה הכלכלי של מדינת ישראל </w:t>
      </w:r>
      <w:r w:rsidRPr="00F6575B">
        <w:rPr>
          <w:rtl/>
        </w:rPr>
        <w:t>הוצאת: תל אביב</w:t>
      </w:r>
      <w:r w:rsidR="00B72D5F">
        <w:rPr>
          <w:rFonts w:hint="cs"/>
          <w:rtl/>
        </w:rPr>
        <w:t xml:space="preserve">, </w:t>
      </w:r>
      <w:r w:rsidRPr="00F6575B">
        <w:rPr>
          <w:rtl/>
        </w:rPr>
        <w:t>מטר.</w:t>
      </w:r>
    </w:p>
    <w:p w14:paraId="5B472851" w14:textId="49D7ED1F" w:rsidR="00036610" w:rsidRDefault="00036610" w:rsidP="00985873">
      <w:pPr>
        <w:pStyle w:val="a3"/>
        <w:numPr>
          <w:ilvl w:val="0"/>
          <w:numId w:val="5"/>
        </w:numPr>
        <w:spacing w:line="360" w:lineRule="auto"/>
      </w:pPr>
      <w:r w:rsidRPr="00990002">
        <w:rPr>
          <w:rtl/>
        </w:rPr>
        <w:t>רון כתרי ואפי מלצר</w:t>
      </w:r>
      <w:r>
        <w:rPr>
          <w:rFonts w:hint="cs"/>
          <w:rtl/>
        </w:rPr>
        <w:t xml:space="preserve">, (2016), </w:t>
      </w:r>
      <w:r w:rsidRPr="00036610">
        <w:rPr>
          <w:rtl/>
        </w:rPr>
        <w:t xml:space="preserve">מבט </w:t>
      </w:r>
      <w:proofErr w:type="spellStart"/>
      <w:r w:rsidRPr="00036610">
        <w:rPr>
          <w:rtl/>
        </w:rPr>
        <w:t>מל"מ</w:t>
      </w:r>
      <w:proofErr w:type="spellEnd"/>
      <w:r w:rsidRPr="00036610">
        <w:rPr>
          <w:rtl/>
        </w:rPr>
        <w:t>: כתב עת לענייני מודיעין ובטחון מבית המרכז למורשת המודיעין - גיליון 75</w:t>
      </w:r>
      <w:r>
        <w:rPr>
          <w:rFonts w:hint="cs"/>
          <w:rtl/>
        </w:rPr>
        <w:t xml:space="preserve">, הוצאת: </w:t>
      </w:r>
      <w:r w:rsidRPr="00036610">
        <w:rPr>
          <w:rtl/>
        </w:rPr>
        <w:t>המרכז למורשת המודיעין (</w:t>
      </w:r>
      <w:proofErr w:type="spellStart"/>
      <w:r w:rsidRPr="00036610">
        <w:rPr>
          <w:rtl/>
        </w:rPr>
        <w:t>מ.ל.מ</w:t>
      </w:r>
      <w:proofErr w:type="spellEnd"/>
      <w:r w:rsidRPr="00036610">
        <w:rPr>
          <w:rtl/>
        </w:rPr>
        <w:t xml:space="preserve">) </w:t>
      </w:r>
      <w:proofErr w:type="spellStart"/>
      <w:r w:rsidRPr="00036610">
        <w:rPr>
          <w:rtl/>
        </w:rPr>
        <w:t>ע"ר</w:t>
      </w:r>
      <w:proofErr w:type="spellEnd"/>
    </w:p>
    <w:p w14:paraId="7BB0946D" w14:textId="77777777" w:rsidR="00036610" w:rsidRPr="005B0D1C" w:rsidRDefault="00036610" w:rsidP="00036610">
      <w:pPr>
        <w:pStyle w:val="a3"/>
        <w:spacing w:line="360" w:lineRule="auto"/>
      </w:pPr>
    </w:p>
    <w:p w14:paraId="7195C128" w14:textId="04B22865" w:rsidR="00046612" w:rsidRPr="009F4F39" w:rsidRDefault="00046612" w:rsidP="00036610">
      <w:pPr>
        <w:pStyle w:val="a3"/>
        <w:numPr>
          <w:ilvl w:val="0"/>
          <w:numId w:val="5"/>
        </w:numPr>
        <w:shd w:val="clear" w:color="auto" w:fill="FFFFFF"/>
        <w:bidi w:val="0"/>
        <w:spacing w:after="225" w:line="360" w:lineRule="auto"/>
        <w:jc w:val="both"/>
        <w:textAlignment w:val="baseline"/>
        <w:rPr>
          <w:rFonts w:ascii="Arial" w:hAnsi="Arial" w:cs="Arial"/>
          <w:color w:val="141414"/>
        </w:rPr>
      </w:pPr>
      <w:commentRangeStart w:id="11"/>
      <w:r w:rsidRPr="00D2154B">
        <w:t>Accenture and Frontier Economics (2017)</w:t>
      </w:r>
      <w:commentRangeEnd w:id="11"/>
      <w:r w:rsidR="00300F12">
        <w:rPr>
          <w:rStyle w:val="ab"/>
          <w:rFonts w:asciiTheme="minorHAnsi" w:hAnsiTheme="minorHAnsi" w:cstheme="minorBidi"/>
          <w:rtl/>
          <w:lang w:val="x-none"/>
        </w:rPr>
        <w:commentReference w:id="11"/>
      </w:r>
    </w:p>
    <w:p w14:paraId="587262EC" w14:textId="60DD7601" w:rsidR="007746B5" w:rsidRPr="00864DBB" w:rsidRDefault="007746B5" w:rsidP="007746B5">
      <w:pPr>
        <w:pStyle w:val="a3"/>
        <w:numPr>
          <w:ilvl w:val="0"/>
          <w:numId w:val="5"/>
        </w:numPr>
        <w:bidi w:val="0"/>
        <w:rPr>
          <w:rtl/>
          <w:lang w:val="en-GB"/>
        </w:rPr>
      </w:pPr>
      <w:r w:rsidRPr="00864DBB">
        <w:rPr>
          <w:lang w:val="en-GB"/>
        </w:rPr>
        <w:t>Johnson</w:t>
      </w:r>
      <w:r w:rsidRPr="00864DBB">
        <w:t>,</w:t>
      </w:r>
      <w:r w:rsidRPr="00864DBB">
        <w:rPr>
          <w:lang w:val="en-GB"/>
        </w:rPr>
        <w:t xml:space="preserve"> K.</w:t>
      </w:r>
      <w:r w:rsidRPr="00864DBB">
        <w:t xml:space="preserve"> AI Index 2019 assesses global AI research, investment, and impact</w:t>
      </w:r>
      <w:r w:rsidRPr="00864DBB">
        <w:rPr>
          <w:lang w:val="en-GB"/>
        </w:rPr>
        <w:t>, VentureBeat, 2019</w:t>
      </w:r>
    </w:p>
    <w:p w14:paraId="4DB26868" w14:textId="77777777" w:rsidR="007746B5" w:rsidRDefault="007746B5" w:rsidP="007746B5">
      <w:pPr>
        <w:pStyle w:val="a3"/>
        <w:numPr>
          <w:ilvl w:val="0"/>
          <w:numId w:val="5"/>
        </w:numPr>
        <w:bidi w:val="0"/>
      </w:pPr>
      <w:r w:rsidRPr="00B81DD1">
        <w:t>Klein</w:t>
      </w:r>
      <w:r w:rsidRPr="00AC0C14">
        <w:rPr>
          <w:lang w:val="en-GB"/>
        </w:rPr>
        <w:t>, A.</w:t>
      </w:r>
      <w:r w:rsidRPr="00B81DD1">
        <w:t xml:space="preserve"> L</w:t>
      </w:r>
      <w:r>
        <w:t xml:space="preserve">. </w:t>
      </w:r>
      <w:r w:rsidRPr="00B81DD1">
        <w:t>17 Israeli companies pioneering artificial intelligence</w:t>
      </w:r>
      <w:r>
        <w:t xml:space="preserve">, </w:t>
      </w:r>
      <w:r w:rsidRPr="00B81DD1">
        <w:t>ISRAEL21c</w:t>
      </w:r>
      <w:r w:rsidRPr="00B81DD1">
        <w:rPr>
          <w:rtl/>
        </w:rPr>
        <w:t>.</w:t>
      </w:r>
      <w:r>
        <w:t>, 2017</w:t>
      </w:r>
    </w:p>
    <w:p w14:paraId="10882C27" w14:textId="412200C1" w:rsidR="009F4F39" w:rsidRDefault="009F4F39" w:rsidP="00036610">
      <w:pPr>
        <w:pStyle w:val="a3"/>
        <w:numPr>
          <w:ilvl w:val="0"/>
          <w:numId w:val="5"/>
        </w:numPr>
        <w:shd w:val="clear" w:color="auto" w:fill="FFFFFF"/>
        <w:bidi w:val="0"/>
        <w:spacing w:after="225" w:line="360" w:lineRule="auto"/>
        <w:jc w:val="both"/>
        <w:textAlignment w:val="baseline"/>
        <w:rPr>
          <w:color w:val="141414"/>
        </w:rPr>
      </w:pPr>
      <w:r>
        <w:rPr>
          <w:color w:val="141414"/>
          <w:lang w:val="en-GB"/>
        </w:rPr>
        <w:t xml:space="preserve">PwC Analysis, </w:t>
      </w:r>
      <w:r w:rsidRPr="009F4F39">
        <w:rPr>
          <w:color w:val="141414"/>
        </w:rPr>
        <w:t>Will robots really steal our jobs?</w:t>
      </w:r>
      <w:r w:rsidRPr="009F4F39">
        <w:rPr>
          <w:color w:val="141414"/>
          <w:rtl/>
        </w:rPr>
        <w:t xml:space="preserve"> </w:t>
      </w:r>
      <w:r w:rsidRPr="009F4F39">
        <w:rPr>
          <w:color w:val="141414"/>
        </w:rPr>
        <w:t>An international analysis of</w:t>
      </w:r>
      <w:r w:rsidRPr="009F4F39">
        <w:rPr>
          <w:color w:val="141414"/>
          <w:rtl/>
        </w:rPr>
        <w:t xml:space="preserve"> </w:t>
      </w:r>
      <w:r w:rsidRPr="009F4F39">
        <w:rPr>
          <w:color w:val="141414"/>
        </w:rPr>
        <w:t>the potential long-term impact of automation</w:t>
      </w:r>
    </w:p>
    <w:p w14:paraId="5083B1B9" w14:textId="69C70E65" w:rsidR="00E74993" w:rsidRDefault="00B2470E" w:rsidP="00036610">
      <w:pPr>
        <w:pStyle w:val="a3"/>
        <w:numPr>
          <w:ilvl w:val="0"/>
          <w:numId w:val="5"/>
        </w:numPr>
        <w:shd w:val="clear" w:color="auto" w:fill="FFFFFF"/>
        <w:bidi w:val="0"/>
        <w:spacing w:after="225" w:line="360" w:lineRule="auto"/>
        <w:jc w:val="both"/>
        <w:textAlignment w:val="baseline"/>
        <w:rPr>
          <w:color w:val="141414"/>
        </w:rPr>
      </w:pPr>
      <w:hyperlink r:id="rId13" w:history="1">
        <w:r w:rsidR="00132D77" w:rsidRPr="00177FEE">
          <w:rPr>
            <w:rStyle w:val="Hyperlink"/>
          </w:rPr>
          <w:t>https://sloanreview.mit.edu/article/four-skills-tomorrows-innovation-workforce-will-need</w:t>
        </w:r>
      </w:hyperlink>
      <w:proofErr w:type="gramStart"/>
      <w:r w:rsidR="00132D77">
        <w:rPr>
          <w:rFonts w:hint="cs"/>
          <w:color w:val="141414"/>
          <w:rtl/>
        </w:rPr>
        <w:t xml:space="preserve">  </w:t>
      </w:r>
      <w:r w:rsidR="00132D77">
        <w:rPr>
          <w:color w:val="141414"/>
        </w:rPr>
        <w:t xml:space="preserve"> (</w:t>
      </w:r>
      <w:proofErr w:type="gramEnd"/>
      <w:r w:rsidR="00132D77">
        <w:rPr>
          <w:color w:val="141414"/>
        </w:rPr>
        <w:t xml:space="preserve">Tucker J. Marion, Sebastian K. </w:t>
      </w:r>
      <w:proofErr w:type="spellStart"/>
      <w:r w:rsidR="00132D77">
        <w:rPr>
          <w:color w:val="141414"/>
        </w:rPr>
        <w:t>Fixson</w:t>
      </w:r>
      <w:proofErr w:type="spellEnd"/>
      <w:r w:rsidR="00132D77">
        <w:rPr>
          <w:color w:val="141414"/>
        </w:rPr>
        <w:t>, and Greg Brown, January 30, 2020)</w:t>
      </w:r>
    </w:p>
    <w:p w14:paraId="6E951B15" w14:textId="244C1E74" w:rsidR="00046612" w:rsidRPr="00985619" w:rsidRDefault="00046612">
      <w:pPr>
        <w:rPr>
          <w:ins w:id="12" w:author="Leehe Friedman" w:date="2020-05-14T13:15:00Z"/>
          <w:rFonts w:ascii="David" w:hAnsi="David" w:cs="David"/>
          <w:b/>
          <w:bCs/>
          <w:color w:val="FF0000"/>
          <w:sz w:val="24"/>
          <w:szCs w:val="24"/>
          <w:rtl/>
        </w:rPr>
      </w:pPr>
      <w:bookmarkStart w:id="13" w:name="_GoBack"/>
    </w:p>
    <w:p w14:paraId="4A8AD818" w14:textId="77777777" w:rsidR="00572701" w:rsidRPr="00985619" w:rsidRDefault="00572701" w:rsidP="00191F31">
      <w:pPr>
        <w:bidi/>
        <w:rPr>
          <w:ins w:id="14" w:author="Leehe Friedman" w:date="2020-05-14T13:16:00Z"/>
          <w:rFonts w:ascii="David" w:hAnsi="David" w:cs="David"/>
          <w:b/>
          <w:bCs/>
          <w:color w:val="FF0000"/>
          <w:sz w:val="24"/>
          <w:szCs w:val="24"/>
          <w:rtl/>
          <w:rPrChange w:id="15" w:author="Leehe Friedman" w:date="2020-05-18T00:50:00Z">
            <w:rPr>
              <w:ins w:id="16" w:author="Leehe Friedman" w:date="2020-05-14T13:16:00Z"/>
              <w:rFonts w:ascii="David" w:hAnsi="David" w:cs="David"/>
              <w:b/>
              <w:bCs/>
              <w:color w:val="FF0000"/>
              <w:sz w:val="24"/>
              <w:szCs w:val="24"/>
              <w:rtl/>
            </w:rPr>
          </w:rPrChange>
        </w:rPr>
      </w:pPr>
      <w:ins w:id="17" w:author="Leehe Friedman" w:date="2020-05-14T13:16:00Z">
        <w:r w:rsidRPr="00985619">
          <w:rPr>
            <w:rFonts w:ascii="David" w:hAnsi="David" w:cs="David" w:hint="cs"/>
            <w:b/>
            <w:bCs/>
            <w:color w:val="FF0000"/>
            <w:sz w:val="24"/>
            <w:szCs w:val="24"/>
            <w:rtl/>
            <w:rPrChange w:id="18" w:author="Leehe Friedman" w:date="2020-05-18T00:50:00Z">
              <w:rPr>
                <w:rFonts w:ascii="David" w:hAnsi="David" w:cs="David" w:hint="cs"/>
                <w:b/>
                <w:bCs/>
                <w:color w:val="FF0000"/>
                <w:sz w:val="24"/>
                <w:szCs w:val="24"/>
                <w:rtl/>
              </w:rPr>
            </w:rPrChange>
          </w:rPr>
          <w:t>93</w:t>
        </w:r>
      </w:ins>
    </w:p>
    <w:p w14:paraId="17391492" w14:textId="61B29677" w:rsidR="00191F31" w:rsidRPr="00985619" w:rsidRDefault="00191F31" w:rsidP="00572701">
      <w:pPr>
        <w:bidi/>
        <w:rPr>
          <w:rFonts w:ascii="David" w:hAnsi="David" w:cs="David"/>
          <w:color w:val="FF0000"/>
          <w:sz w:val="24"/>
          <w:szCs w:val="24"/>
          <w:rtl/>
          <w:rPrChange w:id="19" w:author="Leehe Friedman" w:date="2020-05-18T00:50:00Z">
            <w:rPr>
              <w:rFonts w:ascii="David" w:hAnsi="David" w:cs="David"/>
              <w:color w:val="FF0000"/>
              <w:sz w:val="24"/>
              <w:szCs w:val="24"/>
              <w:rtl/>
            </w:rPr>
          </w:rPrChange>
        </w:rPr>
      </w:pPr>
      <w:ins w:id="20" w:author="Leehe Friedman" w:date="2020-05-14T13:16:00Z">
        <w:r w:rsidRPr="00985619">
          <w:rPr>
            <w:rFonts w:ascii="David" w:hAnsi="David" w:cs="David" w:hint="cs"/>
            <w:color w:val="FF0000"/>
            <w:sz w:val="24"/>
            <w:szCs w:val="24"/>
            <w:rtl/>
            <w:rPrChange w:id="21" w:author="Leehe Friedman" w:date="2020-05-18T00:50:00Z">
              <w:rPr>
                <w:rFonts w:ascii="David" w:hAnsi="David" w:cs="David" w:hint="cs"/>
                <w:color w:val="FF0000"/>
                <w:sz w:val="24"/>
                <w:szCs w:val="24"/>
                <w:rtl/>
              </w:rPr>
            </w:rPrChange>
          </w:rPr>
          <w:t xml:space="preserve">עבודה </w:t>
        </w:r>
        <w:r w:rsidR="00572701" w:rsidRPr="00985619">
          <w:rPr>
            <w:rFonts w:ascii="David" w:hAnsi="David" w:cs="David" w:hint="cs"/>
            <w:color w:val="FF0000"/>
            <w:sz w:val="24"/>
            <w:szCs w:val="24"/>
            <w:rtl/>
            <w:rPrChange w:id="22" w:author="Leehe Friedman" w:date="2020-05-18T00:50:00Z">
              <w:rPr>
                <w:rFonts w:ascii="David" w:hAnsi="David" w:cs="David" w:hint="cs"/>
                <w:color w:val="FF0000"/>
                <w:sz w:val="24"/>
                <w:szCs w:val="24"/>
                <w:rtl/>
              </w:rPr>
            </w:rPrChange>
          </w:rPr>
          <w:t>מעניינת</w:t>
        </w:r>
      </w:ins>
      <w:ins w:id="23" w:author="Leehe Friedman" w:date="2020-05-14T13:17:00Z">
        <w:r w:rsidR="00572701" w:rsidRPr="00985619">
          <w:rPr>
            <w:rFonts w:ascii="David" w:hAnsi="David" w:cs="David" w:hint="cs"/>
            <w:color w:val="FF0000"/>
            <w:sz w:val="24"/>
            <w:szCs w:val="24"/>
            <w:rtl/>
            <w:rPrChange w:id="24" w:author="Leehe Friedman" w:date="2020-05-18T00:50:00Z">
              <w:rPr>
                <w:rFonts w:ascii="David" w:hAnsi="David" w:cs="David" w:hint="cs"/>
                <w:color w:val="FF0000"/>
                <w:sz w:val="24"/>
                <w:szCs w:val="24"/>
                <w:rtl/>
              </w:rPr>
            </w:rPrChange>
          </w:rPr>
          <w:t xml:space="preserve"> ורהוטה.</w:t>
        </w:r>
      </w:ins>
      <w:ins w:id="25" w:author="Leehe Friedman" w:date="2020-05-14T13:16:00Z">
        <w:r w:rsidR="00572701" w:rsidRPr="00985619">
          <w:rPr>
            <w:rFonts w:ascii="David" w:hAnsi="David" w:cs="David" w:hint="cs"/>
            <w:color w:val="FF0000"/>
            <w:sz w:val="24"/>
            <w:szCs w:val="24"/>
            <w:rtl/>
            <w:rPrChange w:id="26" w:author="Leehe Friedman" w:date="2020-05-18T00:50:00Z">
              <w:rPr>
                <w:rFonts w:ascii="David" w:hAnsi="David" w:cs="David" w:hint="cs"/>
                <w:color w:val="FF0000"/>
                <w:sz w:val="24"/>
                <w:szCs w:val="24"/>
                <w:rtl/>
              </w:rPr>
            </w:rPrChange>
          </w:rPr>
          <w:t xml:space="preserve"> ניכרת עבודת רקע</w:t>
        </w:r>
      </w:ins>
      <w:ins w:id="27" w:author="Leehe Friedman" w:date="2020-05-14T13:17:00Z">
        <w:r w:rsidR="00572701" w:rsidRPr="00985619">
          <w:rPr>
            <w:rFonts w:ascii="David" w:hAnsi="David" w:cs="David" w:hint="cs"/>
            <w:color w:val="FF0000"/>
            <w:sz w:val="24"/>
            <w:szCs w:val="24"/>
            <w:rtl/>
            <w:rPrChange w:id="28" w:author="Leehe Friedman" w:date="2020-05-18T00:50:00Z">
              <w:rPr>
                <w:rFonts w:ascii="David" w:hAnsi="David" w:cs="David" w:hint="cs"/>
                <w:color w:val="FF0000"/>
                <w:sz w:val="24"/>
                <w:szCs w:val="24"/>
                <w:rtl/>
              </w:rPr>
            </w:rPrChange>
          </w:rPr>
          <w:t xml:space="preserve"> מרשימה לביסוס הדברים והבאת דוגמאות</w:t>
        </w:r>
      </w:ins>
      <w:ins w:id="29" w:author="Leehe Friedman" w:date="2020-05-14T13:18:00Z">
        <w:r w:rsidR="00572701" w:rsidRPr="00985619">
          <w:rPr>
            <w:rFonts w:ascii="David" w:hAnsi="David" w:cs="David" w:hint="cs"/>
            <w:color w:val="FF0000"/>
            <w:sz w:val="24"/>
            <w:szCs w:val="24"/>
            <w:rtl/>
            <w:rPrChange w:id="30" w:author="Leehe Friedman" w:date="2020-05-18T00:50:00Z">
              <w:rPr>
                <w:rFonts w:ascii="David" w:hAnsi="David" w:cs="David" w:hint="cs"/>
                <w:color w:val="FF0000"/>
                <w:sz w:val="24"/>
                <w:szCs w:val="24"/>
                <w:rtl/>
              </w:rPr>
            </w:rPrChange>
          </w:rPr>
          <w:t xml:space="preserve"> (הגם שהאזכורים וההפניות טעוני שיפור). עם זאת, ה</w:t>
        </w:r>
      </w:ins>
      <w:ins w:id="31" w:author="Leehe Friedman" w:date="2020-05-14T13:26:00Z">
        <w:r w:rsidR="00515E3F" w:rsidRPr="00985619">
          <w:rPr>
            <w:rFonts w:ascii="David" w:hAnsi="David" w:cs="David" w:hint="cs"/>
            <w:color w:val="FF0000"/>
            <w:sz w:val="24"/>
            <w:szCs w:val="24"/>
            <w:rtl/>
            <w:rPrChange w:id="32" w:author="Leehe Friedman" w:date="2020-05-18T00:50:00Z">
              <w:rPr>
                <w:rFonts w:ascii="David" w:hAnsi="David" w:cs="David" w:hint="cs"/>
                <w:color w:val="FF0000"/>
                <w:sz w:val="24"/>
                <w:szCs w:val="24"/>
                <w:rtl/>
              </w:rPr>
            </w:rPrChange>
          </w:rPr>
          <w:t>תפרסתם</w:t>
        </w:r>
      </w:ins>
      <w:ins w:id="33" w:author="Leehe Friedman" w:date="2020-05-14T13:18:00Z">
        <w:r w:rsidR="00572701" w:rsidRPr="00985619">
          <w:rPr>
            <w:rFonts w:ascii="David" w:hAnsi="David" w:cs="David" w:hint="cs"/>
            <w:color w:val="FF0000"/>
            <w:sz w:val="24"/>
            <w:szCs w:val="24"/>
            <w:rtl/>
            <w:rPrChange w:id="34" w:author="Leehe Friedman" w:date="2020-05-18T00:50:00Z">
              <w:rPr>
                <w:rFonts w:ascii="David" w:hAnsi="David" w:cs="David" w:hint="cs"/>
                <w:color w:val="FF0000"/>
                <w:sz w:val="24"/>
                <w:szCs w:val="24"/>
                <w:rtl/>
              </w:rPr>
            </w:rPrChange>
          </w:rPr>
          <w:t xml:space="preserve"> על מגוון נושאים</w:t>
        </w:r>
      </w:ins>
      <w:ins w:id="35" w:author="Leehe Friedman" w:date="2020-05-14T13:19:00Z">
        <w:r w:rsidR="00572701" w:rsidRPr="00985619">
          <w:rPr>
            <w:rFonts w:ascii="David" w:hAnsi="David" w:cs="David" w:hint="cs"/>
            <w:color w:val="FF0000"/>
            <w:sz w:val="24"/>
            <w:szCs w:val="24"/>
            <w:rtl/>
            <w:rPrChange w:id="36" w:author="Leehe Friedman" w:date="2020-05-18T00:50:00Z">
              <w:rPr>
                <w:rFonts w:ascii="David" w:hAnsi="David" w:cs="David" w:hint="cs"/>
                <w:color w:val="FF0000"/>
                <w:sz w:val="24"/>
                <w:szCs w:val="24"/>
                <w:rtl/>
              </w:rPr>
            </w:rPrChange>
          </w:rPr>
          <w:t xml:space="preserve"> ו</w:t>
        </w:r>
      </w:ins>
      <w:ins w:id="37" w:author="Leehe Friedman" w:date="2020-05-14T13:26:00Z">
        <w:r w:rsidR="00515E3F" w:rsidRPr="00985619">
          <w:rPr>
            <w:rFonts w:ascii="David" w:hAnsi="David" w:cs="David" w:hint="cs"/>
            <w:color w:val="FF0000"/>
            <w:sz w:val="24"/>
            <w:szCs w:val="24"/>
            <w:rtl/>
            <w:rPrChange w:id="38" w:author="Leehe Friedman" w:date="2020-05-18T00:50:00Z">
              <w:rPr>
                <w:rFonts w:ascii="David" w:hAnsi="David" w:cs="David" w:hint="cs"/>
                <w:color w:val="FF0000"/>
                <w:sz w:val="24"/>
                <w:szCs w:val="24"/>
                <w:rtl/>
              </w:rPr>
            </w:rPrChange>
          </w:rPr>
          <w:t>ראוי</w:t>
        </w:r>
      </w:ins>
      <w:ins w:id="39" w:author="Leehe Friedman" w:date="2020-05-14T13:19:00Z">
        <w:r w:rsidR="00572701" w:rsidRPr="00985619">
          <w:rPr>
            <w:rFonts w:ascii="David" w:hAnsi="David" w:cs="David" w:hint="cs"/>
            <w:color w:val="FF0000"/>
            <w:sz w:val="24"/>
            <w:szCs w:val="24"/>
            <w:rtl/>
            <w:rPrChange w:id="40" w:author="Leehe Friedman" w:date="2020-05-18T00:50:00Z">
              <w:rPr>
                <w:rFonts w:ascii="David" w:hAnsi="David" w:cs="David" w:hint="cs"/>
                <w:color w:val="FF0000"/>
                <w:sz w:val="24"/>
                <w:szCs w:val="24"/>
                <w:rtl/>
              </w:rPr>
            </w:rPrChange>
          </w:rPr>
          <w:t xml:space="preserve"> היה להדק יות</w:t>
        </w:r>
      </w:ins>
      <w:ins w:id="41" w:author="Leehe Friedman" w:date="2020-05-14T13:20:00Z">
        <w:r w:rsidR="00572701" w:rsidRPr="00985619">
          <w:rPr>
            <w:rFonts w:ascii="David" w:hAnsi="David" w:cs="David" w:hint="cs"/>
            <w:color w:val="FF0000"/>
            <w:sz w:val="24"/>
            <w:szCs w:val="24"/>
            <w:rtl/>
            <w:rPrChange w:id="42" w:author="Leehe Friedman" w:date="2020-05-18T00:50:00Z">
              <w:rPr>
                <w:rFonts w:ascii="David" w:hAnsi="David" w:cs="David" w:hint="cs"/>
                <w:color w:val="FF0000"/>
                <w:sz w:val="24"/>
                <w:szCs w:val="24"/>
                <w:rtl/>
              </w:rPr>
            </w:rPrChange>
          </w:rPr>
          <w:t>ר</w:t>
        </w:r>
      </w:ins>
      <w:ins w:id="43" w:author="Leehe Friedman" w:date="2020-05-14T13:19:00Z">
        <w:r w:rsidR="00572701" w:rsidRPr="00985619">
          <w:rPr>
            <w:rFonts w:ascii="David" w:hAnsi="David" w:cs="David" w:hint="cs"/>
            <w:color w:val="FF0000"/>
            <w:sz w:val="24"/>
            <w:szCs w:val="24"/>
            <w:rtl/>
            <w:rPrChange w:id="44" w:author="Leehe Friedman" w:date="2020-05-18T00:50:00Z">
              <w:rPr>
                <w:rFonts w:ascii="David" w:hAnsi="David" w:cs="David" w:hint="cs"/>
                <w:color w:val="FF0000"/>
                <w:sz w:val="24"/>
                <w:szCs w:val="24"/>
                <w:rtl/>
              </w:rPr>
            </w:rPrChange>
          </w:rPr>
          <w:t xml:space="preserve"> את החיבורים ו</w:t>
        </w:r>
      </w:ins>
      <w:ins w:id="45" w:author="Leehe Friedman" w:date="2020-05-14T13:20:00Z">
        <w:r w:rsidR="00572701" w:rsidRPr="00985619">
          <w:rPr>
            <w:rFonts w:ascii="David" w:hAnsi="David" w:cs="David" w:hint="cs"/>
            <w:color w:val="FF0000"/>
            <w:sz w:val="24"/>
            <w:szCs w:val="24"/>
            <w:rtl/>
            <w:rPrChange w:id="46" w:author="Leehe Friedman" w:date="2020-05-18T00:50:00Z">
              <w:rPr>
                <w:rFonts w:ascii="David" w:hAnsi="David" w:cs="David" w:hint="cs"/>
                <w:color w:val="FF0000"/>
                <w:sz w:val="24"/>
                <w:szCs w:val="24"/>
                <w:rtl/>
              </w:rPr>
            </w:rPrChange>
          </w:rPr>
          <w:t xml:space="preserve">המעברים </w:t>
        </w:r>
      </w:ins>
      <w:ins w:id="47" w:author="Leehe Friedman" w:date="2020-05-14T13:19:00Z">
        <w:r w:rsidR="00572701" w:rsidRPr="00985619">
          <w:rPr>
            <w:rFonts w:ascii="David" w:hAnsi="David" w:cs="David" w:hint="cs"/>
            <w:color w:val="FF0000"/>
            <w:sz w:val="24"/>
            <w:szCs w:val="24"/>
            <w:rtl/>
            <w:rPrChange w:id="48" w:author="Leehe Friedman" w:date="2020-05-18T00:50:00Z">
              <w:rPr>
                <w:rFonts w:ascii="David" w:hAnsi="David" w:cs="David" w:hint="cs"/>
                <w:color w:val="FF0000"/>
                <w:sz w:val="24"/>
                <w:szCs w:val="24"/>
                <w:rtl/>
              </w:rPr>
            </w:rPrChange>
          </w:rPr>
          <w:t>הלוגי</w:t>
        </w:r>
      </w:ins>
      <w:ins w:id="49" w:author="Leehe Friedman" w:date="2020-05-14T13:20:00Z">
        <w:r w:rsidR="00572701" w:rsidRPr="00985619">
          <w:rPr>
            <w:rFonts w:ascii="David" w:hAnsi="David" w:cs="David" w:hint="cs"/>
            <w:color w:val="FF0000"/>
            <w:sz w:val="24"/>
            <w:szCs w:val="24"/>
            <w:rtl/>
            <w:rPrChange w:id="50" w:author="Leehe Friedman" w:date="2020-05-18T00:50:00Z">
              <w:rPr>
                <w:rFonts w:ascii="David" w:hAnsi="David" w:cs="David" w:hint="cs"/>
                <w:color w:val="FF0000"/>
                <w:sz w:val="24"/>
                <w:szCs w:val="24"/>
                <w:rtl/>
              </w:rPr>
            </w:rPrChange>
          </w:rPr>
          <w:t>ים ביניהם, פסקת סיכום שעושה סדר בטענ</w:t>
        </w:r>
      </w:ins>
      <w:ins w:id="51" w:author="Leehe Friedman" w:date="2020-05-14T13:21:00Z">
        <w:r w:rsidR="00572701" w:rsidRPr="00985619">
          <w:rPr>
            <w:rFonts w:ascii="David" w:hAnsi="David" w:cs="David" w:hint="cs"/>
            <w:color w:val="FF0000"/>
            <w:sz w:val="24"/>
            <w:szCs w:val="24"/>
            <w:rtl/>
            <w:rPrChange w:id="52" w:author="Leehe Friedman" w:date="2020-05-18T00:50:00Z">
              <w:rPr>
                <w:rFonts w:ascii="David" w:hAnsi="David" w:cs="David" w:hint="cs"/>
                <w:color w:val="FF0000"/>
                <w:sz w:val="24"/>
                <w:szCs w:val="24"/>
                <w:rtl/>
              </w:rPr>
            </w:rPrChange>
          </w:rPr>
          <w:t xml:space="preserve">ות </w:t>
        </w:r>
      </w:ins>
      <w:ins w:id="53" w:author="Leehe Friedman" w:date="2020-05-14T13:20:00Z">
        <w:r w:rsidR="00572701" w:rsidRPr="00985619">
          <w:rPr>
            <w:rFonts w:ascii="David" w:hAnsi="David" w:cs="David" w:hint="cs"/>
            <w:color w:val="FF0000"/>
            <w:sz w:val="24"/>
            <w:szCs w:val="24"/>
            <w:rtl/>
            <w:rPrChange w:id="54" w:author="Leehe Friedman" w:date="2020-05-18T00:50:00Z">
              <w:rPr>
                <w:rFonts w:ascii="David" w:hAnsi="David" w:cs="David" w:hint="cs"/>
                <w:color w:val="FF0000"/>
                <w:sz w:val="24"/>
                <w:szCs w:val="24"/>
                <w:rtl/>
              </w:rPr>
            </w:rPrChange>
          </w:rPr>
          <w:t>המרכזי</w:t>
        </w:r>
      </w:ins>
      <w:ins w:id="55" w:author="Leehe Friedman" w:date="2020-05-14T13:21:00Z">
        <w:r w:rsidR="00572701" w:rsidRPr="00985619">
          <w:rPr>
            <w:rFonts w:ascii="David" w:hAnsi="David" w:cs="David" w:hint="cs"/>
            <w:color w:val="FF0000"/>
            <w:sz w:val="24"/>
            <w:szCs w:val="24"/>
            <w:rtl/>
            <w:rPrChange w:id="56" w:author="Leehe Friedman" w:date="2020-05-18T00:50:00Z">
              <w:rPr>
                <w:rFonts w:ascii="David" w:hAnsi="David" w:cs="David" w:hint="cs"/>
                <w:color w:val="FF0000"/>
                <w:sz w:val="24"/>
                <w:szCs w:val="24"/>
                <w:rtl/>
              </w:rPr>
            </w:rPrChange>
          </w:rPr>
          <w:t>ו</w:t>
        </w:r>
      </w:ins>
      <w:ins w:id="57" w:author="Leehe Friedman" w:date="2020-05-14T13:20:00Z">
        <w:r w:rsidR="00572701" w:rsidRPr="00985619">
          <w:rPr>
            <w:rFonts w:ascii="David" w:hAnsi="David" w:cs="David" w:hint="cs"/>
            <w:color w:val="FF0000"/>
            <w:sz w:val="24"/>
            <w:szCs w:val="24"/>
            <w:rtl/>
            <w:rPrChange w:id="58" w:author="Leehe Friedman" w:date="2020-05-18T00:50:00Z">
              <w:rPr>
                <w:rFonts w:ascii="David" w:hAnsi="David" w:cs="David" w:hint="cs"/>
                <w:color w:val="FF0000"/>
                <w:sz w:val="24"/>
                <w:szCs w:val="24"/>
                <w:rtl/>
              </w:rPr>
            </w:rPrChange>
          </w:rPr>
          <w:t xml:space="preserve">ת של העבודה </w:t>
        </w:r>
      </w:ins>
      <w:proofErr w:type="spellStart"/>
      <w:ins w:id="59" w:author="Leehe Friedman" w:date="2020-05-14T13:21:00Z">
        <w:r w:rsidR="00572701" w:rsidRPr="00985619">
          <w:rPr>
            <w:rFonts w:ascii="David" w:hAnsi="David" w:cs="David" w:hint="cs"/>
            <w:color w:val="FF0000"/>
            <w:sz w:val="24"/>
            <w:szCs w:val="24"/>
            <w:rtl/>
            <w:rPrChange w:id="60" w:author="Leehe Friedman" w:date="2020-05-18T00:50:00Z">
              <w:rPr>
                <w:rFonts w:ascii="David" w:hAnsi="David" w:cs="David" w:hint="cs"/>
                <w:color w:val="FF0000"/>
                <w:sz w:val="24"/>
                <w:szCs w:val="24"/>
                <w:rtl/>
              </w:rPr>
            </w:rPrChange>
          </w:rPr>
          <w:t>היתה</w:t>
        </w:r>
        <w:proofErr w:type="spellEnd"/>
        <w:r w:rsidR="00572701" w:rsidRPr="00985619">
          <w:rPr>
            <w:rFonts w:ascii="David" w:hAnsi="David" w:cs="David" w:hint="cs"/>
            <w:color w:val="FF0000"/>
            <w:sz w:val="24"/>
            <w:szCs w:val="24"/>
            <w:rtl/>
            <w:rPrChange w:id="61" w:author="Leehe Friedman" w:date="2020-05-18T00:50:00Z">
              <w:rPr>
                <w:rFonts w:ascii="David" w:hAnsi="David" w:cs="David" w:hint="cs"/>
                <w:color w:val="FF0000"/>
                <w:sz w:val="24"/>
                <w:szCs w:val="24"/>
                <w:rtl/>
              </w:rPr>
            </w:rPrChange>
          </w:rPr>
          <w:t xml:space="preserve"> יכולה להועיל בכך, במקום פסקה אחרונה ש</w:t>
        </w:r>
      </w:ins>
      <w:ins w:id="62" w:author="Leehe Friedman" w:date="2020-05-14T13:22:00Z">
        <w:r w:rsidR="00572701" w:rsidRPr="00985619">
          <w:rPr>
            <w:rFonts w:ascii="David" w:hAnsi="David" w:cs="David" w:hint="cs"/>
            <w:color w:val="FF0000"/>
            <w:sz w:val="24"/>
            <w:szCs w:val="24"/>
            <w:rtl/>
            <w:rPrChange w:id="63" w:author="Leehe Friedman" w:date="2020-05-18T00:50:00Z">
              <w:rPr>
                <w:rFonts w:ascii="David" w:hAnsi="David" w:cs="David" w:hint="cs"/>
                <w:color w:val="FF0000"/>
                <w:sz w:val="24"/>
                <w:szCs w:val="24"/>
                <w:rtl/>
              </w:rPr>
            </w:rPrChange>
          </w:rPr>
          <w:t xml:space="preserve">מוקדשת לנושא </w:t>
        </w:r>
      </w:ins>
      <w:ins w:id="64" w:author="Leehe Friedman" w:date="2020-05-14T13:26:00Z">
        <w:r w:rsidR="00515E3F" w:rsidRPr="00985619">
          <w:rPr>
            <w:rFonts w:ascii="David" w:hAnsi="David" w:cs="David" w:hint="cs"/>
            <w:color w:val="FF0000"/>
            <w:sz w:val="24"/>
            <w:szCs w:val="24"/>
            <w:rtl/>
            <w:rPrChange w:id="65" w:author="Leehe Friedman" w:date="2020-05-18T00:50:00Z">
              <w:rPr>
                <w:rFonts w:ascii="David" w:hAnsi="David" w:cs="David" w:hint="cs"/>
                <w:color w:val="FF0000"/>
                <w:sz w:val="24"/>
                <w:szCs w:val="24"/>
                <w:rtl/>
              </w:rPr>
            </w:rPrChange>
          </w:rPr>
          <w:t>חדש</w:t>
        </w:r>
      </w:ins>
      <w:ins w:id="66" w:author="Leehe Friedman" w:date="2020-05-16T17:42:00Z">
        <w:r w:rsidR="006D3747" w:rsidRPr="00985619">
          <w:rPr>
            <w:rFonts w:ascii="David" w:hAnsi="David" w:cs="David" w:hint="cs"/>
            <w:color w:val="FF0000"/>
            <w:sz w:val="24"/>
            <w:szCs w:val="24"/>
            <w:rtl/>
            <w:rPrChange w:id="67" w:author="Leehe Friedman" w:date="2020-05-18T00:50:00Z">
              <w:rPr>
                <w:rFonts w:ascii="David" w:hAnsi="David" w:cs="David" w:hint="cs"/>
                <w:color w:val="FF0000"/>
                <w:sz w:val="24"/>
                <w:szCs w:val="24"/>
                <w:rtl/>
              </w:rPr>
            </w:rPrChange>
          </w:rPr>
          <w:t xml:space="preserve"> (אתיקה)</w:t>
        </w:r>
      </w:ins>
      <w:ins w:id="68" w:author="Leehe Friedman" w:date="2020-05-14T13:27:00Z">
        <w:r w:rsidR="00515E3F" w:rsidRPr="00985619">
          <w:rPr>
            <w:rFonts w:ascii="David" w:hAnsi="David" w:cs="David" w:hint="cs"/>
            <w:color w:val="FF0000"/>
            <w:sz w:val="24"/>
            <w:szCs w:val="24"/>
            <w:rtl/>
            <w:rPrChange w:id="69" w:author="Leehe Friedman" w:date="2020-05-18T00:50:00Z">
              <w:rPr>
                <w:rFonts w:ascii="David" w:hAnsi="David" w:cs="David" w:hint="cs"/>
                <w:color w:val="FF0000"/>
                <w:sz w:val="24"/>
                <w:szCs w:val="24"/>
                <w:rtl/>
              </w:rPr>
            </w:rPrChange>
          </w:rPr>
          <w:t>, שראוי להתייחסות אך לא על חשבון סיכום.</w:t>
        </w:r>
      </w:ins>
      <w:ins w:id="70" w:author="Leehe Friedman" w:date="2020-05-14T13:20:00Z">
        <w:r w:rsidR="00572701" w:rsidRPr="00985619">
          <w:rPr>
            <w:rFonts w:ascii="David" w:hAnsi="David" w:cs="David" w:hint="cs"/>
            <w:color w:val="FF0000"/>
            <w:sz w:val="24"/>
            <w:szCs w:val="24"/>
            <w:rtl/>
            <w:rPrChange w:id="71" w:author="Leehe Friedman" w:date="2020-05-18T00:50:00Z">
              <w:rPr>
                <w:rFonts w:ascii="David" w:hAnsi="David" w:cs="David" w:hint="cs"/>
                <w:color w:val="FF0000"/>
                <w:sz w:val="24"/>
                <w:szCs w:val="24"/>
                <w:rtl/>
              </w:rPr>
            </w:rPrChange>
          </w:rPr>
          <w:t xml:space="preserve"> </w:t>
        </w:r>
      </w:ins>
      <w:bookmarkEnd w:id="13"/>
    </w:p>
    <w:sectPr w:rsidR="00191F31" w:rsidRPr="009856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eehe Friedman" w:date="2020-05-14T11:14:00Z" w:initials="LF">
    <w:p w14:paraId="5D29E4C9" w14:textId="77777777" w:rsidR="003729FE" w:rsidRDefault="003729FE" w:rsidP="003729FE">
      <w:pPr>
        <w:pStyle w:val="ac"/>
        <w:bidi/>
        <w:rPr>
          <w:rtl/>
        </w:rPr>
      </w:pPr>
      <w:r>
        <w:rPr>
          <w:rStyle w:val="ab"/>
        </w:rPr>
        <w:annotationRef/>
      </w:r>
      <w:r>
        <w:rPr>
          <w:rFonts w:hint="cs"/>
          <w:rtl/>
        </w:rPr>
        <w:t xml:space="preserve">מקור? </w:t>
      </w:r>
    </w:p>
    <w:p w14:paraId="57B4093C" w14:textId="144C0938" w:rsidR="003729FE" w:rsidRDefault="003729FE" w:rsidP="003729FE">
      <w:pPr>
        <w:pStyle w:val="ac"/>
        <w:bidi/>
      </w:pPr>
      <w:r>
        <w:rPr>
          <w:rFonts w:hint="cs"/>
          <w:rtl/>
        </w:rPr>
        <w:t xml:space="preserve">זה לא מופיע בכתבה </w:t>
      </w:r>
      <w:r w:rsidR="00223531">
        <w:rPr>
          <w:rFonts w:hint="cs"/>
          <w:rtl/>
        </w:rPr>
        <w:t>של ברקת.</w:t>
      </w:r>
    </w:p>
  </w:comment>
  <w:comment w:id="2" w:author="Leehe Friedman" w:date="2020-05-14T11:16:00Z" w:initials="LF">
    <w:p w14:paraId="440A75EC" w14:textId="6B94A83E" w:rsidR="00223531" w:rsidRDefault="00223531">
      <w:pPr>
        <w:pStyle w:val="ac"/>
      </w:pPr>
      <w:r>
        <w:rPr>
          <w:rStyle w:val="ab"/>
        </w:rPr>
        <w:annotationRef/>
      </w:r>
      <w:r>
        <w:rPr>
          <w:rStyle w:val="ab"/>
          <w:rFonts w:hint="cs"/>
          <w:rtl/>
        </w:rPr>
        <w:t>חסרה הפניה ברשימת המקורות</w:t>
      </w:r>
    </w:p>
  </w:comment>
  <w:comment w:id="3" w:author="Leehe Friedman" w:date="2020-05-14T11:30:00Z" w:initials="LF">
    <w:p w14:paraId="6884D749" w14:textId="31A1E5D8" w:rsidR="00A24BF0" w:rsidRDefault="00A24BF0">
      <w:pPr>
        <w:pStyle w:val="ac"/>
      </w:pPr>
      <w:r>
        <w:rPr>
          <w:rStyle w:val="ab"/>
        </w:rPr>
        <w:annotationRef/>
      </w:r>
      <w:r>
        <w:rPr>
          <w:rFonts w:hint="cs"/>
          <w:rtl/>
        </w:rPr>
        <w:t>ואף לסביבה</w:t>
      </w:r>
    </w:p>
  </w:comment>
  <w:comment w:id="4" w:author="Leehe Friedman" w:date="2020-05-14T12:51:00Z" w:initials="LF">
    <w:p w14:paraId="109FC643" w14:textId="43DD3DAB" w:rsidR="002E1732" w:rsidRPr="002E1732" w:rsidRDefault="002E1732" w:rsidP="002E1732">
      <w:pPr>
        <w:pStyle w:val="ac"/>
        <w:bidi/>
        <w:rPr>
          <w:lang w:val="en-US"/>
        </w:rPr>
      </w:pPr>
      <w:r>
        <w:rPr>
          <w:rStyle w:val="ab"/>
        </w:rPr>
        <w:annotationRef/>
      </w:r>
      <w:r w:rsidRPr="002E1732">
        <w:rPr>
          <w:rStyle w:val="ab"/>
          <w:rFonts w:hint="cs"/>
          <w:sz w:val="20"/>
          <w:szCs w:val="20"/>
          <w:rtl/>
        </w:rPr>
        <w:t>כמו כן, כחלק מבניית האמון, יש להתייחס לצורך להגן על המערכת, ע"י הרחבת הגנות הסייבר הקיימות לסכנות סייבר הנשקפות למכונות לומדות (הטיות הנתונים, פגיעה באימון או בפעולת המערכת עצמה).</w:t>
      </w:r>
    </w:p>
  </w:comment>
  <w:comment w:id="5" w:author="Leehe Friedman" w:date="2020-05-14T11:36:00Z" w:initials="LF">
    <w:p w14:paraId="084270AE" w14:textId="119B81F9" w:rsidR="00A24BF0" w:rsidRDefault="00A24BF0">
      <w:pPr>
        <w:pStyle w:val="ac"/>
      </w:pPr>
      <w:r>
        <w:rPr>
          <w:rStyle w:val="ab"/>
        </w:rPr>
        <w:annotationRef/>
      </w:r>
      <w:r>
        <w:rPr>
          <w:rFonts w:hint="cs"/>
          <w:rtl/>
        </w:rPr>
        <w:t>שנה?</w:t>
      </w:r>
    </w:p>
  </w:comment>
  <w:comment w:id="6" w:author="Leehe Friedman" w:date="2020-05-14T11:47:00Z" w:initials="LF">
    <w:p w14:paraId="1C317585" w14:textId="21728FA3" w:rsidR="00AB7B7E" w:rsidRDefault="00AB7B7E" w:rsidP="00AB7B7E">
      <w:pPr>
        <w:pStyle w:val="ac"/>
      </w:pPr>
      <w:r>
        <w:rPr>
          <w:rStyle w:val="ab"/>
        </w:rPr>
        <w:annotationRef/>
      </w:r>
      <w:r>
        <w:rPr>
          <w:rFonts w:hint="cs"/>
          <w:rtl/>
        </w:rPr>
        <w:t>האמנם? סביר בשלבים מוקדמים</w:t>
      </w:r>
    </w:p>
  </w:comment>
  <w:comment w:id="7" w:author="Leehe Friedman" w:date="2020-05-14T11:57:00Z" w:initials="LF">
    <w:p w14:paraId="45D2F60E" w14:textId="31DDDF61" w:rsidR="009A42F4" w:rsidRDefault="009A42F4">
      <w:pPr>
        <w:pStyle w:val="ac"/>
      </w:pPr>
      <w:r>
        <w:rPr>
          <w:rStyle w:val="ab"/>
        </w:rPr>
        <w:annotationRef/>
      </w:r>
      <w:r>
        <w:rPr>
          <w:rFonts w:hint="cs"/>
          <w:rtl/>
        </w:rPr>
        <w:t>כמיליון עולים</w:t>
      </w:r>
      <w:r w:rsidR="009109F8">
        <w:rPr>
          <w:rFonts w:hint="cs"/>
          <w:rtl/>
        </w:rPr>
        <w:t xml:space="preserve">, </w:t>
      </w:r>
      <w:r>
        <w:rPr>
          <w:rFonts w:hint="cs"/>
          <w:rtl/>
        </w:rPr>
        <w:t>עם שיעור משכילים גבוה בקרבם</w:t>
      </w:r>
      <w:r w:rsidR="009109F8">
        <w:rPr>
          <w:rFonts w:hint="cs"/>
          <w:rtl/>
        </w:rPr>
        <w:t xml:space="preserve">. </w:t>
      </w:r>
      <w:proofErr w:type="spellStart"/>
      <w:r w:rsidR="009109F8">
        <w:rPr>
          <w:rFonts w:hint="cs"/>
          <w:rtl/>
        </w:rPr>
        <w:t>האוכלוסיה</w:t>
      </w:r>
      <w:proofErr w:type="spellEnd"/>
      <w:r w:rsidR="009109F8">
        <w:rPr>
          <w:rFonts w:hint="cs"/>
          <w:rtl/>
        </w:rPr>
        <w:t xml:space="preserve"> כולה </w:t>
      </w:r>
      <w:proofErr w:type="spellStart"/>
      <w:r w:rsidR="009109F8">
        <w:rPr>
          <w:rFonts w:hint="cs"/>
          <w:rtl/>
        </w:rPr>
        <w:t>היתה</w:t>
      </w:r>
      <w:proofErr w:type="spellEnd"/>
      <w:r w:rsidR="009109F8">
        <w:rPr>
          <w:rFonts w:hint="cs"/>
          <w:rtl/>
        </w:rPr>
        <w:t xml:space="preserve"> אז כ-5-6 מיליון.</w:t>
      </w:r>
      <w:r>
        <w:rPr>
          <w:rFonts w:hint="cs"/>
          <w:rtl/>
        </w:rPr>
        <w:t xml:space="preserve">  </w:t>
      </w:r>
    </w:p>
  </w:comment>
  <w:comment w:id="8" w:author="Leehe Friedman" w:date="2020-05-14T13:11:00Z" w:initials="LF">
    <w:p w14:paraId="4181455B" w14:textId="06425C13" w:rsidR="00191F31" w:rsidRDefault="00191F31">
      <w:pPr>
        <w:pStyle w:val="ac"/>
      </w:pPr>
      <w:r>
        <w:rPr>
          <w:rStyle w:val="ab"/>
        </w:rPr>
        <w:annotationRef/>
      </w:r>
      <w:r>
        <w:rPr>
          <w:rFonts w:hint="cs"/>
          <w:rtl/>
        </w:rPr>
        <w:t>בהסתמך על הדוגמאות שציינתם</w:t>
      </w:r>
      <w:r w:rsidR="00515E3F">
        <w:rPr>
          <w:rFonts w:hint="cs"/>
          <w:rtl/>
        </w:rPr>
        <w:t xml:space="preserve">, אולי </w:t>
      </w:r>
      <w:r>
        <w:rPr>
          <w:rFonts w:hint="cs"/>
          <w:rtl/>
        </w:rPr>
        <w:t xml:space="preserve">מתאים יותר </w:t>
      </w:r>
      <w:r w:rsidR="00515E3F">
        <w:rPr>
          <w:rFonts w:hint="cs"/>
          <w:rtl/>
        </w:rPr>
        <w:t>"ישראלי"</w:t>
      </w:r>
    </w:p>
  </w:comment>
  <w:comment w:id="9" w:author="Leehe Friedman" w:date="2020-05-14T12:03:00Z" w:initials="LF">
    <w:p w14:paraId="3CE613D5" w14:textId="75D31996" w:rsidR="00300F12" w:rsidRPr="00300F12" w:rsidRDefault="00300F12">
      <w:pPr>
        <w:pStyle w:val="ac"/>
      </w:pPr>
      <w:r w:rsidRPr="00300F12">
        <w:rPr>
          <w:rStyle w:val="ab"/>
          <w:b/>
          <w:bCs/>
        </w:rPr>
        <w:annotationRef/>
      </w:r>
      <w:r w:rsidRPr="00300F12">
        <w:rPr>
          <w:rFonts w:hint="cs"/>
          <w:rtl/>
        </w:rPr>
        <w:t>אזכור המקורות אינו עקבי ומלבד מקור אחד, חסרים כל הקישורים למקורות האינטרנטיים</w:t>
      </w:r>
    </w:p>
  </w:comment>
  <w:comment w:id="11" w:author="Leehe Friedman" w:date="2020-05-14T12:04:00Z" w:initials="LF">
    <w:p w14:paraId="41C45733" w14:textId="2E808F56" w:rsidR="00300F12" w:rsidRDefault="00300F12">
      <w:pPr>
        <w:pStyle w:val="ac"/>
      </w:pPr>
      <w:r>
        <w:rPr>
          <w:rStyle w:val="ab"/>
        </w:rPr>
        <w:annotationRef/>
      </w:r>
      <w:r>
        <w:rPr>
          <w:rFonts w:hint="cs"/>
          <w:rtl/>
        </w:rPr>
        <w:t>זו לא דרך קבילה לציין מקור. לא ברור מה המקור ואין איך לשחזר אותו</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B4093C" w15:done="0"/>
  <w15:commentEx w15:paraId="440A75EC" w15:done="0"/>
  <w15:commentEx w15:paraId="6884D749" w15:done="0"/>
  <w15:commentEx w15:paraId="109FC643" w15:done="0"/>
  <w15:commentEx w15:paraId="084270AE" w15:done="0"/>
  <w15:commentEx w15:paraId="1C317585" w15:done="0"/>
  <w15:commentEx w15:paraId="45D2F60E" w15:done="0"/>
  <w15:commentEx w15:paraId="4181455B" w15:done="0"/>
  <w15:commentEx w15:paraId="3CE613D5" w15:done="0"/>
  <w15:commentEx w15:paraId="41C457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B4093C" w16cid:durableId="2267A694"/>
  <w16cid:commentId w16cid:paraId="440A75EC" w16cid:durableId="2267A6F2"/>
  <w16cid:commentId w16cid:paraId="6884D749" w16cid:durableId="2267AA55"/>
  <w16cid:commentId w16cid:paraId="109FC643" w16cid:durableId="2267BD43"/>
  <w16cid:commentId w16cid:paraId="084270AE" w16cid:durableId="2267ABBF"/>
  <w16cid:commentId w16cid:paraId="1C317585" w16cid:durableId="2267AE63"/>
  <w16cid:commentId w16cid:paraId="45D2F60E" w16cid:durableId="2267B0AF"/>
  <w16cid:commentId w16cid:paraId="4181455B" w16cid:durableId="2267C1E4"/>
  <w16cid:commentId w16cid:paraId="3CE613D5" w16cid:durableId="2267B20A"/>
  <w16cid:commentId w16cid:paraId="41C45733" w16cid:durableId="2267B2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3ABC1" w14:textId="77777777" w:rsidR="00B2470E" w:rsidRDefault="00B2470E" w:rsidP="00316F20">
      <w:pPr>
        <w:spacing w:after="0" w:line="240" w:lineRule="auto"/>
      </w:pPr>
      <w:r>
        <w:separator/>
      </w:r>
    </w:p>
  </w:endnote>
  <w:endnote w:type="continuationSeparator" w:id="0">
    <w:p w14:paraId="31C0D1CA" w14:textId="77777777" w:rsidR="00B2470E" w:rsidRDefault="00B2470E" w:rsidP="00316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BAA92" w14:textId="77777777" w:rsidR="00B2470E" w:rsidRDefault="00B2470E" w:rsidP="00316F20">
      <w:pPr>
        <w:spacing w:after="0" w:line="240" w:lineRule="auto"/>
      </w:pPr>
      <w:r>
        <w:separator/>
      </w:r>
    </w:p>
  </w:footnote>
  <w:footnote w:type="continuationSeparator" w:id="0">
    <w:p w14:paraId="4A1A021A" w14:textId="77777777" w:rsidR="00B2470E" w:rsidRDefault="00B2470E" w:rsidP="00316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5003C"/>
    <w:multiLevelType w:val="hybridMultilevel"/>
    <w:tmpl w:val="F0521BD4"/>
    <w:lvl w:ilvl="0" w:tplc="BDBC7808">
      <w:start w:val="1"/>
      <w:numFmt w:val="decimal"/>
      <w:lvlText w:val="%1."/>
      <w:lvlJc w:val="left"/>
      <w:pPr>
        <w:ind w:left="720" w:hanging="360"/>
      </w:pPr>
      <w:rPr>
        <w:rFonts w:ascii="David" w:hAnsi="David" w:cs="David"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C894CDB"/>
    <w:multiLevelType w:val="multilevel"/>
    <w:tmpl w:val="884434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C45327"/>
    <w:multiLevelType w:val="multilevel"/>
    <w:tmpl w:val="7E5E76F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52B7BB2"/>
    <w:multiLevelType w:val="hybridMultilevel"/>
    <w:tmpl w:val="4A4A83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D602EAE"/>
    <w:multiLevelType w:val="hybridMultilevel"/>
    <w:tmpl w:val="A8EE5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3480F67"/>
    <w:multiLevelType w:val="hybridMultilevel"/>
    <w:tmpl w:val="F70C52E6"/>
    <w:lvl w:ilvl="0" w:tplc="A59C0466">
      <w:numFmt w:val="bullet"/>
      <w:lvlText w:val="-"/>
      <w:lvlJc w:val="left"/>
      <w:pPr>
        <w:ind w:left="720" w:hanging="360"/>
      </w:pPr>
      <w:rPr>
        <w:rFonts w:ascii="Arial" w:eastAsiaTheme="minorEastAsia" w:hAnsi="Arial" w:hint="default"/>
      </w:rPr>
    </w:lvl>
    <w:lvl w:ilvl="1" w:tplc="20000003" w:tentative="1">
      <w:start w:val="1"/>
      <w:numFmt w:val="bullet"/>
      <w:lvlText w:val="o"/>
      <w:lvlJc w:val="left"/>
      <w:pPr>
        <w:ind w:left="1440" w:hanging="360"/>
      </w:pPr>
      <w:rPr>
        <w:rFonts w:ascii="Courier New" w:hAnsi="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D4C48D1"/>
    <w:multiLevelType w:val="hybridMultilevel"/>
    <w:tmpl w:val="2A30C39A"/>
    <w:lvl w:ilvl="0" w:tplc="89784F06">
      <w:numFmt w:val="bullet"/>
      <w:lvlText w:val="-"/>
      <w:lvlJc w:val="left"/>
      <w:pPr>
        <w:ind w:left="720" w:hanging="360"/>
      </w:pPr>
      <w:rPr>
        <w:rFonts w:ascii="David" w:eastAsiaTheme="minorHAnsi" w:hAnsi="David"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E3D57EF"/>
    <w:multiLevelType w:val="multilevel"/>
    <w:tmpl w:val="2000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5"/>
  </w:num>
  <w:num w:numId="2">
    <w:abstractNumId w:val="7"/>
  </w:num>
  <w:num w:numId="3">
    <w:abstractNumId w:val="3"/>
  </w:num>
  <w:num w:numId="4">
    <w:abstractNumId w:val="1"/>
  </w:num>
  <w:num w:numId="5">
    <w:abstractNumId w:val="0"/>
  </w:num>
  <w:num w:numId="6">
    <w:abstractNumId w:val="4"/>
  </w:num>
  <w:num w:numId="7">
    <w:abstractNumId w:val="6"/>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he Friedman">
    <w15:presenceInfo w15:providerId="AD" w15:userId="S::Leehe.Friedman@post.idc.ac.il::8d333dab-396c-416b-9d4b-528dc21f39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C5"/>
    <w:rsid w:val="00021AAC"/>
    <w:rsid w:val="00036610"/>
    <w:rsid w:val="000458B4"/>
    <w:rsid w:val="00046612"/>
    <w:rsid w:val="000612BC"/>
    <w:rsid w:val="00083912"/>
    <w:rsid w:val="000E136D"/>
    <w:rsid w:val="000E4F7E"/>
    <w:rsid w:val="000E761C"/>
    <w:rsid w:val="000F4BA7"/>
    <w:rsid w:val="001129F9"/>
    <w:rsid w:val="0012253C"/>
    <w:rsid w:val="001249CE"/>
    <w:rsid w:val="00132D77"/>
    <w:rsid w:val="001471EA"/>
    <w:rsid w:val="00151BEF"/>
    <w:rsid w:val="001679DC"/>
    <w:rsid w:val="00191F31"/>
    <w:rsid w:val="001B3A5C"/>
    <w:rsid w:val="001E7286"/>
    <w:rsid w:val="00223531"/>
    <w:rsid w:val="00232B87"/>
    <w:rsid w:val="0025652D"/>
    <w:rsid w:val="00283B16"/>
    <w:rsid w:val="00290F3F"/>
    <w:rsid w:val="00291331"/>
    <w:rsid w:val="002C1251"/>
    <w:rsid w:val="002C64CD"/>
    <w:rsid w:val="002E1732"/>
    <w:rsid w:val="00300F12"/>
    <w:rsid w:val="00300F2C"/>
    <w:rsid w:val="00305F45"/>
    <w:rsid w:val="003123EE"/>
    <w:rsid w:val="00315897"/>
    <w:rsid w:val="00316F20"/>
    <w:rsid w:val="00350CFD"/>
    <w:rsid w:val="00353F6E"/>
    <w:rsid w:val="00366C6F"/>
    <w:rsid w:val="003729FE"/>
    <w:rsid w:val="0039413E"/>
    <w:rsid w:val="003A71DC"/>
    <w:rsid w:val="003B2BB1"/>
    <w:rsid w:val="003C155C"/>
    <w:rsid w:val="003D3492"/>
    <w:rsid w:val="003D76FE"/>
    <w:rsid w:val="003D7E38"/>
    <w:rsid w:val="003E1196"/>
    <w:rsid w:val="003F17A7"/>
    <w:rsid w:val="00402C30"/>
    <w:rsid w:val="004078D2"/>
    <w:rsid w:val="004731F1"/>
    <w:rsid w:val="00482ED2"/>
    <w:rsid w:val="00485343"/>
    <w:rsid w:val="004B6263"/>
    <w:rsid w:val="004D2006"/>
    <w:rsid w:val="004E3734"/>
    <w:rsid w:val="004E65AD"/>
    <w:rsid w:val="004F416B"/>
    <w:rsid w:val="00515E3F"/>
    <w:rsid w:val="00537D3A"/>
    <w:rsid w:val="00542AB4"/>
    <w:rsid w:val="00554C70"/>
    <w:rsid w:val="00556877"/>
    <w:rsid w:val="005619AD"/>
    <w:rsid w:val="00572701"/>
    <w:rsid w:val="005B10AF"/>
    <w:rsid w:val="005E04F0"/>
    <w:rsid w:val="006069A0"/>
    <w:rsid w:val="006262C1"/>
    <w:rsid w:val="00640D80"/>
    <w:rsid w:val="00641118"/>
    <w:rsid w:val="0065777D"/>
    <w:rsid w:val="006D3747"/>
    <w:rsid w:val="007232BA"/>
    <w:rsid w:val="007241D0"/>
    <w:rsid w:val="007260F4"/>
    <w:rsid w:val="00740E58"/>
    <w:rsid w:val="0074657F"/>
    <w:rsid w:val="0075487C"/>
    <w:rsid w:val="00755934"/>
    <w:rsid w:val="0077118B"/>
    <w:rsid w:val="007746B5"/>
    <w:rsid w:val="00784B19"/>
    <w:rsid w:val="007B2781"/>
    <w:rsid w:val="007B71EE"/>
    <w:rsid w:val="007D1989"/>
    <w:rsid w:val="007D2776"/>
    <w:rsid w:val="007E243C"/>
    <w:rsid w:val="0081398E"/>
    <w:rsid w:val="008664BF"/>
    <w:rsid w:val="00877788"/>
    <w:rsid w:val="00883481"/>
    <w:rsid w:val="00896564"/>
    <w:rsid w:val="008A6CD2"/>
    <w:rsid w:val="008B65EE"/>
    <w:rsid w:val="008C6D26"/>
    <w:rsid w:val="008E4FE8"/>
    <w:rsid w:val="009047E1"/>
    <w:rsid w:val="009109F8"/>
    <w:rsid w:val="009118F0"/>
    <w:rsid w:val="00945F53"/>
    <w:rsid w:val="0094724C"/>
    <w:rsid w:val="009635D8"/>
    <w:rsid w:val="00974BDE"/>
    <w:rsid w:val="00985619"/>
    <w:rsid w:val="00985873"/>
    <w:rsid w:val="0098694E"/>
    <w:rsid w:val="009947FB"/>
    <w:rsid w:val="009A42F4"/>
    <w:rsid w:val="009C77F0"/>
    <w:rsid w:val="009E43BD"/>
    <w:rsid w:val="009F0192"/>
    <w:rsid w:val="009F044B"/>
    <w:rsid w:val="009F0953"/>
    <w:rsid w:val="009F4F39"/>
    <w:rsid w:val="00A110AC"/>
    <w:rsid w:val="00A11F3D"/>
    <w:rsid w:val="00A24BF0"/>
    <w:rsid w:val="00A257B4"/>
    <w:rsid w:val="00A335F8"/>
    <w:rsid w:val="00A3631C"/>
    <w:rsid w:val="00A53998"/>
    <w:rsid w:val="00A63509"/>
    <w:rsid w:val="00A710E5"/>
    <w:rsid w:val="00AB7B7E"/>
    <w:rsid w:val="00AC311C"/>
    <w:rsid w:val="00B06DDA"/>
    <w:rsid w:val="00B14853"/>
    <w:rsid w:val="00B22795"/>
    <w:rsid w:val="00B2470E"/>
    <w:rsid w:val="00B24B47"/>
    <w:rsid w:val="00B40E9E"/>
    <w:rsid w:val="00B63037"/>
    <w:rsid w:val="00B657CE"/>
    <w:rsid w:val="00B72D5F"/>
    <w:rsid w:val="00BA32AB"/>
    <w:rsid w:val="00BA78AF"/>
    <w:rsid w:val="00BC40D0"/>
    <w:rsid w:val="00BE489B"/>
    <w:rsid w:val="00BF1002"/>
    <w:rsid w:val="00BF2B2A"/>
    <w:rsid w:val="00C07152"/>
    <w:rsid w:val="00C102E8"/>
    <w:rsid w:val="00C26796"/>
    <w:rsid w:val="00C32DFE"/>
    <w:rsid w:val="00C6644E"/>
    <w:rsid w:val="00C66FFC"/>
    <w:rsid w:val="00CA1DDB"/>
    <w:rsid w:val="00CD4C50"/>
    <w:rsid w:val="00CE3852"/>
    <w:rsid w:val="00CE4366"/>
    <w:rsid w:val="00CF0708"/>
    <w:rsid w:val="00CF155C"/>
    <w:rsid w:val="00CF43E1"/>
    <w:rsid w:val="00D017DE"/>
    <w:rsid w:val="00D03A0C"/>
    <w:rsid w:val="00D20CDB"/>
    <w:rsid w:val="00D2154B"/>
    <w:rsid w:val="00D30F8A"/>
    <w:rsid w:val="00D40E77"/>
    <w:rsid w:val="00D74082"/>
    <w:rsid w:val="00D85E54"/>
    <w:rsid w:val="00D942E0"/>
    <w:rsid w:val="00DB5E9E"/>
    <w:rsid w:val="00DD7542"/>
    <w:rsid w:val="00E05CF1"/>
    <w:rsid w:val="00E43196"/>
    <w:rsid w:val="00E6166C"/>
    <w:rsid w:val="00E74993"/>
    <w:rsid w:val="00E75617"/>
    <w:rsid w:val="00E80E5E"/>
    <w:rsid w:val="00E824C5"/>
    <w:rsid w:val="00E97945"/>
    <w:rsid w:val="00EC2874"/>
    <w:rsid w:val="00EC2B40"/>
    <w:rsid w:val="00EC7B56"/>
    <w:rsid w:val="00ED0F04"/>
    <w:rsid w:val="00ED3130"/>
    <w:rsid w:val="00F03868"/>
    <w:rsid w:val="00F17887"/>
    <w:rsid w:val="00F33A3B"/>
    <w:rsid w:val="00F56A52"/>
    <w:rsid w:val="00F6044E"/>
    <w:rsid w:val="00F6575B"/>
    <w:rsid w:val="00F73D44"/>
    <w:rsid w:val="00F9667D"/>
    <w:rsid w:val="00FB03A5"/>
    <w:rsid w:val="00FB5953"/>
    <w:rsid w:val="00FD57A5"/>
    <w:rsid w:val="00FE4C6B"/>
    <w:rsid w:val="00FF6C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8DDDE"/>
  <w15:chartTrackingRefBased/>
  <w15:docId w15:val="{92223724-291D-4EBD-92E2-D42B8751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D03A0C"/>
    <w:pPr>
      <w:keepNext/>
      <w:keepLines/>
      <w:numPr>
        <w:numId w:val="2"/>
      </w:numPr>
      <w:bidi/>
      <w:spacing w:before="240" w:after="0" w:line="480" w:lineRule="auto"/>
      <w:outlineLvl w:val="0"/>
    </w:pPr>
    <w:rPr>
      <w:rFonts w:ascii="David" w:eastAsiaTheme="majorEastAsia" w:hAnsi="David" w:cs="David"/>
      <w:b/>
      <w:bCs/>
      <w:color w:val="0070C0"/>
      <w:sz w:val="28"/>
      <w:szCs w:val="28"/>
      <w:lang w:val="en-US"/>
    </w:rPr>
  </w:style>
  <w:style w:type="paragraph" w:styleId="2">
    <w:name w:val="heading 2"/>
    <w:basedOn w:val="a"/>
    <w:next w:val="a"/>
    <w:link w:val="20"/>
    <w:uiPriority w:val="9"/>
    <w:unhideWhenUsed/>
    <w:qFormat/>
    <w:rsid w:val="00D03A0C"/>
    <w:pPr>
      <w:keepNext/>
      <w:keepLines/>
      <w:numPr>
        <w:ilvl w:val="1"/>
        <w:numId w:val="2"/>
      </w:numPr>
      <w:bidi/>
      <w:spacing w:before="40" w:after="0" w:line="480" w:lineRule="auto"/>
      <w:outlineLvl w:val="1"/>
    </w:pPr>
    <w:rPr>
      <w:rFonts w:asciiTheme="majorHAnsi" w:eastAsiaTheme="majorEastAsia" w:hAnsiTheme="majorHAnsi" w:cstheme="majorBidi"/>
      <w:color w:val="2F5496" w:themeColor="accent1" w:themeShade="BF"/>
      <w:sz w:val="26"/>
      <w:szCs w:val="26"/>
      <w:lang w:val="en-US"/>
    </w:rPr>
  </w:style>
  <w:style w:type="paragraph" w:styleId="3">
    <w:name w:val="heading 3"/>
    <w:basedOn w:val="a"/>
    <w:next w:val="a"/>
    <w:link w:val="30"/>
    <w:uiPriority w:val="9"/>
    <w:unhideWhenUsed/>
    <w:qFormat/>
    <w:rsid w:val="00D03A0C"/>
    <w:pPr>
      <w:keepNext/>
      <w:keepLines/>
      <w:numPr>
        <w:ilvl w:val="2"/>
        <w:numId w:val="2"/>
      </w:numPr>
      <w:bidi/>
      <w:spacing w:before="40" w:after="0" w:line="480" w:lineRule="auto"/>
      <w:outlineLvl w:val="2"/>
    </w:pPr>
    <w:rPr>
      <w:rFonts w:asciiTheme="majorHAnsi" w:eastAsiaTheme="majorEastAsia" w:hAnsiTheme="majorHAnsi" w:cstheme="majorBidi"/>
      <w:color w:val="1F3763" w:themeColor="accent1" w:themeShade="7F"/>
      <w:sz w:val="24"/>
      <w:szCs w:val="24"/>
      <w:lang w:val="en-US"/>
    </w:rPr>
  </w:style>
  <w:style w:type="paragraph" w:styleId="4">
    <w:name w:val="heading 4"/>
    <w:basedOn w:val="a"/>
    <w:next w:val="a"/>
    <w:link w:val="40"/>
    <w:uiPriority w:val="9"/>
    <w:semiHidden/>
    <w:unhideWhenUsed/>
    <w:qFormat/>
    <w:rsid w:val="00D03A0C"/>
    <w:pPr>
      <w:keepNext/>
      <w:keepLines/>
      <w:numPr>
        <w:ilvl w:val="3"/>
        <w:numId w:val="2"/>
      </w:numPr>
      <w:bidi/>
      <w:spacing w:before="40" w:after="0" w:line="480" w:lineRule="auto"/>
      <w:outlineLvl w:val="3"/>
    </w:pPr>
    <w:rPr>
      <w:rFonts w:asciiTheme="majorHAnsi" w:eastAsiaTheme="majorEastAsia" w:hAnsiTheme="majorHAnsi" w:cstheme="majorBidi"/>
      <w:i/>
      <w:iCs/>
      <w:color w:val="2F5496" w:themeColor="accent1" w:themeShade="BF"/>
      <w:sz w:val="24"/>
      <w:szCs w:val="24"/>
      <w:lang w:val="en-US"/>
    </w:rPr>
  </w:style>
  <w:style w:type="paragraph" w:styleId="5">
    <w:name w:val="heading 5"/>
    <w:basedOn w:val="a"/>
    <w:next w:val="a"/>
    <w:link w:val="50"/>
    <w:uiPriority w:val="9"/>
    <w:semiHidden/>
    <w:unhideWhenUsed/>
    <w:qFormat/>
    <w:rsid w:val="00D03A0C"/>
    <w:pPr>
      <w:keepNext/>
      <w:keepLines/>
      <w:numPr>
        <w:ilvl w:val="4"/>
        <w:numId w:val="2"/>
      </w:numPr>
      <w:bidi/>
      <w:spacing w:before="40" w:after="0" w:line="480" w:lineRule="auto"/>
      <w:outlineLvl w:val="4"/>
    </w:pPr>
    <w:rPr>
      <w:rFonts w:asciiTheme="majorHAnsi" w:eastAsiaTheme="majorEastAsia" w:hAnsiTheme="majorHAnsi" w:cstheme="majorBidi"/>
      <w:color w:val="2F5496" w:themeColor="accent1" w:themeShade="BF"/>
      <w:sz w:val="24"/>
      <w:szCs w:val="24"/>
      <w:lang w:val="en-US"/>
    </w:rPr>
  </w:style>
  <w:style w:type="paragraph" w:styleId="6">
    <w:name w:val="heading 6"/>
    <w:basedOn w:val="a"/>
    <w:next w:val="a"/>
    <w:link w:val="60"/>
    <w:uiPriority w:val="9"/>
    <w:semiHidden/>
    <w:unhideWhenUsed/>
    <w:qFormat/>
    <w:rsid w:val="00D03A0C"/>
    <w:pPr>
      <w:keepNext/>
      <w:keepLines/>
      <w:numPr>
        <w:ilvl w:val="5"/>
        <w:numId w:val="2"/>
      </w:numPr>
      <w:bidi/>
      <w:spacing w:before="40" w:after="0" w:line="480" w:lineRule="auto"/>
      <w:outlineLvl w:val="5"/>
    </w:pPr>
    <w:rPr>
      <w:rFonts w:asciiTheme="majorHAnsi" w:eastAsiaTheme="majorEastAsia" w:hAnsiTheme="majorHAnsi" w:cstheme="majorBidi"/>
      <w:color w:val="1F3763" w:themeColor="accent1" w:themeShade="7F"/>
      <w:sz w:val="24"/>
      <w:szCs w:val="24"/>
      <w:lang w:val="en-US"/>
    </w:rPr>
  </w:style>
  <w:style w:type="paragraph" w:styleId="7">
    <w:name w:val="heading 7"/>
    <w:basedOn w:val="a"/>
    <w:next w:val="a"/>
    <w:link w:val="70"/>
    <w:uiPriority w:val="9"/>
    <w:semiHidden/>
    <w:unhideWhenUsed/>
    <w:qFormat/>
    <w:rsid w:val="00D03A0C"/>
    <w:pPr>
      <w:keepNext/>
      <w:keepLines/>
      <w:numPr>
        <w:ilvl w:val="6"/>
        <w:numId w:val="2"/>
      </w:numPr>
      <w:bidi/>
      <w:spacing w:before="40" w:after="0" w:line="480" w:lineRule="auto"/>
      <w:outlineLvl w:val="6"/>
    </w:pPr>
    <w:rPr>
      <w:rFonts w:asciiTheme="majorHAnsi" w:eastAsiaTheme="majorEastAsia" w:hAnsiTheme="majorHAnsi" w:cstheme="majorBidi"/>
      <w:i/>
      <w:iCs/>
      <w:color w:val="1F3763" w:themeColor="accent1" w:themeShade="7F"/>
      <w:sz w:val="24"/>
      <w:szCs w:val="24"/>
      <w:lang w:val="en-US"/>
    </w:rPr>
  </w:style>
  <w:style w:type="paragraph" w:styleId="8">
    <w:name w:val="heading 8"/>
    <w:basedOn w:val="a"/>
    <w:next w:val="a"/>
    <w:link w:val="80"/>
    <w:uiPriority w:val="9"/>
    <w:semiHidden/>
    <w:unhideWhenUsed/>
    <w:qFormat/>
    <w:rsid w:val="00D03A0C"/>
    <w:pPr>
      <w:keepNext/>
      <w:keepLines/>
      <w:numPr>
        <w:ilvl w:val="7"/>
        <w:numId w:val="2"/>
      </w:numPr>
      <w:bidi/>
      <w:spacing w:before="40" w:after="0" w:line="480" w:lineRule="auto"/>
      <w:outlineLvl w:val="7"/>
    </w:pPr>
    <w:rPr>
      <w:rFonts w:asciiTheme="majorHAnsi" w:eastAsiaTheme="majorEastAsia" w:hAnsiTheme="majorHAnsi" w:cstheme="majorBidi"/>
      <w:color w:val="272727" w:themeColor="text1" w:themeTint="D8"/>
      <w:sz w:val="21"/>
      <w:szCs w:val="21"/>
      <w:lang w:val="en-US"/>
    </w:rPr>
  </w:style>
  <w:style w:type="paragraph" w:styleId="9">
    <w:name w:val="heading 9"/>
    <w:basedOn w:val="a"/>
    <w:next w:val="a"/>
    <w:link w:val="90"/>
    <w:uiPriority w:val="9"/>
    <w:semiHidden/>
    <w:unhideWhenUsed/>
    <w:qFormat/>
    <w:rsid w:val="00D03A0C"/>
    <w:pPr>
      <w:keepNext/>
      <w:keepLines/>
      <w:numPr>
        <w:ilvl w:val="8"/>
        <w:numId w:val="2"/>
      </w:numPr>
      <w:bidi/>
      <w:spacing w:before="40" w:after="0" w:line="480" w:lineRule="auto"/>
      <w:outlineLvl w:val="8"/>
    </w:pPr>
    <w:rPr>
      <w:rFonts w:asciiTheme="majorHAnsi" w:eastAsiaTheme="majorEastAsia" w:hAnsiTheme="majorHAnsi" w:cstheme="majorBidi"/>
      <w:i/>
      <w:iCs/>
      <w:color w:val="272727" w:themeColor="text1" w:themeTint="D8"/>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784B19"/>
    <w:rPr>
      <w:color w:val="0000FF"/>
      <w:u w:val="single"/>
    </w:rPr>
  </w:style>
  <w:style w:type="paragraph" w:styleId="NormalWeb">
    <w:name w:val="Normal (Web)"/>
    <w:basedOn w:val="a"/>
    <w:uiPriority w:val="99"/>
    <w:unhideWhenUsed/>
    <w:rsid w:val="003E11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כותרת 1 תו"/>
    <w:basedOn w:val="a0"/>
    <w:link w:val="1"/>
    <w:uiPriority w:val="9"/>
    <w:rsid w:val="00D03A0C"/>
    <w:rPr>
      <w:rFonts w:ascii="David" w:eastAsiaTheme="majorEastAsia" w:hAnsi="David" w:cs="David"/>
      <w:b/>
      <w:bCs/>
      <w:color w:val="0070C0"/>
      <w:sz w:val="28"/>
      <w:szCs w:val="28"/>
      <w:lang w:val="en-US"/>
    </w:rPr>
  </w:style>
  <w:style w:type="character" w:customStyle="1" w:styleId="20">
    <w:name w:val="כותרת 2 תו"/>
    <w:basedOn w:val="a0"/>
    <w:link w:val="2"/>
    <w:uiPriority w:val="9"/>
    <w:rsid w:val="00D03A0C"/>
    <w:rPr>
      <w:rFonts w:asciiTheme="majorHAnsi" w:eastAsiaTheme="majorEastAsia" w:hAnsiTheme="majorHAnsi" w:cstheme="majorBidi"/>
      <w:color w:val="2F5496" w:themeColor="accent1" w:themeShade="BF"/>
      <w:sz w:val="26"/>
      <w:szCs w:val="26"/>
      <w:lang w:val="en-US"/>
    </w:rPr>
  </w:style>
  <w:style w:type="character" w:customStyle="1" w:styleId="30">
    <w:name w:val="כותרת 3 תו"/>
    <w:basedOn w:val="a0"/>
    <w:link w:val="3"/>
    <w:uiPriority w:val="9"/>
    <w:rsid w:val="00D03A0C"/>
    <w:rPr>
      <w:rFonts w:asciiTheme="majorHAnsi" w:eastAsiaTheme="majorEastAsia" w:hAnsiTheme="majorHAnsi" w:cstheme="majorBidi"/>
      <w:color w:val="1F3763" w:themeColor="accent1" w:themeShade="7F"/>
      <w:sz w:val="24"/>
      <w:szCs w:val="24"/>
      <w:lang w:val="en-US"/>
    </w:rPr>
  </w:style>
  <w:style w:type="character" w:customStyle="1" w:styleId="40">
    <w:name w:val="כותרת 4 תו"/>
    <w:basedOn w:val="a0"/>
    <w:link w:val="4"/>
    <w:uiPriority w:val="9"/>
    <w:semiHidden/>
    <w:rsid w:val="00D03A0C"/>
    <w:rPr>
      <w:rFonts w:asciiTheme="majorHAnsi" w:eastAsiaTheme="majorEastAsia" w:hAnsiTheme="majorHAnsi" w:cstheme="majorBidi"/>
      <w:i/>
      <w:iCs/>
      <w:color w:val="2F5496" w:themeColor="accent1" w:themeShade="BF"/>
      <w:sz w:val="24"/>
      <w:szCs w:val="24"/>
      <w:lang w:val="en-US"/>
    </w:rPr>
  </w:style>
  <w:style w:type="character" w:customStyle="1" w:styleId="50">
    <w:name w:val="כותרת 5 תו"/>
    <w:basedOn w:val="a0"/>
    <w:link w:val="5"/>
    <w:uiPriority w:val="9"/>
    <w:semiHidden/>
    <w:rsid w:val="00D03A0C"/>
    <w:rPr>
      <w:rFonts w:asciiTheme="majorHAnsi" w:eastAsiaTheme="majorEastAsia" w:hAnsiTheme="majorHAnsi" w:cstheme="majorBidi"/>
      <w:color w:val="2F5496" w:themeColor="accent1" w:themeShade="BF"/>
      <w:sz w:val="24"/>
      <w:szCs w:val="24"/>
      <w:lang w:val="en-US"/>
    </w:rPr>
  </w:style>
  <w:style w:type="character" w:customStyle="1" w:styleId="60">
    <w:name w:val="כותרת 6 תו"/>
    <w:basedOn w:val="a0"/>
    <w:link w:val="6"/>
    <w:uiPriority w:val="9"/>
    <w:semiHidden/>
    <w:rsid w:val="00D03A0C"/>
    <w:rPr>
      <w:rFonts w:asciiTheme="majorHAnsi" w:eastAsiaTheme="majorEastAsia" w:hAnsiTheme="majorHAnsi" w:cstheme="majorBidi"/>
      <w:color w:val="1F3763" w:themeColor="accent1" w:themeShade="7F"/>
      <w:sz w:val="24"/>
      <w:szCs w:val="24"/>
      <w:lang w:val="en-US"/>
    </w:rPr>
  </w:style>
  <w:style w:type="character" w:customStyle="1" w:styleId="70">
    <w:name w:val="כותרת 7 תו"/>
    <w:basedOn w:val="a0"/>
    <w:link w:val="7"/>
    <w:uiPriority w:val="9"/>
    <w:semiHidden/>
    <w:rsid w:val="00D03A0C"/>
    <w:rPr>
      <w:rFonts w:asciiTheme="majorHAnsi" w:eastAsiaTheme="majorEastAsia" w:hAnsiTheme="majorHAnsi" w:cstheme="majorBidi"/>
      <w:i/>
      <w:iCs/>
      <w:color w:val="1F3763" w:themeColor="accent1" w:themeShade="7F"/>
      <w:sz w:val="24"/>
      <w:szCs w:val="24"/>
      <w:lang w:val="en-US"/>
    </w:rPr>
  </w:style>
  <w:style w:type="character" w:customStyle="1" w:styleId="80">
    <w:name w:val="כותרת 8 תו"/>
    <w:basedOn w:val="a0"/>
    <w:link w:val="8"/>
    <w:uiPriority w:val="9"/>
    <w:semiHidden/>
    <w:rsid w:val="00D03A0C"/>
    <w:rPr>
      <w:rFonts w:asciiTheme="majorHAnsi" w:eastAsiaTheme="majorEastAsia" w:hAnsiTheme="majorHAnsi" w:cstheme="majorBidi"/>
      <w:color w:val="272727" w:themeColor="text1" w:themeTint="D8"/>
      <w:sz w:val="21"/>
      <w:szCs w:val="21"/>
      <w:lang w:val="en-US"/>
    </w:rPr>
  </w:style>
  <w:style w:type="character" w:customStyle="1" w:styleId="90">
    <w:name w:val="כותרת 9 תו"/>
    <w:basedOn w:val="a0"/>
    <w:link w:val="9"/>
    <w:uiPriority w:val="9"/>
    <w:semiHidden/>
    <w:rsid w:val="00D03A0C"/>
    <w:rPr>
      <w:rFonts w:asciiTheme="majorHAnsi" w:eastAsiaTheme="majorEastAsia" w:hAnsiTheme="majorHAnsi" w:cstheme="majorBidi"/>
      <w:i/>
      <w:iCs/>
      <w:color w:val="272727" w:themeColor="text1" w:themeTint="D8"/>
      <w:sz w:val="21"/>
      <w:szCs w:val="21"/>
      <w:lang w:val="en-US"/>
    </w:rPr>
  </w:style>
  <w:style w:type="paragraph" w:styleId="a3">
    <w:name w:val="List Paragraph"/>
    <w:basedOn w:val="a"/>
    <w:uiPriority w:val="34"/>
    <w:qFormat/>
    <w:rsid w:val="00D03A0C"/>
    <w:pPr>
      <w:bidi/>
      <w:spacing w:line="480" w:lineRule="auto"/>
      <w:ind w:left="720"/>
      <w:contextualSpacing/>
    </w:pPr>
    <w:rPr>
      <w:rFonts w:ascii="David" w:hAnsi="David" w:cs="David"/>
      <w:sz w:val="24"/>
      <w:szCs w:val="24"/>
      <w:lang w:val="en-US"/>
    </w:rPr>
  </w:style>
  <w:style w:type="character" w:styleId="a4">
    <w:name w:val="Unresolved Mention"/>
    <w:basedOn w:val="a0"/>
    <w:uiPriority w:val="99"/>
    <w:semiHidden/>
    <w:unhideWhenUsed/>
    <w:rsid w:val="00641118"/>
    <w:rPr>
      <w:color w:val="605E5C"/>
      <w:shd w:val="clear" w:color="auto" w:fill="E1DFDD"/>
    </w:rPr>
  </w:style>
  <w:style w:type="paragraph" w:styleId="a5">
    <w:name w:val="footnote text"/>
    <w:basedOn w:val="a"/>
    <w:link w:val="a6"/>
    <w:uiPriority w:val="99"/>
    <w:semiHidden/>
    <w:unhideWhenUsed/>
    <w:rsid w:val="00316F20"/>
    <w:pPr>
      <w:bidi/>
      <w:spacing w:after="0" w:line="240" w:lineRule="auto"/>
    </w:pPr>
    <w:rPr>
      <w:sz w:val="20"/>
      <w:szCs w:val="20"/>
      <w:lang w:val="en-US"/>
    </w:rPr>
  </w:style>
  <w:style w:type="character" w:customStyle="1" w:styleId="a6">
    <w:name w:val="טקסט הערת שוליים תו"/>
    <w:basedOn w:val="a0"/>
    <w:link w:val="a5"/>
    <w:uiPriority w:val="99"/>
    <w:semiHidden/>
    <w:rsid w:val="00316F20"/>
    <w:rPr>
      <w:sz w:val="20"/>
      <w:szCs w:val="20"/>
      <w:lang w:val="en-US"/>
    </w:rPr>
  </w:style>
  <w:style w:type="character" w:styleId="a7">
    <w:name w:val="footnote reference"/>
    <w:basedOn w:val="a0"/>
    <w:uiPriority w:val="99"/>
    <w:semiHidden/>
    <w:unhideWhenUsed/>
    <w:rsid w:val="00316F20"/>
    <w:rPr>
      <w:vertAlign w:val="superscript"/>
    </w:rPr>
  </w:style>
  <w:style w:type="character" w:customStyle="1" w:styleId="bold">
    <w:name w:val="bold"/>
    <w:basedOn w:val="a0"/>
    <w:rsid w:val="00F73D44"/>
  </w:style>
  <w:style w:type="character" w:styleId="a8">
    <w:name w:val="Strong"/>
    <w:basedOn w:val="a0"/>
    <w:uiPriority w:val="22"/>
    <w:qFormat/>
    <w:rsid w:val="00F73D44"/>
    <w:rPr>
      <w:b/>
      <w:bCs/>
    </w:rPr>
  </w:style>
  <w:style w:type="character" w:customStyle="1" w:styleId="thin">
    <w:name w:val="thin"/>
    <w:basedOn w:val="a0"/>
    <w:rsid w:val="00F73D44"/>
  </w:style>
  <w:style w:type="paragraph" w:styleId="a9">
    <w:name w:val="Balloon Text"/>
    <w:basedOn w:val="a"/>
    <w:link w:val="aa"/>
    <w:uiPriority w:val="99"/>
    <w:semiHidden/>
    <w:unhideWhenUsed/>
    <w:rsid w:val="007746B5"/>
    <w:pPr>
      <w:spacing w:after="0" w:line="240" w:lineRule="auto"/>
    </w:pPr>
    <w:rPr>
      <w:rFonts w:ascii="Segoe UI" w:hAnsi="Segoe UI" w:cs="Segoe UI"/>
      <w:sz w:val="18"/>
      <w:szCs w:val="18"/>
    </w:rPr>
  </w:style>
  <w:style w:type="character" w:customStyle="1" w:styleId="aa">
    <w:name w:val="טקסט בלונים תו"/>
    <w:basedOn w:val="a0"/>
    <w:link w:val="a9"/>
    <w:uiPriority w:val="99"/>
    <w:semiHidden/>
    <w:rsid w:val="007746B5"/>
    <w:rPr>
      <w:rFonts w:ascii="Segoe UI" w:hAnsi="Segoe UI" w:cs="Segoe UI"/>
      <w:sz w:val="18"/>
      <w:szCs w:val="18"/>
    </w:rPr>
  </w:style>
  <w:style w:type="character" w:styleId="ab">
    <w:name w:val="annotation reference"/>
    <w:basedOn w:val="a0"/>
    <w:uiPriority w:val="99"/>
    <w:semiHidden/>
    <w:unhideWhenUsed/>
    <w:rsid w:val="003729FE"/>
    <w:rPr>
      <w:sz w:val="16"/>
      <w:szCs w:val="16"/>
    </w:rPr>
  </w:style>
  <w:style w:type="paragraph" w:styleId="ac">
    <w:name w:val="annotation text"/>
    <w:basedOn w:val="a"/>
    <w:link w:val="ad"/>
    <w:uiPriority w:val="99"/>
    <w:semiHidden/>
    <w:unhideWhenUsed/>
    <w:rsid w:val="003729FE"/>
    <w:pPr>
      <w:spacing w:line="240" w:lineRule="auto"/>
    </w:pPr>
    <w:rPr>
      <w:sz w:val="20"/>
      <w:szCs w:val="20"/>
    </w:rPr>
  </w:style>
  <w:style w:type="character" w:customStyle="1" w:styleId="ad">
    <w:name w:val="טקסט הערה תו"/>
    <w:basedOn w:val="a0"/>
    <w:link w:val="ac"/>
    <w:uiPriority w:val="99"/>
    <w:semiHidden/>
    <w:rsid w:val="003729FE"/>
    <w:rPr>
      <w:sz w:val="20"/>
      <w:szCs w:val="20"/>
    </w:rPr>
  </w:style>
  <w:style w:type="paragraph" w:styleId="ae">
    <w:name w:val="annotation subject"/>
    <w:basedOn w:val="ac"/>
    <w:next w:val="ac"/>
    <w:link w:val="af"/>
    <w:uiPriority w:val="99"/>
    <w:semiHidden/>
    <w:unhideWhenUsed/>
    <w:rsid w:val="003729FE"/>
    <w:rPr>
      <w:b/>
      <w:bCs/>
    </w:rPr>
  </w:style>
  <w:style w:type="character" w:customStyle="1" w:styleId="af">
    <w:name w:val="נושא הערה תו"/>
    <w:basedOn w:val="ad"/>
    <w:link w:val="ae"/>
    <w:uiPriority w:val="99"/>
    <w:semiHidden/>
    <w:rsid w:val="003729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0705">
      <w:bodyDiv w:val="1"/>
      <w:marLeft w:val="0"/>
      <w:marRight w:val="0"/>
      <w:marTop w:val="0"/>
      <w:marBottom w:val="0"/>
      <w:divBdr>
        <w:top w:val="none" w:sz="0" w:space="0" w:color="auto"/>
        <w:left w:val="none" w:sz="0" w:space="0" w:color="auto"/>
        <w:bottom w:val="none" w:sz="0" w:space="0" w:color="auto"/>
        <w:right w:val="none" w:sz="0" w:space="0" w:color="auto"/>
      </w:divBdr>
    </w:div>
    <w:div w:id="1211579209">
      <w:bodyDiv w:val="1"/>
      <w:marLeft w:val="0"/>
      <w:marRight w:val="0"/>
      <w:marTop w:val="0"/>
      <w:marBottom w:val="0"/>
      <w:divBdr>
        <w:top w:val="none" w:sz="0" w:space="0" w:color="auto"/>
        <w:left w:val="none" w:sz="0" w:space="0" w:color="auto"/>
        <w:bottom w:val="none" w:sz="0" w:space="0" w:color="auto"/>
        <w:right w:val="none" w:sz="0" w:space="0" w:color="auto"/>
      </w:divBdr>
    </w:div>
    <w:div w:id="1838841847">
      <w:bodyDiv w:val="1"/>
      <w:marLeft w:val="0"/>
      <w:marRight w:val="0"/>
      <w:marTop w:val="0"/>
      <w:marBottom w:val="0"/>
      <w:divBdr>
        <w:top w:val="none" w:sz="0" w:space="0" w:color="auto"/>
        <w:left w:val="none" w:sz="0" w:space="0" w:color="auto"/>
        <w:bottom w:val="none" w:sz="0" w:space="0" w:color="auto"/>
        <w:right w:val="none" w:sz="0" w:space="0" w:color="auto"/>
      </w:divBdr>
      <w:divsChild>
        <w:div w:id="674042621">
          <w:marLeft w:val="0"/>
          <w:marRight w:val="0"/>
          <w:marTop w:val="0"/>
          <w:marBottom w:val="360"/>
          <w:divBdr>
            <w:top w:val="none" w:sz="0" w:space="0" w:color="auto"/>
            <w:left w:val="none" w:sz="0" w:space="0" w:color="auto"/>
            <w:bottom w:val="none" w:sz="0" w:space="0" w:color="auto"/>
            <w:right w:val="none" w:sz="0" w:space="0" w:color="auto"/>
          </w:divBdr>
        </w:div>
        <w:div w:id="1920600248">
          <w:marLeft w:val="0"/>
          <w:marRight w:val="0"/>
          <w:marTop w:val="0"/>
          <w:marBottom w:val="450"/>
          <w:divBdr>
            <w:top w:val="none" w:sz="0" w:space="0" w:color="auto"/>
            <w:left w:val="none" w:sz="0" w:space="0" w:color="auto"/>
            <w:bottom w:val="none" w:sz="0" w:space="0" w:color="auto"/>
            <w:right w:val="none" w:sz="0" w:space="0" w:color="auto"/>
          </w:divBdr>
          <w:divsChild>
            <w:div w:id="2032031062">
              <w:marLeft w:val="0"/>
              <w:marRight w:val="0"/>
              <w:marTop w:val="0"/>
              <w:marBottom w:val="0"/>
              <w:divBdr>
                <w:top w:val="none" w:sz="0" w:space="0" w:color="auto"/>
                <w:left w:val="none" w:sz="0" w:space="0" w:color="auto"/>
                <w:bottom w:val="none" w:sz="0" w:space="0" w:color="auto"/>
                <w:right w:val="none" w:sz="0" w:space="0" w:color="auto"/>
              </w:divBdr>
            </w:div>
            <w:div w:id="1976371680">
              <w:marLeft w:val="0"/>
              <w:marRight w:val="0"/>
              <w:marTop w:val="0"/>
              <w:marBottom w:val="0"/>
              <w:divBdr>
                <w:top w:val="none" w:sz="0" w:space="0" w:color="auto"/>
                <w:left w:val="none" w:sz="0" w:space="0" w:color="auto"/>
                <w:bottom w:val="none" w:sz="0" w:space="0" w:color="auto"/>
                <w:right w:val="none" w:sz="0" w:space="0" w:color="auto"/>
              </w:divBdr>
            </w:div>
          </w:divsChild>
        </w:div>
        <w:div w:id="1967808351">
          <w:marLeft w:val="0"/>
          <w:marRight w:val="0"/>
          <w:marTop w:val="0"/>
          <w:marBottom w:val="450"/>
          <w:divBdr>
            <w:top w:val="single" w:sz="6" w:space="8" w:color="000000"/>
            <w:left w:val="none" w:sz="0" w:space="0" w:color="auto"/>
            <w:bottom w:val="single" w:sz="6" w:space="6" w:color="000000"/>
            <w:right w:val="none" w:sz="0" w:space="0" w:color="auto"/>
          </w:divBdr>
        </w:div>
      </w:divsChild>
    </w:div>
    <w:div w:id="1980963052">
      <w:bodyDiv w:val="1"/>
      <w:marLeft w:val="0"/>
      <w:marRight w:val="0"/>
      <w:marTop w:val="0"/>
      <w:marBottom w:val="0"/>
      <w:divBdr>
        <w:top w:val="none" w:sz="0" w:space="0" w:color="auto"/>
        <w:left w:val="none" w:sz="0" w:space="0" w:color="auto"/>
        <w:bottom w:val="none" w:sz="0" w:space="0" w:color="auto"/>
        <w:right w:val="none" w:sz="0" w:space="0" w:color="auto"/>
      </w:divBdr>
      <w:divsChild>
        <w:div w:id="2019503538">
          <w:marLeft w:val="0"/>
          <w:marRight w:val="0"/>
          <w:marTop w:val="15"/>
          <w:marBottom w:val="0"/>
          <w:divBdr>
            <w:top w:val="none" w:sz="0" w:space="0" w:color="auto"/>
            <w:left w:val="none" w:sz="0" w:space="0" w:color="auto"/>
            <w:bottom w:val="none" w:sz="0" w:space="0" w:color="auto"/>
            <w:right w:val="none" w:sz="0" w:space="0" w:color="auto"/>
          </w:divBdr>
          <w:divsChild>
            <w:div w:id="15383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l/imgres?imgurl=https%3A%2F%2Fupload.wikimedia.org%2Fwikipedia%2Fhe%2Fthumb%2F8%2F8c%2FMabalLogo.svg%2F1200px-MabalLogo.svg.png&amp;imgrefurl=https%3A%2F%2Fhe.wikipedia.org%2Fwiki%2F%25D7%2594%25D7%259E%25D7%259B%25D7%259C%25D7%259C%25D7%2594_%25D7%259C%25D7%2591%25D7%2599%25D7%2598%25D7%2597%25D7%2595%25D7%259F_%25D7%259C%25D7%2590%25D7%2595%25D7%259E%25D7%2599&amp;docid=h1vK6NzwqZ453M&amp;tbnid=j5aXsomFL4G_IM%3A&amp;vet=10ahUKEwjR_5_U___lAhUlUBUIHcm2BoYQMwhOKAAwAA..i&amp;w=1200&amp;h=1457&amp;bih=607&amp;biw=1280&amp;q=%D7%A1%D7%9E%D7%9C%20%D7%9E%D7%91%22%D7%9C&amp;ved=0ahUKEwjR_5_U___lAhUlUBUIHcm2BoYQMwhOKAAwAA&amp;iact=mrc&amp;uact=8" TargetMode="External"/><Relationship Id="rId13" Type="http://schemas.openxmlformats.org/officeDocument/2006/relationships/hyperlink" Target="https://sloanreview.mit.edu/article/four-skills-tomorrows-innovation-workforce-will-need"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24185-1B78-4C70-A98C-A4335958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8</Pages>
  <Words>3010</Words>
  <Characters>17159</Characters>
  <Application>Microsoft Office Word</Application>
  <DocSecurity>0</DocSecurity>
  <Lines>142</Lines>
  <Paragraphs>40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Shekel</dc:creator>
  <cp:keywords/>
  <dc:description/>
  <cp:lastModifiedBy>Leehe Friedman</cp:lastModifiedBy>
  <cp:revision>7</cp:revision>
  <dcterms:created xsi:type="dcterms:W3CDTF">2020-05-08T16:17:00Z</dcterms:created>
  <dcterms:modified xsi:type="dcterms:W3CDTF">2020-05-17T21:50:00Z</dcterms:modified>
</cp:coreProperties>
</file>