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0A" w:rsidRPr="007C6779" w:rsidRDefault="00DD2E33" w:rsidP="00C773A4">
      <w:pPr>
        <w:tabs>
          <w:tab w:val="left" w:pos="386"/>
          <w:tab w:val="right" w:pos="9639"/>
        </w:tabs>
        <w:spacing w:after="0"/>
        <w:jc w:val="both"/>
        <w:rPr>
          <w:rFonts w:asciiTheme="minorBidi" w:hAnsiTheme="minorBidi"/>
          <w:rtl/>
        </w:rPr>
      </w:pPr>
      <w:r w:rsidRPr="007C6779">
        <w:rPr>
          <w:rFonts w:asciiTheme="minorBidi" w:hAnsiTheme="minorBidi"/>
          <w:rtl/>
        </w:rPr>
        <w:tab/>
      </w:r>
      <w:r w:rsidR="00C773A4">
        <w:rPr>
          <w:rFonts w:asciiTheme="minorBidi" w:hAnsiTheme="minorBidi"/>
          <w:rtl/>
        </w:rPr>
        <w:tab/>
      </w:r>
    </w:p>
    <w:p w:rsidR="006E0993" w:rsidRDefault="006E0993" w:rsidP="007F3920">
      <w:pPr>
        <w:rPr>
          <w:b/>
          <w:bCs/>
          <w:sz w:val="24"/>
          <w:szCs w:val="24"/>
          <w:u w:val="single"/>
          <w:rtl/>
        </w:rPr>
      </w:pPr>
    </w:p>
    <w:p w:rsidR="006E0993" w:rsidRDefault="006E0993" w:rsidP="009606D2">
      <w:pPr>
        <w:jc w:val="center"/>
        <w:rPr>
          <w:b/>
          <w:bCs/>
          <w:sz w:val="24"/>
          <w:szCs w:val="24"/>
          <w:u w:val="single"/>
          <w:rtl/>
        </w:rPr>
      </w:pPr>
    </w:p>
    <w:p w:rsidR="006E0993" w:rsidRDefault="006E0993" w:rsidP="009606D2">
      <w:pPr>
        <w:jc w:val="center"/>
        <w:rPr>
          <w:b/>
          <w:bCs/>
          <w:sz w:val="24"/>
          <w:szCs w:val="24"/>
          <w:u w:val="single"/>
          <w:rtl/>
        </w:rPr>
      </w:pPr>
    </w:p>
    <w:p w:rsidR="00062F02" w:rsidRPr="00FA7DC5" w:rsidRDefault="00062F02" w:rsidP="005E7611">
      <w:pPr>
        <w:spacing w:after="80" w:line="360" w:lineRule="auto"/>
        <w:jc w:val="center"/>
        <w:rPr>
          <w:rFonts w:asciiTheme="minorBidi" w:hAnsiTheme="minorBidi"/>
          <w:sz w:val="28"/>
          <w:szCs w:val="28"/>
          <w:rtl/>
        </w:rPr>
      </w:pPr>
      <w:r w:rsidRPr="00FA7DC5">
        <w:rPr>
          <w:rFonts w:asciiTheme="minorBidi" w:hAnsiTheme="minorBidi"/>
          <w:sz w:val="28"/>
          <w:szCs w:val="28"/>
          <w:rtl/>
        </w:rPr>
        <w:t xml:space="preserve">הנדון: </w:t>
      </w:r>
      <w:r w:rsidRPr="00393A45">
        <w:rPr>
          <w:rFonts w:asciiTheme="minorBidi" w:hAnsiTheme="minorBidi"/>
          <w:b/>
          <w:bCs/>
          <w:sz w:val="28"/>
          <w:szCs w:val="28"/>
          <w:u w:val="single"/>
          <w:rtl/>
        </w:rPr>
        <w:t>הזמנה להציע ה</w:t>
      </w:r>
      <w:r w:rsidRPr="00393A45">
        <w:rPr>
          <w:rFonts w:asciiTheme="minorBidi" w:hAnsiTheme="minorBidi" w:hint="cs"/>
          <w:b/>
          <w:bCs/>
          <w:sz w:val="28"/>
          <w:szCs w:val="28"/>
          <w:u w:val="single"/>
          <w:rtl/>
        </w:rPr>
        <w:t xml:space="preserve">צעות </w:t>
      </w:r>
      <w:r w:rsidR="005E7611" w:rsidRPr="00393A45">
        <w:rPr>
          <w:rFonts w:asciiTheme="minorBidi" w:hAnsiTheme="minorBidi" w:hint="cs"/>
          <w:b/>
          <w:bCs/>
          <w:sz w:val="28"/>
          <w:szCs w:val="28"/>
          <w:u w:val="single"/>
          <w:rtl/>
        </w:rPr>
        <w:t>ל</w:t>
      </w:r>
      <w:r w:rsidR="00C26273" w:rsidRPr="00393A45">
        <w:rPr>
          <w:rFonts w:asciiTheme="minorBidi" w:hAnsiTheme="minorBidi" w:hint="cs"/>
          <w:b/>
          <w:bCs/>
          <w:sz w:val="28"/>
          <w:szCs w:val="28"/>
          <w:u w:val="single"/>
          <w:rtl/>
        </w:rPr>
        <w:t>מתן שירותי הדרכה</w:t>
      </w:r>
      <w:r w:rsidR="00393A45" w:rsidRPr="00393A45">
        <w:rPr>
          <w:rFonts w:asciiTheme="minorBidi" w:hAnsiTheme="minorBidi" w:hint="cs"/>
          <w:b/>
          <w:bCs/>
          <w:sz w:val="28"/>
          <w:szCs w:val="28"/>
          <w:u w:val="single"/>
          <w:rtl/>
        </w:rPr>
        <w:t xml:space="preserve"> וידיעת הארץ</w:t>
      </w:r>
      <w:r w:rsidR="00393A45">
        <w:rPr>
          <w:rFonts w:asciiTheme="minorBidi" w:hAnsiTheme="minorBidi" w:hint="cs"/>
          <w:sz w:val="28"/>
          <w:szCs w:val="28"/>
          <w:rtl/>
        </w:rPr>
        <w:t xml:space="preserve"> </w:t>
      </w:r>
      <w:r w:rsidR="00C26273">
        <w:rPr>
          <w:rFonts w:asciiTheme="minorBidi" w:hAnsiTheme="minorBidi" w:hint="cs"/>
          <w:sz w:val="28"/>
          <w:szCs w:val="28"/>
          <w:rtl/>
        </w:rPr>
        <w:t xml:space="preserve"> </w:t>
      </w:r>
    </w:p>
    <w:p w:rsidR="00C26273" w:rsidRPr="00C26273" w:rsidRDefault="00062F02" w:rsidP="00DF74F4">
      <w:pPr>
        <w:pStyle w:val="a4"/>
        <w:numPr>
          <w:ilvl w:val="0"/>
          <w:numId w:val="33"/>
        </w:numPr>
        <w:tabs>
          <w:tab w:val="left" w:pos="0"/>
          <w:tab w:val="left" w:pos="8409"/>
        </w:tabs>
        <w:spacing w:after="0" w:line="360" w:lineRule="auto"/>
        <w:ind w:left="425"/>
        <w:contextualSpacing w:val="0"/>
        <w:jc w:val="both"/>
        <w:rPr>
          <w:rFonts w:asciiTheme="minorBidi" w:hAnsiTheme="minorBidi"/>
          <w:b/>
          <w:bCs/>
        </w:rPr>
      </w:pPr>
      <w:r w:rsidRPr="00DF74F4">
        <w:rPr>
          <w:rFonts w:asciiTheme="minorBidi" w:hAnsiTheme="minorBidi"/>
          <w:rtl/>
        </w:rPr>
        <w:t xml:space="preserve">כללי </w:t>
      </w:r>
      <w:r w:rsidR="00DF74F4">
        <w:rPr>
          <w:rFonts w:asciiTheme="minorBidi" w:hAnsiTheme="minorBidi" w:hint="cs"/>
          <w:rtl/>
        </w:rPr>
        <w:t xml:space="preserve"> </w:t>
      </w:r>
    </w:p>
    <w:p w:rsidR="00062F02" w:rsidRDefault="00062F02" w:rsidP="00C26273">
      <w:pPr>
        <w:pStyle w:val="a4"/>
        <w:tabs>
          <w:tab w:val="left" w:pos="0"/>
          <w:tab w:val="left" w:pos="8409"/>
        </w:tabs>
        <w:spacing w:after="0" w:line="360" w:lineRule="auto"/>
        <w:ind w:left="425"/>
        <w:contextualSpacing w:val="0"/>
        <w:jc w:val="both"/>
        <w:rPr>
          <w:rFonts w:asciiTheme="minorBidi" w:hAnsiTheme="minorBidi"/>
          <w:b/>
          <w:bCs/>
        </w:rPr>
      </w:pPr>
      <w:r w:rsidRPr="00DF74F4">
        <w:rPr>
          <w:rFonts w:asciiTheme="minorBidi" w:hAnsiTheme="minorBidi"/>
          <w:rtl/>
        </w:rPr>
        <w:t xml:space="preserve">חברת קרנות השוטרים בישראל בע"מ, </w:t>
      </w:r>
      <w:proofErr w:type="spellStart"/>
      <w:r w:rsidRPr="00DF74F4">
        <w:rPr>
          <w:rFonts w:asciiTheme="minorBidi" w:hAnsiTheme="minorBidi"/>
          <w:rtl/>
        </w:rPr>
        <w:t>חל"צ</w:t>
      </w:r>
      <w:proofErr w:type="spellEnd"/>
      <w:r w:rsidRPr="00DF74F4">
        <w:rPr>
          <w:rFonts w:asciiTheme="minorBidi" w:hAnsiTheme="minorBidi"/>
          <w:rtl/>
        </w:rPr>
        <w:t xml:space="preserve"> </w:t>
      </w:r>
      <w:proofErr w:type="spellStart"/>
      <w:r w:rsidR="00DF74F4">
        <w:rPr>
          <w:rFonts w:asciiTheme="minorBidi" w:hAnsiTheme="minorBidi" w:hint="cs"/>
          <w:rtl/>
        </w:rPr>
        <w:t>וק.ש.מ</w:t>
      </w:r>
      <w:proofErr w:type="spellEnd"/>
      <w:r w:rsidR="00DF74F4">
        <w:rPr>
          <w:rFonts w:asciiTheme="minorBidi" w:hAnsiTheme="minorBidi" w:hint="cs"/>
          <w:rtl/>
        </w:rPr>
        <w:t xml:space="preserve">. שיווק ונופש בע"מ </w:t>
      </w:r>
      <w:r w:rsidRPr="00DF74F4">
        <w:rPr>
          <w:rFonts w:asciiTheme="minorBidi" w:hAnsiTheme="minorBidi"/>
          <w:rtl/>
        </w:rPr>
        <w:t>(להלן "המזמין" ו/או "הקרנות" ) מבקשת לקבל הצעות ל</w:t>
      </w:r>
      <w:r w:rsidR="00C26273">
        <w:rPr>
          <w:rFonts w:asciiTheme="minorBidi" w:hAnsiTheme="minorBidi" w:hint="cs"/>
          <w:rtl/>
        </w:rPr>
        <w:t xml:space="preserve">מתן שירותי הדרכה וידיעת הארץ </w:t>
      </w:r>
      <w:r w:rsidRPr="00DF74F4">
        <w:rPr>
          <w:rFonts w:asciiTheme="minorBidi" w:hAnsiTheme="minorBidi"/>
          <w:rtl/>
        </w:rPr>
        <w:t xml:space="preserve"> תקופת ההתקשרות תהא </w:t>
      </w:r>
      <w:r w:rsidR="00C26273">
        <w:rPr>
          <w:rFonts w:asciiTheme="minorBidi" w:hAnsiTheme="minorBidi" w:hint="cs"/>
          <w:rtl/>
        </w:rPr>
        <w:t xml:space="preserve">למשך 3 שנים </w:t>
      </w:r>
      <w:r w:rsidR="00C26273">
        <w:rPr>
          <w:rFonts w:asciiTheme="minorBidi" w:hAnsiTheme="minorBidi" w:hint="cs"/>
          <w:b/>
          <w:bCs/>
          <w:rtl/>
        </w:rPr>
        <w:t>.</w:t>
      </w:r>
    </w:p>
    <w:p w:rsidR="00DF74F4" w:rsidRPr="00DF74F4" w:rsidRDefault="00DF74F4" w:rsidP="00DF74F4">
      <w:pPr>
        <w:pStyle w:val="a4"/>
        <w:tabs>
          <w:tab w:val="left" w:pos="0"/>
          <w:tab w:val="left" w:pos="8409"/>
        </w:tabs>
        <w:spacing w:after="0" w:line="360" w:lineRule="auto"/>
        <w:ind w:left="425"/>
        <w:contextualSpacing w:val="0"/>
        <w:jc w:val="both"/>
        <w:rPr>
          <w:rFonts w:asciiTheme="minorBidi" w:hAnsiTheme="minorBidi"/>
          <w:b/>
          <w:bCs/>
        </w:rPr>
      </w:pPr>
    </w:p>
    <w:p w:rsidR="00062F02" w:rsidRPr="00DF74F4" w:rsidRDefault="00062F02" w:rsidP="00DF74F4">
      <w:pPr>
        <w:pStyle w:val="a4"/>
        <w:numPr>
          <w:ilvl w:val="0"/>
          <w:numId w:val="33"/>
        </w:numPr>
        <w:tabs>
          <w:tab w:val="left" w:pos="425"/>
          <w:tab w:val="left" w:pos="8409"/>
        </w:tabs>
        <w:spacing w:after="0" w:line="360" w:lineRule="auto"/>
        <w:ind w:hanging="720"/>
        <w:contextualSpacing w:val="0"/>
        <w:jc w:val="both"/>
        <w:rPr>
          <w:rFonts w:asciiTheme="minorBidi" w:hAnsiTheme="minorBidi"/>
          <w:b/>
          <w:bCs/>
        </w:rPr>
      </w:pPr>
      <w:r w:rsidRPr="00DF74F4">
        <w:rPr>
          <w:rFonts w:asciiTheme="minorBidi" w:hAnsiTheme="minorBidi"/>
          <w:rtl/>
        </w:rPr>
        <w:t>המועד האחרון להגשת הצעות:</w:t>
      </w:r>
      <w:ins w:id="0" w:author="user" w:date="2017-06-08T11:32:00Z">
        <w:r w:rsidRPr="00DF74F4">
          <w:rPr>
            <w:rFonts w:asciiTheme="minorBidi" w:hAnsiTheme="minorBidi"/>
            <w:rtl/>
          </w:rPr>
          <w:t xml:space="preserve"> </w:t>
        </w:r>
      </w:ins>
    </w:p>
    <w:p w:rsidR="00DF74F4" w:rsidRPr="00DF74F4" w:rsidRDefault="00062F02" w:rsidP="00C773A4">
      <w:pPr>
        <w:tabs>
          <w:tab w:val="left" w:pos="425"/>
        </w:tabs>
        <w:spacing w:after="0" w:line="360" w:lineRule="auto"/>
        <w:ind w:left="360" w:hanging="720"/>
        <w:rPr>
          <w:rFonts w:asciiTheme="minorBidi" w:hAnsiTheme="minorBidi"/>
          <w:rtl/>
        </w:rPr>
      </w:pPr>
      <w:r w:rsidRPr="00DF74F4">
        <w:rPr>
          <w:rFonts w:asciiTheme="minorBidi" w:hAnsiTheme="minorBidi"/>
          <w:rtl/>
        </w:rPr>
        <w:t xml:space="preserve">       </w:t>
      </w:r>
      <w:r w:rsidR="00DF74F4">
        <w:rPr>
          <w:rFonts w:asciiTheme="minorBidi" w:hAnsiTheme="minorBidi" w:hint="cs"/>
          <w:rtl/>
        </w:rPr>
        <w:t xml:space="preserve">      </w:t>
      </w:r>
      <w:r w:rsidRPr="00DF74F4">
        <w:rPr>
          <w:rFonts w:asciiTheme="minorBidi" w:hAnsiTheme="minorBidi"/>
          <w:rtl/>
        </w:rPr>
        <w:t xml:space="preserve">יום </w:t>
      </w:r>
      <w:r w:rsidR="00C26273">
        <w:rPr>
          <w:rFonts w:asciiTheme="minorBidi" w:hAnsiTheme="minorBidi" w:hint="cs"/>
          <w:rtl/>
        </w:rPr>
        <w:t>ג</w:t>
      </w:r>
      <w:r w:rsidRPr="00DF74F4">
        <w:rPr>
          <w:rFonts w:asciiTheme="minorBidi" w:hAnsiTheme="minorBidi"/>
          <w:rtl/>
        </w:rPr>
        <w:t xml:space="preserve"> </w:t>
      </w:r>
      <w:r w:rsidR="005E7611" w:rsidRPr="00DF74F4">
        <w:rPr>
          <w:rFonts w:asciiTheme="minorBidi" w:hAnsiTheme="minorBidi"/>
          <w:rtl/>
        </w:rPr>
        <w:t xml:space="preserve">תאריך </w:t>
      </w:r>
      <w:r w:rsidR="00C773A4">
        <w:rPr>
          <w:rFonts w:asciiTheme="minorBidi" w:hAnsiTheme="minorBidi" w:hint="cs"/>
          <w:rtl/>
        </w:rPr>
        <w:t>31</w:t>
      </w:r>
      <w:r w:rsidR="00393A45">
        <w:rPr>
          <w:rFonts w:asciiTheme="minorBidi" w:hAnsiTheme="minorBidi" w:hint="cs"/>
          <w:rtl/>
        </w:rPr>
        <w:t>/12/18</w:t>
      </w:r>
      <w:r w:rsidR="005E7611" w:rsidRPr="00DF74F4">
        <w:rPr>
          <w:rFonts w:asciiTheme="minorBidi" w:hAnsiTheme="minorBidi"/>
          <w:rtl/>
        </w:rPr>
        <w:t xml:space="preserve"> </w:t>
      </w:r>
      <w:r w:rsidRPr="00DF74F4">
        <w:rPr>
          <w:rFonts w:asciiTheme="minorBidi" w:hAnsiTheme="minorBidi"/>
          <w:rtl/>
        </w:rPr>
        <w:t>עד השעה 14:00</w:t>
      </w:r>
      <w:r w:rsidRPr="00DF74F4">
        <w:rPr>
          <w:rFonts w:asciiTheme="minorBidi" w:hAnsiTheme="minorBidi"/>
          <w:i/>
          <w:iCs/>
          <w:rtl/>
        </w:rPr>
        <w:t>.</w:t>
      </w:r>
      <w:r w:rsidR="00C26273" w:rsidRPr="00DF74F4">
        <w:rPr>
          <w:rFonts w:asciiTheme="minorBidi" w:hAnsiTheme="minorBidi"/>
          <w:rtl/>
        </w:rPr>
        <w:t xml:space="preserve"> </w:t>
      </w:r>
    </w:p>
    <w:p w:rsidR="00DF74F4" w:rsidRDefault="00062F02" w:rsidP="00DF74F4">
      <w:pPr>
        <w:pStyle w:val="a4"/>
        <w:numPr>
          <w:ilvl w:val="0"/>
          <w:numId w:val="33"/>
        </w:numPr>
        <w:tabs>
          <w:tab w:val="left" w:pos="425"/>
        </w:tabs>
        <w:spacing w:after="0" w:line="360" w:lineRule="auto"/>
        <w:ind w:hanging="720"/>
        <w:contextualSpacing w:val="0"/>
        <w:rPr>
          <w:rFonts w:asciiTheme="minorBidi" w:hAnsiTheme="minorBidi"/>
        </w:rPr>
      </w:pPr>
      <w:r w:rsidRPr="00DF74F4">
        <w:rPr>
          <w:rFonts w:asciiTheme="minorBidi" w:hAnsiTheme="minorBidi"/>
          <w:rtl/>
        </w:rPr>
        <w:t>ההצעות</w:t>
      </w:r>
      <w:r w:rsidR="00393A45">
        <w:rPr>
          <w:rFonts w:asciiTheme="minorBidi" w:hAnsiTheme="minorBidi" w:hint="cs"/>
          <w:rtl/>
        </w:rPr>
        <w:t xml:space="preserve"> תוגשנה </w:t>
      </w:r>
      <w:r w:rsidRPr="00DF74F4">
        <w:rPr>
          <w:rFonts w:asciiTheme="minorBidi" w:hAnsiTheme="minorBidi"/>
          <w:rtl/>
        </w:rPr>
        <w:t xml:space="preserve"> לחברת קרנות השוטרים במשרדיה ברח' </w:t>
      </w:r>
      <w:proofErr w:type="spellStart"/>
      <w:r w:rsidRPr="00DF74F4">
        <w:rPr>
          <w:rFonts w:asciiTheme="minorBidi" w:hAnsiTheme="minorBidi"/>
          <w:rtl/>
        </w:rPr>
        <w:t>ראול</w:t>
      </w:r>
      <w:proofErr w:type="spellEnd"/>
      <w:r w:rsidRPr="00DF74F4">
        <w:rPr>
          <w:rFonts w:asciiTheme="minorBidi" w:hAnsiTheme="minorBidi"/>
          <w:rtl/>
        </w:rPr>
        <w:t xml:space="preserve"> </w:t>
      </w:r>
      <w:proofErr w:type="spellStart"/>
      <w:r w:rsidRPr="00DF74F4">
        <w:rPr>
          <w:rFonts w:asciiTheme="minorBidi" w:hAnsiTheme="minorBidi"/>
          <w:rtl/>
        </w:rPr>
        <w:t>ולנברג</w:t>
      </w:r>
      <w:proofErr w:type="spellEnd"/>
      <w:r w:rsidRPr="00DF74F4">
        <w:rPr>
          <w:rFonts w:asciiTheme="minorBidi" w:hAnsiTheme="minorBidi"/>
          <w:rtl/>
        </w:rPr>
        <w:t xml:space="preserve"> 10 , בניין מרחב ירקון משטרת ישראל</w:t>
      </w:r>
    </w:p>
    <w:p w:rsidR="00062F02" w:rsidRDefault="00DF74F4" w:rsidP="00DF74F4">
      <w:pPr>
        <w:tabs>
          <w:tab w:val="left" w:pos="425"/>
        </w:tabs>
        <w:spacing w:after="0" w:line="360" w:lineRule="auto"/>
        <w:rPr>
          <w:rFonts w:asciiTheme="minorBidi" w:hAnsiTheme="minorBidi"/>
          <w:rtl/>
        </w:rPr>
      </w:pPr>
      <w:r>
        <w:rPr>
          <w:rFonts w:asciiTheme="minorBidi" w:hAnsiTheme="minorBidi" w:hint="cs"/>
          <w:rtl/>
        </w:rPr>
        <w:t xml:space="preserve">       </w:t>
      </w:r>
      <w:r w:rsidR="00062F02" w:rsidRPr="00DF74F4">
        <w:rPr>
          <w:rFonts w:asciiTheme="minorBidi" w:hAnsiTheme="minorBidi"/>
          <w:rtl/>
        </w:rPr>
        <w:t xml:space="preserve"> קומה 3 ברמת החייל תל-אביב, בכתב במעטפה סגורה או באמצעות המייל הרשום מטה.</w:t>
      </w:r>
    </w:p>
    <w:p w:rsidR="00DF74F4" w:rsidRPr="00DF74F4" w:rsidRDefault="00DF74F4" w:rsidP="00DF74F4">
      <w:pPr>
        <w:tabs>
          <w:tab w:val="left" w:pos="425"/>
        </w:tabs>
        <w:spacing w:after="0" w:line="360" w:lineRule="auto"/>
        <w:rPr>
          <w:rFonts w:asciiTheme="minorBidi" w:hAnsiTheme="minorBidi"/>
          <w:rtl/>
        </w:rPr>
      </w:pPr>
    </w:p>
    <w:p w:rsidR="00DF74F4" w:rsidRDefault="00062F02" w:rsidP="00DF74F4">
      <w:pPr>
        <w:pStyle w:val="a4"/>
        <w:numPr>
          <w:ilvl w:val="0"/>
          <w:numId w:val="33"/>
        </w:numPr>
        <w:tabs>
          <w:tab w:val="left" w:pos="425"/>
        </w:tabs>
        <w:spacing w:after="0" w:line="360" w:lineRule="auto"/>
        <w:ind w:hanging="720"/>
        <w:contextualSpacing w:val="0"/>
        <w:rPr>
          <w:rFonts w:asciiTheme="minorBidi" w:hAnsiTheme="minorBidi"/>
        </w:rPr>
      </w:pPr>
      <w:r w:rsidRPr="00DF74F4">
        <w:rPr>
          <w:rFonts w:asciiTheme="minorBidi" w:hAnsiTheme="minorBidi"/>
          <w:rtl/>
        </w:rPr>
        <w:t xml:space="preserve">לפרטים נוספים ניתן לפנות אל </w:t>
      </w:r>
      <w:r w:rsidR="00C26273">
        <w:rPr>
          <w:rFonts w:asciiTheme="minorBidi" w:hAnsiTheme="minorBidi" w:hint="cs"/>
          <w:rtl/>
        </w:rPr>
        <w:t xml:space="preserve">ברוך אגמי </w:t>
      </w:r>
      <w:r w:rsidRPr="00DF74F4">
        <w:rPr>
          <w:rFonts w:asciiTheme="minorBidi" w:hAnsiTheme="minorBidi"/>
          <w:rtl/>
        </w:rPr>
        <w:t xml:space="preserve"> בטלפון </w:t>
      </w:r>
      <w:r w:rsidR="00C26273">
        <w:rPr>
          <w:rFonts w:asciiTheme="minorBidi" w:hAnsiTheme="minorBidi" w:hint="cs"/>
          <w:rtl/>
        </w:rPr>
        <w:t>050-6271347</w:t>
      </w:r>
      <w:r w:rsidRPr="00DF74F4">
        <w:rPr>
          <w:rFonts w:asciiTheme="minorBidi" w:hAnsiTheme="minorBidi"/>
          <w:rtl/>
        </w:rPr>
        <w:t xml:space="preserve"> –  בימים א'- ה', בין </w:t>
      </w:r>
    </w:p>
    <w:p w:rsidR="00DF74F4" w:rsidRDefault="00DF74F4" w:rsidP="00DF74F4">
      <w:pPr>
        <w:tabs>
          <w:tab w:val="left" w:pos="425"/>
        </w:tabs>
        <w:spacing w:after="0" w:line="360" w:lineRule="auto"/>
        <w:rPr>
          <w:rFonts w:asciiTheme="minorBidi" w:hAnsiTheme="minorBidi"/>
          <w:rtl/>
        </w:rPr>
      </w:pPr>
      <w:r>
        <w:rPr>
          <w:rFonts w:asciiTheme="minorBidi" w:hAnsiTheme="minorBidi" w:hint="cs"/>
          <w:rtl/>
        </w:rPr>
        <w:t xml:space="preserve">        </w:t>
      </w:r>
      <w:r w:rsidR="00062F02" w:rsidRPr="00DF74F4">
        <w:rPr>
          <w:rFonts w:asciiTheme="minorBidi" w:hAnsiTheme="minorBidi"/>
          <w:rtl/>
        </w:rPr>
        <w:t xml:space="preserve">השעות 8:30- 14:30 (למעט ימי שישי, ערבי חג, חגים וימי חול המועד) </w:t>
      </w:r>
    </w:p>
    <w:p w:rsidR="00062F02" w:rsidRDefault="00DF74F4" w:rsidP="00DF74F4">
      <w:pPr>
        <w:tabs>
          <w:tab w:val="left" w:pos="425"/>
        </w:tabs>
        <w:spacing w:after="0" w:line="360" w:lineRule="auto"/>
        <w:rPr>
          <w:rFonts w:asciiTheme="minorBidi" w:hAnsiTheme="minorBidi"/>
          <w:rtl/>
        </w:rPr>
      </w:pPr>
      <w:r>
        <w:rPr>
          <w:rFonts w:asciiTheme="minorBidi" w:hAnsiTheme="minorBidi" w:hint="cs"/>
          <w:rtl/>
        </w:rPr>
        <w:t xml:space="preserve">       </w:t>
      </w:r>
      <w:r w:rsidR="00062F02" w:rsidRPr="00DF74F4">
        <w:rPr>
          <w:rFonts w:asciiTheme="minorBidi" w:hAnsiTheme="minorBidi"/>
          <w:rtl/>
        </w:rPr>
        <w:t>בדוא"ל</w:t>
      </w:r>
      <w:r w:rsidR="00C26273">
        <w:rPr>
          <w:rFonts w:asciiTheme="minorBidi" w:hAnsiTheme="minorBidi" w:hint="cs"/>
          <w:rtl/>
        </w:rPr>
        <w:t xml:space="preserve"> </w:t>
      </w:r>
      <w:r w:rsidR="00C26273">
        <w:rPr>
          <w:rFonts w:asciiTheme="minorBidi" w:hAnsiTheme="minorBidi"/>
        </w:rPr>
        <w:t>agami@kranot.org.il</w:t>
      </w:r>
    </w:p>
    <w:p w:rsidR="00DF74F4" w:rsidRPr="00DF74F4" w:rsidRDefault="00DF74F4" w:rsidP="00DF74F4">
      <w:pPr>
        <w:tabs>
          <w:tab w:val="left" w:pos="425"/>
        </w:tabs>
        <w:spacing w:after="0" w:line="360" w:lineRule="auto"/>
        <w:rPr>
          <w:rFonts w:asciiTheme="minorBidi" w:hAnsiTheme="minorBidi"/>
        </w:rPr>
      </w:pPr>
    </w:p>
    <w:p w:rsidR="00062F02" w:rsidRDefault="00062F02" w:rsidP="00DF74F4">
      <w:pPr>
        <w:pStyle w:val="a4"/>
        <w:numPr>
          <w:ilvl w:val="0"/>
          <w:numId w:val="33"/>
        </w:numPr>
        <w:tabs>
          <w:tab w:val="left" w:pos="425"/>
        </w:tabs>
        <w:spacing w:after="0" w:line="360" w:lineRule="auto"/>
        <w:ind w:hanging="720"/>
        <w:contextualSpacing w:val="0"/>
        <w:rPr>
          <w:rFonts w:asciiTheme="minorBidi" w:hAnsiTheme="minorBidi"/>
        </w:rPr>
      </w:pPr>
      <w:r w:rsidRPr="00DF74F4">
        <w:rPr>
          <w:rFonts w:asciiTheme="minorBidi" w:hAnsiTheme="minorBidi"/>
          <w:rtl/>
        </w:rPr>
        <w:t xml:space="preserve"> הבקשה להציע הצעות אינה כפופה לחוק חובת המכרזים .</w:t>
      </w:r>
    </w:p>
    <w:p w:rsidR="00DF74F4" w:rsidRPr="00DF74F4" w:rsidRDefault="00DF74F4" w:rsidP="00DF74F4">
      <w:pPr>
        <w:pStyle w:val="a4"/>
        <w:tabs>
          <w:tab w:val="left" w:pos="425"/>
        </w:tabs>
        <w:spacing w:after="0" w:line="360" w:lineRule="auto"/>
        <w:contextualSpacing w:val="0"/>
        <w:rPr>
          <w:rFonts w:asciiTheme="minorBidi" w:hAnsiTheme="minorBidi"/>
        </w:rPr>
      </w:pPr>
    </w:p>
    <w:p w:rsidR="005E7611" w:rsidRDefault="00062F02" w:rsidP="00DF74F4">
      <w:pPr>
        <w:pStyle w:val="a4"/>
        <w:numPr>
          <w:ilvl w:val="0"/>
          <w:numId w:val="33"/>
        </w:numPr>
        <w:tabs>
          <w:tab w:val="left" w:pos="425"/>
        </w:tabs>
        <w:spacing w:after="0" w:line="360" w:lineRule="auto"/>
        <w:ind w:right="570" w:hanging="720"/>
        <w:contextualSpacing w:val="0"/>
        <w:jc w:val="both"/>
        <w:rPr>
          <w:rFonts w:asciiTheme="minorBidi" w:hAnsiTheme="minorBidi"/>
        </w:rPr>
      </w:pPr>
      <w:r w:rsidRPr="00DF74F4">
        <w:rPr>
          <w:rFonts w:asciiTheme="minorBidi" w:hAnsiTheme="minorBidi"/>
          <w:rtl/>
        </w:rPr>
        <w:t>תיאור תמציתי של השירות המבוקש</w:t>
      </w:r>
      <w:r w:rsidR="005E7611" w:rsidRPr="00DF74F4">
        <w:rPr>
          <w:rFonts w:asciiTheme="minorBidi" w:hAnsiTheme="minorBidi"/>
          <w:rtl/>
        </w:rPr>
        <w:t>:</w:t>
      </w:r>
      <w:r w:rsidRPr="00DF74F4">
        <w:rPr>
          <w:rFonts w:asciiTheme="minorBidi" w:hAnsiTheme="minorBidi"/>
          <w:rtl/>
        </w:rPr>
        <w:t xml:space="preserve"> </w:t>
      </w:r>
    </w:p>
    <w:p w:rsidR="00393A45" w:rsidRPr="00393A45" w:rsidRDefault="00393A45" w:rsidP="00393A45">
      <w:pPr>
        <w:pStyle w:val="a4"/>
        <w:rPr>
          <w:rFonts w:asciiTheme="minorBidi" w:hAnsiTheme="minorBidi"/>
          <w:rtl/>
        </w:rPr>
      </w:pPr>
    </w:p>
    <w:p w:rsidR="00393A45" w:rsidRDefault="00393A45" w:rsidP="00393A45">
      <w:pPr>
        <w:pStyle w:val="a4"/>
        <w:numPr>
          <w:ilvl w:val="1"/>
          <w:numId w:val="33"/>
        </w:numPr>
        <w:tabs>
          <w:tab w:val="left" w:pos="425"/>
        </w:tabs>
        <w:spacing w:after="0" w:line="360" w:lineRule="auto"/>
        <w:ind w:right="570"/>
        <w:contextualSpacing w:val="0"/>
        <w:jc w:val="both"/>
        <w:rPr>
          <w:rFonts w:asciiTheme="minorBidi" w:hAnsiTheme="minorBidi"/>
        </w:rPr>
      </w:pPr>
      <w:r>
        <w:rPr>
          <w:rFonts w:asciiTheme="minorBidi" w:hAnsiTheme="minorBidi" w:hint="cs"/>
          <w:rtl/>
        </w:rPr>
        <w:t xml:space="preserve">מתן שירותי ההדרכה יינתנו לקבוצות מאורגנות  של יחידות משטרת ישראל </w:t>
      </w:r>
      <w:proofErr w:type="spellStart"/>
      <w:r>
        <w:rPr>
          <w:rFonts w:asciiTheme="minorBidi" w:hAnsiTheme="minorBidi" w:hint="cs"/>
          <w:rtl/>
        </w:rPr>
        <w:t>וגמלאיה</w:t>
      </w:r>
      <w:proofErr w:type="spellEnd"/>
      <w:r>
        <w:rPr>
          <w:rFonts w:asciiTheme="minorBidi" w:hAnsiTheme="minorBidi" w:hint="cs"/>
          <w:rtl/>
        </w:rPr>
        <w:t xml:space="preserve"> באמצעות חברת קרנות השוטרים , למען הסר ספק אין בהליך זה לקבוע סיורים למסגרות פרטיות . </w:t>
      </w:r>
    </w:p>
    <w:p w:rsidR="00C26273" w:rsidRPr="00C26273" w:rsidRDefault="00393A45" w:rsidP="00393A45">
      <w:pPr>
        <w:pStyle w:val="a4"/>
        <w:numPr>
          <w:ilvl w:val="1"/>
          <w:numId w:val="33"/>
        </w:numPr>
        <w:rPr>
          <w:rFonts w:asciiTheme="minorBidi" w:hAnsiTheme="minorBidi"/>
          <w:rtl/>
        </w:rPr>
      </w:pPr>
      <w:r>
        <w:rPr>
          <w:rFonts w:asciiTheme="minorBidi" w:hAnsiTheme="minorBidi" w:hint="cs"/>
          <w:rtl/>
        </w:rPr>
        <w:t>להלן סוגי ההדרכות המבוקשות :</w:t>
      </w:r>
    </w:p>
    <w:p w:rsidR="00C26273" w:rsidRDefault="00C26273" w:rsidP="00393A45">
      <w:pPr>
        <w:pStyle w:val="a4"/>
        <w:numPr>
          <w:ilvl w:val="2"/>
          <w:numId w:val="33"/>
        </w:numPr>
        <w:tabs>
          <w:tab w:val="left" w:pos="425"/>
        </w:tabs>
        <w:spacing w:after="0" w:line="360" w:lineRule="auto"/>
        <w:ind w:right="570"/>
        <w:contextualSpacing w:val="0"/>
        <w:jc w:val="both"/>
        <w:rPr>
          <w:rFonts w:asciiTheme="minorBidi" w:hAnsiTheme="minorBidi"/>
          <w:rtl/>
        </w:rPr>
      </w:pPr>
      <w:r>
        <w:rPr>
          <w:rFonts w:asciiTheme="minorBidi" w:hAnsiTheme="minorBidi" w:hint="cs"/>
          <w:rtl/>
        </w:rPr>
        <w:t xml:space="preserve">שירותי הדרכה </w:t>
      </w:r>
      <w:r w:rsidR="00E418EB">
        <w:rPr>
          <w:rFonts w:asciiTheme="minorBidi" w:hAnsiTheme="minorBidi" w:hint="cs"/>
          <w:rtl/>
        </w:rPr>
        <w:t xml:space="preserve">ויעוץ ומסלולים לטיולים ברחבי הארץ </w:t>
      </w:r>
    </w:p>
    <w:p w:rsidR="00E418EB" w:rsidRDefault="00E418EB" w:rsidP="00C773A4">
      <w:pPr>
        <w:pStyle w:val="a4"/>
        <w:numPr>
          <w:ilvl w:val="2"/>
          <w:numId w:val="33"/>
        </w:numPr>
        <w:tabs>
          <w:tab w:val="left" w:pos="425"/>
        </w:tabs>
        <w:spacing w:after="0" w:line="360" w:lineRule="auto"/>
        <w:ind w:right="570"/>
        <w:contextualSpacing w:val="0"/>
        <w:jc w:val="both"/>
        <w:rPr>
          <w:rFonts w:asciiTheme="minorBidi" w:hAnsiTheme="minorBidi"/>
          <w:rtl/>
        </w:rPr>
      </w:pPr>
      <w:r>
        <w:rPr>
          <w:rFonts w:asciiTheme="minorBidi" w:hAnsiTheme="minorBidi"/>
          <w:rtl/>
        </w:rPr>
        <w:t xml:space="preserve">סיורי </w:t>
      </w:r>
      <w:r>
        <w:rPr>
          <w:rFonts w:asciiTheme="minorBidi" w:hAnsiTheme="minorBidi" w:hint="cs"/>
          <w:rtl/>
        </w:rPr>
        <w:t>טעימות בשווקים ( חובה לשווקים הבאים: שוק הכרמל</w:t>
      </w:r>
      <w:r w:rsidR="00393A45">
        <w:rPr>
          <w:rFonts w:asciiTheme="minorBidi" w:hAnsiTheme="minorBidi" w:hint="cs"/>
          <w:rtl/>
        </w:rPr>
        <w:t xml:space="preserve">, מחנה יהודה, לוינסקי , פשפשים ,עכו סיורים בשווקים </w:t>
      </w:r>
      <w:r w:rsidR="00C773A4">
        <w:rPr>
          <w:rFonts w:asciiTheme="minorBidi" w:hAnsiTheme="minorBidi" w:hint="cs"/>
          <w:rtl/>
        </w:rPr>
        <w:t>נוספים</w:t>
      </w:r>
      <w:r>
        <w:rPr>
          <w:rFonts w:asciiTheme="minorBidi" w:hAnsiTheme="minorBidi" w:hint="cs"/>
          <w:rtl/>
        </w:rPr>
        <w:t xml:space="preserve"> ע"פ הצעת המציע ובאישור המזמין ) </w:t>
      </w:r>
    </w:p>
    <w:p w:rsidR="00E418EB" w:rsidRDefault="00E418EB" w:rsidP="00393A45">
      <w:pPr>
        <w:pStyle w:val="a4"/>
        <w:numPr>
          <w:ilvl w:val="2"/>
          <w:numId w:val="33"/>
        </w:numPr>
        <w:tabs>
          <w:tab w:val="left" w:pos="425"/>
        </w:tabs>
        <w:spacing w:after="0" w:line="360" w:lineRule="auto"/>
        <w:ind w:right="570"/>
        <w:contextualSpacing w:val="0"/>
        <w:jc w:val="both"/>
        <w:rPr>
          <w:rFonts w:asciiTheme="minorBidi" w:hAnsiTheme="minorBidi"/>
        </w:rPr>
      </w:pPr>
      <w:r>
        <w:rPr>
          <w:rFonts w:asciiTheme="minorBidi" w:hAnsiTheme="minorBidi"/>
          <w:rtl/>
        </w:rPr>
        <w:t xml:space="preserve">סיורי </w:t>
      </w:r>
      <w:r w:rsidR="00185D9D">
        <w:rPr>
          <w:rFonts w:asciiTheme="minorBidi" w:hAnsiTheme="minorBidi" w:hint="cs"/>
          <w:rtl/>
        </w:rPr>
        <w:t xml:space="preserve">מסורת כדוגמת סיורי </w:t>
      </w:r>
      <w:r>
        <w:rPr>
          <w:rFonts w:asciiTheme="minorBidi" w:hAnsiTheme="minorBidi" w:hint="cs"/>
          <w:rtl/>
        </w:rPr>
        <w:t>סליחות וחנוכיות (</w:t>
      </w:r>
      <w:r w:rsidR="00393A45">
        <w:rPr>
          <w:rFonts w:asciiTheme="minorBidi" w:hAnsiTheme="minorBidi" w:hint="cs"/>
          <w:rtl/>
        </w:rPr>
        <w:t>חובה ב</w:t>
      </w:r>
      <w:r>
        <w:rPr>
          <w:rFonts w:asciiTheme="minorBidi" w:hAnsiTheme="minorBidi" w:hint="cs"/>
          <w:rtl/>
        </w:rPr>
        <w:t xml:space="preserve">ירושלים </w:t>
      </w:r>
      <w:r w:rsidR="00393A45">
        <w:rPr>
          <w:rFonts w:asciiTheme="minorBidi" w:hAnsiTheme="minorBidi" w:hint="cs"/>
          <w:rtl/>
        </w:rPr>
        <w:t>,</w:t>
      </w:r>
      <w:r>
        <w:rPr>
          <w:rFonts w:asciiTheme="minorBidi" w:hAnsiTheme="minorBidi" w:hint="cs"/>
          <w:rtl/>
        </w:rPr>
        <w:t>בני ברק</w:t>
      </w:r>
      <w:r w:rsidR="00393A45">
        <w:rPr>
          <w:rFonts w:asciiTheme="minorBidi" w:hAnsiTheme="minorBidi" w:hint="cs"/>
          <w:rtl/>
        </w:rPr>
        <w:t>, צפת , יפו ,</w:t>
      </w:r>
      <w:r>
        <w:rPr>
          <w:rFonts w:asciiTheme="minorBidi" w:hAnsiTheme="minorBidi" w:hint="cs"/>
          <w:rtl/>
        </w:rPr>
        <w:t xml:space="preserve">אחרים ע"פ הצעת המציע ובאישור המזמין ) </w:t>
      </w:r>
    </w:p>
    <w:p w:rsidR="00892D21" w:rsidRDefault="00E418EB" w:rsidP="00C773A4">
      <w:pPr>
        <w:pStyle w:val="a4"/>
        <w:numPr>
          <w:ilvl w:val="2"/>
          <w:numId w:val="33"/>
        </w:numPr>
        <w:tabs>
          <w:tab w:val="left" w:pos="425"/>
        </w:tabs>
        <w:spacing w:after="0" w:line="360" w:lineRule="auto"/>
        <w:ind w:right="570"/>
        <w:contextualSpacing w:val="0"/>
        <w:jc w:val="both"/>
        <w:rPr>
          <w:rFonts w:asciiTheme="minorBidi" w:hAnsiTheme="minorBidi"/>
        </w:rPr>
      </w:pPr>
      <w:r>
        <w:rPr>
          <w:rFonts w:asciiTheme="minorBidi" w:hAnsiTheme="minorBidi" w:hint="cs"/>
          <w:rtl/>
        </w:rPr>
        <w:t xml:space="preserve">סיורים נושאיים </w:t>
      </w:r>
      <w:r>
        <w:rPr>
          <w:rFonts w:asciiTheme="minorBidi" w:hAnsiTheme="minorBidi"/>
          <w:rtl/>
        </w:rPr>
        <w:t>–</w:t>
      </w:r>
      <w:r>
        <w:rPr>
          <w:rFonts w:asciiTheme="minorBidi" w:hAnsiTheme="minorBidi" w:hint="cs"/>
          <w:rtl/>
        </w:rPr>
        <w:t xml:space="preserve"> בעקבות משוררים ו/או סופרים ו/או </w:t>
      </w:r>
      <w:r w:rsidR="00C773A4">
        <w:rPr>
          <w:rFonts w:asciiTheme="minorBidi" w:hAnsiTheme="minorBidi" w:hint="cs"/>
          <w:rtl/>
        </w:rPr>
        <w:t>קרימינולוגים.</w:t>
      </w:r>
    </w:p>
    <w:p w:rsidR="00E418EB" w:rsidRDefault="00E418EB" w:rsidP="00892D21">
      <w:pPr>
        <w:pStyle w:val="a4"/>
        <w:numPr>
          <w:ilvl w:val="2"/>
          <w:numId w:val="33"/>
        </w:numPr>
        <w:tabs>
          <w:tab w:val="left" w:pos="425"/>
        </w:tabs>
        <w:spacing w:after="0" w:line="360" w:lineRule="auto"/>
        <w:ind w:right="570"/>
        <w:contextualSpacing w:val="0"/>
        <w:jc w:val="both"/>
        <w:rPr>
          <w:rFonts w:asciiTheme="minorBidi" w:hAnsiTheme="minorBidi"/>
        </w:rPr>
      </w:pPr>
      <w:r>
        <w:rPr>
          <w:rFonts w:asciiTheme="minorBidi" w:hAnsiTheme="minorBidi" w:hint="cs"/>
          <w:rtl/>
        </w:rPr>
        <w:t xml:space="preserve"> </w:t>
      </w:r>
      <w:r w:rsidRPr="00892D21">
        <w:rPr>
          <w:rFonts w:asciiTheme="minorBidi" w:hAnsiTheme="minorBidi" w:hint="cs"/>
          <w:rtl/>
        </w:rPr>
        <w:t xml:space="preserve">סיורים מומחזים בליווי שחקן (שרונה , יפו , נווה צדק או ע"פ הצעת המציע ובאישור המזמין) </w:t>
      </w:r>
    </w:p>
    <w:p w:rsidR="00892D21" w:rsidRDefault="00E22EE5" w:rsidP="00892D21">
      <w:pPr>
        <w:pStyle w:val="a4"/>
        <w:numPr>
          <w:ilvl w:val="2"/>
          <w:numId w:val="33"/>
        </w:numPr>
        <w:tabs>
          <w:tab w:val="left" w:pos="425"/>
        </w:tabs>
        <w:spacing w:after="0" w:line="360" w:lineRule="auto"/>
        <w:ind w:right="570"/>
        <w:contextualSpacing w:val="0"/>
        <w:jc w:val="both"/>
        <w:rPr>
          <w:rFonts w:asciiTheme="minorBidi" w:hAnsiTheme="minorBidi"/>
        </w:rPr>
      </w:pPr>
      <w:r w:rsidRPr="00892D21">
        <w:rPr>
          <w:rFonts w:asciiTheme="minorBidi" w:hAnsiTheme="minorBidi"/>
          <w:rtl/>
        </w:rPr>
        <w:t xml:space="preserve">ניווט </w:t>
      </w:r>
      <w:r w:rsidRPr="00892D21">
        <w:rPr>
          <w:rFonts w:asciiTheme="minorBidi" w:hAnsiTheme="minorBidi" w:hint="cs"/>
          <w:rtl/>
        </w:rPr>
        <w:t xml:space="preserve">סלולארי </w:t>
      </w:r>
      <w:r w:rsidRPr="00892D21">
        <w:rPr>
          <w:rFonts w:asciiTheme="minorBidi" w:hAnsiTheme="minorBidi"/>
          <w:rtl/>
        </w:rPr>
        <w:t>–</w:t>
      </w:r>
      <w:r w:rsidRPr="00892D21">
        <w:rPr>
          <w:rFonts w:asciiTheme="minorBidi" w:hAnsiTheme="minorBidi" w:hint="cs"/>
          <w:rtl/>
        </w:rPr>
        <w:t xml:space="preserve"> תחרותי</w:t>
      </w:r>
      <w:r w:rsidR="00393A45" w:rsidRPr="00892D21">
        <w:rPr>
          <w:rFonts w:asciiTheme="minorBidi" w:hAnsiTheme="minorBidi" w:hint="cs"/>
          <w:rtl/>
        </w:rPr>
        <w:t xml:space="preserve"> (בירושלים, תל אביב, באר שבע ,חיפה במקומות נוספים ע"פ הצעת המציע ובאישור המזמין )</w:t>
      </w:r>
      <w:r w:rsidRPr="00892D21">
        <w:rPr>
          <w:rFonts w:asciiTheme="minorBidi" w:hAnsiTheme="minorBidi" w:hint="cs"/>
          <w:rtl/>
        </w:rPr>
        <w:t xml:space="preserve"> .</w:t>
      </w:r>
    </w:p>
    <w:p w:rsidR="00393A45" w:rsidRDefault="00393A45" w:rsidP="00892D21">
      <w:pPr>
        <w:pStyle w:val="a4"/>
        <w:numPr>
          <w:ilvl w:val="2"/>
          <w:numId w:val="33"/>
        </w:numPr>
        <w:tabs>
          <w:tab w:val="left" w:pos="425"/>
        </w:tabs>
        <w:spacing w:after="0" w:line="360" w:lineRule="auto"/>
        <w:ind w:right="570"/>
        <w:contextualSpacing w:val="0"/>
        <w:jc w:val="both"/>
        <w:rPr>
          <w:rFonts w:asciiTheme="minorBidi" w:hAnsiTheme="minorBidi"/>
        </w:rPr>
      </w:pPr>
      <w:r w:rsidRPr="00892D21">
        <w:rPr>
          <w:rFonts w:asciiTheme="minorBidi" w:hAnsiTheme="minorBidi" w:hint="cs"/>
          <w:rtl/>
        </w:rPr>
        <w:t>במסגרת הליך זה רשאית עמותת קרנות הסוהרים להשתמש בשירותי הזוכה באותם תנאים</w:t>
      </w:r>
      <w:r w:rsidR="00892D21">
        <w:rPr>
          <w:rFonts w:asciiTheme="minorBidi" w:hAnsiTheme="minorBidi" w:hint="cs"/>
          <w:rtl/>
        </w:rPr>
        <w:t>.</w:t>
      </w:r>
      <w:r w:rsidRPr="00892D21">
        <w:rPr>
          <w:rFonts w:asciiTheme="minorBidi" w:hAnsiTheme="minorBidi" w:hint="cs"/>
          <w:rtl/>
        </w:rPr>
        <w:t xml:space="preserve"> </w:t>
      </w:r>
    </w:p>
    <w:p w:rsidR="004634E0" w:rsidRPr="004634E0" w:rsidRDefault="004634E0" w:rsidP="004634E0">
      <w:pPr>
        <w:tabs>
          <w:tab w:val="left" w:pos="425"/>
        </w:tabs>
        <w:spacing w:after="0" w:line="360" w:lineRule="auto"/>
        <w:ind w:left="1980" w:right="570"/>
        <w:jc w:val="both"/>
        <w:rPr>
          <w:rFonts w:asciiTheme="minorBidi" w:hAnsiTheme="minorBidi"/>
        </w:rPr>
      </w:pPr>
    </w:p>
    <w:p w:rsidR="00892D21" w:rsidRDefault="00892D21" w:rsidP="00892D21">
      <w:pPr>
        <w:tabs>
          <w:tab w:val="left" w:pos="425"/>
        </w:tabs>
        <w:spacing w:after="0" w:line="360" w:lineRule="auto"/>
        <w:ind w:right="570"/>
        <w:jc w:val="both"/>
        <w:rPr>
          <w:rFonts w:asciiTheme="minorBidi" w:hAnsiTheme="minorBidi"/>
          <w:rtl/>
        </w:rPr>
      </w:pPr>
    </w:p>
    <w:p w:rsidR="00892D21" w:rsidRDefault="00892D21" w:rsidP="00892D21">
      <w:pPr>
        <w:tabs>
          <w:tab w:val="left" w:pos="425"/>
        </w:tabs>
        <w:spacing w:after="0" w:line="360" w:lineRule="auto"/>
        <w:ind w:right="570"/>
        <w:jc w:val="both"/>
        <w:rPr>
          <w:rFonts w:asciiTheme="minorBidi" w:hAnsiTheme="minorBidi"/>
          <w:rtl/>
        </w:rPr>
      </w:pPr>
    </w:p>
    <w:p w:rsidR="00892D21" w:rsidRPr="00892D21" w:rsidRDefault="00892D21" w:rsidP="00892D21">
      <w:pPr>
        <w:tabs>
          <w:tab w:val="left" w:pos="425"/>
        </w:tabs>
        <w:spacing w:after="0" w:line="360" w:lineRule="auto"/>
        <w:ind w:right="570"/>
        <w:jc w:val="both"/>
        <w:rPr>
          <w:rFonts w:asciiTheme="minorBidi" w:hAnsiTheme="minorBidi"/>
        </w:rPr>
      </w:pPr>
    </w:p>
    <w:p w:rsidR="00892D21" w:rsidRDefault="00892D21" w:rsidP="00892D21">
      <w:pPr>
        <w:pStyle w:val="a4"/>
        <w:numPr>
          <w:ilvl w:val="1"/>
          <w:numId w:val="33"/>
        </w:numPr>
        <w:tabs>
          <w:tab w:val="left" w:pos="425"/>
        </w:tabs>
        <w:spacing w:after="0" w:line="360" w:lineRule="auto"/>
        <w:ind w:right="570"/>
        <w:contextualSpacing w:val="0"/>
        <w:jc w:val="both"/>
        <w:rPr>
          <w:rFonts w:asciiTheme="minorBidi" w:hAnsiTheme="minorBidi"/>
        </w:rPr>
      </w:pPr>
      <w:r w:rsidRPr="00892D21">
        <w:rPr>
          <w:rFonts w:asciiTheme="minorBidi" w:hAnsiTheme="minorBidi" w:hint="cs"/>
          <w:u w:val="single"/>
          <w:rtl/>
        </w:rPr>
        <w:t>שיטת העבודה</w:t>
      </w:r>
      <w:r>
        <w:rPr>
          <w:rFonts w:asciiTheme="minorBidi" w:hAnsiTheme="minorBidi" w:hint="cs"/>
          <w:rtl/>
        </w:rPr>
        <w:t>:</w:t>
      </w:r>
    </w:p>
    <w:p w:rsidR="00892D21" w:rsidRDefault="00892D21" w:rsidP="00C773A4">
      <w:pPr>
        <w:pStyle w:val="a4"/>
        <w:numPr>
          <w:ilvl w:val="2"/>
          <w:numId w:val="33"/>
        </w:numPr>
        <w:tabs>
          <w:tab w:val="left" w:pos="425"/>
        </w:tabs>
        <w:spacing w:after="0" w:line="360" w:lineRule="auto"/>
        <w:ind w:right="570"/>
        <w:contextualSpacing w:val="0"/>
        <w:jc w:val="both"/>
        <w:rPr>
          <w:rFonts w:asciiTheme="minorBidi" w:hAnsiTheme="minorBidi"/>
        </w:rPr>
      </w:pPr>
      <w:r>
        <w:rPr>
          <w:rFonts w:asciiTheme="minorBidi" w:hAnsiTheme="minorBidi" w:hint="cs"/>
          <w:rtl/>
        </w:rPr>
        <w:t xml:space="preserve">היחידה פונה לקרנות השוטרים אשר מעבירה את הבקשה </w:t>
      </w:r>
      <w:r w:rsidR="00C773A4">
        <w:rPr>
          <w:rFonts w:asciiTheme="minorBidi" w:hAnsiTheme="minorBidi" w:hint="cs"/>
          <w:rtl/>
        </w:rPr>
        <w:t>לזוכה</w:t>
      </w:r>
      <w:r>
        <w:rPr>
          <w:rFonts w:asciiTheme="minorBidi" w:hAnsiTheme="minorBidi" w:hint="cs"/>
          <w:rtl/>
        </w:rPr>
        <w:t xml:space="preserve">, </w:t>
      </w:r>
      <w:r w:rsidR="00C773A4">
        <w:rPr>
          <w:rFonts w:asciiTheme="minorBidi" w:hAnsiTheme="minorBidi" w:hint="cs"/>
          <w:rtl/>
        </w:rPr>
        <w:t>והזוכה</w:t>
      </w:r>
      <w:r>
        <w:rPr>
          <w:rFonts w:asciiTheme="minorBidi" w:hAnsiTheme="minorBidi" w:hint="cs"/>
          <w:rtl/>
        </w:rPr>
        <w:t xml:space="preserve"> מאשר את קיום הסיור על פרטיו . </w:t>
      </w:r>
    </w:p>
    <w:p w:rsidR="00892D21" w:rsidRDefault="00892D21" w:rsidP="00892D21">
      <w:pPr>
        <w:pStyle w:val="a4"/>
        <w:numPr>
          <w:ilvl w:val="2"/>
          <w:numId w:val="33"/>
        </w:numPr>
        <w:tabs>
          <w:tab w:val="left" w:pos="425"/>
        </w:tabs>
        <w:spacing w:after="0" w:line="360" w:lineRule="auto"/>
        <w:ind w:right="570"/>
        <w:contextualSpacing w:val="0"/>
        <w:jc w:val="both"/>
        <w:rPr>
          <w:rFonts w:asciiTheme="minorBidi" w:hAnsiTheme="minorBidi"/>
        </w:rPr>
      </w:pPr>
      <w:r>
        <w:rPr>
          <w:rFonts w:asciiTheme="minorBidi" w:hAnsiTheme="minorBidi" w:hint="cs"/>
          <w:rtl/>
        </w:rPr>
        <w:t xml:space="preserve">המציע יקבל הזמנת עבודה מחברת קרנות השוטרים עבור יחידת משטרה/קבוצת גמלאים עבור הסיור המבוקש עם הפרטים שתואמו(שעה, תאריך כמות משתתפים  וכו') </w:t>
      </w:r>
    </w:p>
    <w:p w:rsidR="00892D21" w:rsidRDefault="00892D21" w:rsidP="00892D21">
      <w:pPr>
        <w:pStyle w:val="a4"/>
        <w:numPr>
          <w:ilvl w:val="2"/>
          <w:numId w:val="33"/>
        </w:numPr>
        <w:tabs>
          <w:tab w:val="left" w:pos="425"/>
        </w:tabs>
        <w:spacing w:after="0" w:line="360" w:lineRule="auto"/>
        <w:ind w:right="570"/>
        <w:contextualSpacing w:val="0"/>
        <w:jc w:val="both"/>
        <w:rPr>
          <w:rFonts w:asciiTheme="minorBidi" w:hAnsiTheme="minorBidi"/>
        </w:rPr>
      </w:pPr>
      <w:r>
        <w:rPr>
          <w:rFonts w:asciiTheme="minorBidi" w:hAnsiTheme="minorBidi" w:hint="cs"/>
          <w:rtl/>
        </w:rPr>
        <w:t>בתום הסיור , תעביר החברה הזוכה חשבונית בהתאם לסוג הסיור עלותו ומועדו.</w:t>
      </w:r>
    </w:p>
    <w:p w:rsidR="0087357A" w:rsidRDefault="0087357A" w:rsidP="0087357A">
      <w:pPr>
        <w:pStyle w:val="a4"/>
        <w:numPr>
          <w:ilvl w:val="1"/>
          <w:numId w:val="33"/>
        </w:numPr>
        <w:tabs>
          <w:tab w:val="left" w:pos="425"/>
        </w:tabs>
        <w:spacing w:after="0" w:line="360" w:lineRule="auto"/>
        <w:ind w:right="570"/>
        <w:contextualSpacing w:val="0"/>
        <w:jc w:val="both"/>
        <w:rPr>
          <w:rFonts w:asciiTheme="minorBidi" w:hAnsiTheme="minorBidi"/>
        </w:rPr>
      </w:pPr>
      <w:r>
        <w:rPr>
          <w:rFonts w:asciiTheme="minorBidi" w:hAnsiTheme="minorBidi" w:hint="cs"/>
          <w:rtl/>
        </w:rPr>
        <w:t xml:space="preserve">במקרה של ביטול יום הדרכה ע"י חברת הקרנות השוטרים כתוצאה </w:t>
      </w:r>
      <w:proofErr w:type="spellStart"/>
      <w:r>
        <w:rPr>
          <w:rFonts w:asciiTheme="minorBidi" w:hAnsiTheme="minorBidi" w:hint="cs"/>
          <w:rtl/>
        </w:rPr>
        <w:t>מכח</w:t>
      </w:r>
      <w:proofErr w:type="spellEnd"/>
      <w:r>
        <w:rPr>
          <w:rFonts w:asciiTheme="minorBidi" w:hAnsiTheme="minorBidi" w:hint="cs"/>
          <w:rtl/>
        </w:rPr>
        <w:t xml:space="preserve"> עליון או </w:t>
      </w:r>
      <w:r w:rsidRPr="0087357A">
        <w:rPr>
          <w:rFonts w:asciiTheme="minorBidi" w:hAnsiTheme="minorBidi" w:hint="cs"/>
          <w:b/>
          <w:bCs/>
          <w:rtl/>
        </w:rPr>
        <w:t>פעילות</w:t>
      </w:r>
      <w:r>
        <w:rPr>
          <w:rFonts w:asciiTheme="minorBidi" w:hAnsiTheme="minorBidi" w:hint="cs"/>
          <w:rtl/>
        </w:rPr>
        <w:t xml:space="preserve"> </w:t>
      </w:r>
      <w:r w:rsidRPr="0087357A">
        <w:rPr>
          <w:rFonts w:asciiTheme="minorBidi" w:hAnsiTheme="minorBidi" w:hint="cs"/>
          <w:b/>
          <w:bCs/>
          <w:rtl/>
        </w:rPr>
        <w:t>מבצעית</w:t>
      </w:r>
      <w:r>
        <w:rPr>
          <w:rFonts w:asciiTheme="minorBidi" w:hAnsiTheme="minorBidi" w:hint="cs"/>
          <w:rtl/>
        </w:rPr>
        <w:t xml:space="preserve"> (לקבוצות שוטרים פעילים בלבד)  ניתן יהיה  להודיע למציע </w:t>
      </w:r>
      <w:r w:rsidR="007F3920">
        <w:rPr>
          <w:rFonts w:asciiTheme="minorBidi" w:hAnsiTheme="minorBidi" w:hint="cs"/>
          <w:rtl/>
        </w:rPr>
        <w:t>על הביטול בלא שחברת הקרנות תחוי</w:t>
      </w:r>
      <w:r>
        <w:rPr>
          <w:rFonts w:asciiTheme="minorBidi" w:hAnsiTheme="minorBidi" w:hint="cs"/>
          <w:rtl/>
        </w:rPr>
        <w:t xml:space="preserve">ב בדמי ביטול ובלבד שהביטול יתבצע בכתב ותאושר קבלתו ע"י הנציג הממונה </w:t>
      </w:r>
      <w:proofErr w:type="spellStart"/>
      <w:r>
        <w:rPr>
          <w:rFonts w:asciiTheme="minorBidi" w:hAnsiTheme="minorBidi" w:hint="cs"/>
          <w:rtl/>
        </w:rPr>
        <w:t>מהמציע</w:t>
      </w:r>
      <w:proofErr w:type="spellEnd"/>
      <w:r>
        <w:rPr>
          <w:rFonts w:asciiTheme="minorBidi" w:hAnsiTheme="minorBidi" w:hint="cs"/>
          <w:rtl/>
        </w:rPr>
        <w:t>.</w:t>
      </w:r>
    </w:p>
    <w:p w:rsidR="000E12A2" w:rsidRDefault="000E12A2" w:rsidP="000E12A2">
      <w:pPr>
        <w:spacing w:after="0" w:line="360" w:lineRule="auto"/>
        <w:ind w:right="570"/>
        <w:jc w:val="both"/>
        <w:rPr>
          <w:rFonts w:asciiTheme="minorBidi" w:hAnsiTheme="minorBidi"/>
          <w:rtl/>
        </w:rPr>
      </w:pPr>
    </w:p>
    <w:p w:rsidR="00892D21" w:rsidRPr="00DF74F4" w:rsidRDefault="00892D21" w:rsidP="000E12A2">
      <w:pPr>
        <w:spacing w:after="0" w:line="360" w:lineRule="auto"/>
        <w:ind w:right="570"/>
        <w:jc w:val="both"/>
        <w:rPr>
          <w:rFonts w:asciiTheme="minorBidi" w:hAnsiTheme="minorBidi"/>
        </w:rPr>
      </w:pPr>
    </w:p>
    <w:p w:rsidR="00062F02" w:rsidRPr="002C26FE" w:rsidRDefault="00062F02" w:rsidP="00D57234">
      <w:pPr>
        <w:pStyle w:val="a4"/>
        <w:numPr>
          <w:ilvl w:val="0"/>
          <w:numId w:val="33"/>
        </w:numPr>
        <w:tabs>
          <w:tab w:val="left" w:pos="9639"/>
        </w:tabs>
        <w:spacing w:after="80" w:line="360" w:lineRule="auto"/>
        <w:ind w:left="425" w:right="570"/>
        <w:rPr>
          <w:rFonts w:asciiTheme="minorBidi" w:hAnsiTheme="minorBidi"/>
          <w:b/>
          <w:bCs/>
          <w:u w:val="single"/>
        </w:rPr>
      </w:pPr>
      <w:r w:rsidRPr="002C26FE">
        <w:rPr>
          <w:rFonts w:asciiTheme="minorBidi" w:hAnsiTheme="minorBidi"/>
          <w:b/>
          <w:bCs/>
          <w:u w:val="single"/>
          <w:rtl/>
        </w:rPr>
        <w:t>תקופת ההתקשרות</w:t>
      </w:r>
      <w:r w:rsidR="002C26FE">
        <w:rPr>
          <w:rFonts w:asciiTheme="minorBidi" w:hAnsiTheme="minorBidi" w:hint="cs"/>
          <w:b/>
          <w:bCs/>
          <w:u w:val="single"/>
          <w:rtl/>
        </w:rPr>
        <w:t>:</w:t>
      </w:r>
    </w:p>
    <w:p w:rsidR="00062F02" w:rsidRPr="006C721F" w:rsidRDefault="00062F02" w:rsidP="000239B2">
      <w:pPr>
        <w:pStyle w:val="a4"/>
        <w:numPr>
          <w:ilvl w:val="1"/>
          <w:numId w:val="33"/>
        </w:numPr>
        <w:spacing w:after="0" w:line="360" w:lineRule="auto"/>
        <w:ind w:left="850"/>
        <w:contextualSpacing w:val="0"/>
        <w:rPr>
          <w:rFonts w:asciiTheme="minorBidi" w:hAnsiTheme="minorBidi"/>
          <w:b/>
          <w:bCs/>
        </w:rPr>
      </w:pPr>
      <w:r w:rsidRPr="006C721F">
        <w:rPr>
          <w:rFonts w:asciiTheme="minorBidi" w:hAnsiTheme="minorBidi"/>
          <w:rtl/>
        </w:rPr>
        <w:t>תקופת ההתקשרות תהא למשך</w:t>
      </w:r>
      <w:r w:rsidR="00D57234" w:rsidRPr="006C721F">
        <w:rPr>
          <w:rFonts w:asciiTheme="minorBidi" w:hAnsiTheme="minorBidi" w:hint="cs"/>
          <w:rtl/>
        </w:rPr>
        <w:t xml:space="preserve"> </w:t>
      </w:r>
      <w:r w:rsidRPr="006C721F">
        <w:rPr>
          <w:rFonts w:asciiTheme="minorBidi" w:hAnsiTheme="minorBidi"/>
          <w:rtl/>
        </w:rPr>
        <w:t>12</w:t>
      </w:r>
      <w:r w:rsidR="0074069A" w:rsidRPr="006C721F">
        <w:rPr>
          <w:rFonts w:asciiTheme="minorBidi" w:hAnsiTheme="minorBidi"/>
          <w:rtl/>
        </w:rPr>
        <w:t xml:space="preserve"> ח</w:t>
      </w:r>
      <w:r w:rsidRPr="006C721F">
        <w:rPr>
          <w:rFonts w:asciiTheme="minorBidi" w:hAnsiTheme="minorBidi"/>
          <w:rtl/>
        </w:rPr>
        <w:t>ודשים החל מיום</w:t>
      </w:r>
      <w:r w:rsidR="00D57234" w:rsidRPr="006C721F">
        <w:rPr>
          <w:rFonts w:asciiTheme="minorBidi" w:hAnsiTheme="minorBidi" w:hint="cs"/>
          <w:rtl/>
        </w:rPr>
        <w:t xml:space="preserve">  </w:t>
      </w:r>
      <w:r w:rsidR="00E418EB">
        <w:rPr>
          <w:rFonts w:asciiTheme="minorBidi" w:hAnsiTheme="minorBidi" w:hint="cs"/>
          <w:rtl/>
        </w:rPr>
        <w:t>01/02/19</w:t>
      </w:r>
      <w:r w:rsidR="00191A05" w:rsidRPr="006C721F">
        <w:rPr>
          <w:rFonts w:asciiTheme="minorBidi" w:hAnsiTheme="minorBidi" w:hint="cs"/>
          <w:rtl/>
        </w:rPr>
        <w:t xml:space="preserve"> </w:t>
      </w:r>
      <w:r w:rsidR="000239B2" w:rsidRPr="006C721F">
        <w:rPr>
          <w:rFonts w:asciiTheme="minorBidi" w:hAnsiTheme="minorBidi" w:hint="cs"/>
          <w:rtl/>
        </w:rPr>
        <w:t>ו</w:t>
      </w:r>
      <w:r w:rsidR="000239B2" w:rsidRPr="006C721F">
        <w:rPr>
          <w:rFonts w:asciiTheme="minorBidi" w:hAnsiTheme="minorBidi"/>
          <w:rtl/>
        </w:rPr>
        <w:t>עד</w:t>
      </w:r>
      <w:r w:rsidRPr="006C721F">
        <w:rPr>
          <w:rFonts w:asciiTheme="minorBidi" w:hAnsiTheme="minorBidi"/>
          <w:rtl/>
        </w:rPr>
        <w:t xml:space="preserve"> </w:t>
      </w:r>
      <w:r w:rsidR="003630E8">
        <w:rPr>
          <w:rFonts w:asciiTheme="minorBidi" w:hAnsiTheme="minorBidi" w:hint="cs"/>
          <w:rtl/>
        </w:rPr>
        <w:t xml:space="preserve">31/01/20 </w:t>
      </w:r>
      <w:r w:rsidRPr="006C721F">
        <w:rPr>
          <w:rFonts w:asciiTheme="minorBidi" w:hAnsiTheme="minorBidi"/>
          <w:rtl/>
        </w:rPr>
        <w:t xml:space="preserve">או מיום חתימת ההסכם, </w:t>
      </w:r>
      <w:r w:rsidRPr="006C721F">
        <w:rPr>
          <w:rFonts w:asciiTheme="minorBidi" w:hAnsiTheme="minorBidi"/>
          <w:color w:val="000000" w:themeColor="text1"/>
          <w:rtl/>
        </w:rPr>
        <w:t xml:space="preserve">המאוחר </w:t>
      </w:r>
      <w:r w:rsidRPr="006C721F">
        <w:rPr>
          <w:rFonts w:asciiTheme="minorBidi" w:hAnsiTheme="minorBidi"/>
          <w:rtl/>
        </w:rPr>
        <w:t>מבניהם.</w:t>
      </w:r>
    </w:p>
    <w:p w:rsidR="00062F02" w:rsidRPr="00DF74F4" w:rsidRDefault="003630E8" w:rsidP="00191A05">
      <w:pPr>
        <w:numPr>
          <w:ilvl w:val="1"/>
          <w:numId w:val="33"/>
        </w:numPr>
        <w:spacing w:after="0" w:line="360" w:lineRule="auto"/>
        <w:ind w:left="850"/>
        <w:rPr>
          <w:rFonts w:asciiTheme="minorBidi" w:hAnsiTheme="minorBidi"/>
          <w:b/>
          <w:bCs/>
        </w:rPr>
      </w:pPr>
      <w:r>
        <w:rPr>
          <w:rFonts w:asciiTheme="minorBidi" w:hAnsiTheme="minorBidi" w:hint="cs"/>
          <w:rtl/>
        </w:rPr>
        <w:t xml:space="preserve">לקרנות השוטרים </w:t>
      </w:r>
      <w:r w:rsidR="00062F02" w:rsidRPr="00DF74F4">
        <w:rPr>
          <w:rFonts w:asciiTheme="minorBidi" w:hAnsiTheme="minorBidi"/>
          <w:rtl/>
        </w:rPr>
        <w:t>שמורה האופציה להאריך את תקופת ההתקשרות</w:t>
      </w:r>
      <w:r w:rsidR="00191A05">
        <w:rPr>
          <w:rFonts w:asciiTheme="minorBidi" w:hAnsiTheme="minorBidi" w:hint="cs"/>
          <w:rtl/>
        </w:rPr>
        <w:t xml:space="preserve"> </w:t>
      </w:r>
      <w:r w:rsidR="00062F02" w:rsidRPr="00DF74F4">
        <w:rPr>
          <w:rFonts w:asciiTheme="minorBidi" w:hAnsiTheme="minorBidi"/>
          <w:rtl/>
        </w:rPr>
        <w:t xml:space="preserve">בשנה נוספת או בחלקה עד לשלש שנים  נוספות. </w:t>
      </w:r>
    </w:p>
    <w:p w:rsidR="00062F02" w:rsidRDefault="00062F02" w:rsidP="00191A05">
      <w:pPr>
        <w:numPr>
          <w:ilvl w:val="1"/>
          <w:numId w:val="33"/>
        </w:numPr>
        <w:spacing w:after="0" w:line="360" w:lineRule="auto"/>
        <w:ind w:left="850"/>
        <w:rPr>
          <w:rFonts w:asciiTheme="minorBidi" w:hAnsiTheme="minorBidi"/>
          <w:b/>
          <w:bCs/>
          <w:color w:val="000000"/>
        </w:rPr>
      </w:pPr>
      <w:r w:rsidRPr="00DF74F4">
        <w:rPr>
          <w:rFonts w:asciiTheme="minorBidi" w:hAnsiTheme="minorBidi"/>
          <w:color w:val="000000"/>
          <w:rtl/>
        </w:rPr>
        <w:t xml:space="preserve">בתקופה של הארכת ההתקשרות לא תשתנה הצעת הזוכה ,אלא אם תיטיב עם המזמין. </w:t>
      </w:r>
    </w:p>
    <w:p w:rsidR="00E22EE5" w:rsidRDefault="00E22EE5" w:rsidP="00E22EE5">
      <w:pPr>
        <w:spacing w:after="0" w:line="360" w:lineRule="auto"/>
        <w:rPr>
          <w:rFonts w:asciiTheme="minorBidi" w:hAnsiTheme="minorBidi"/>
          <w:b/>
          <w:bCs/>
          <w:color w:val="000000"/>
          <w:rtl/>
        </w:rPr>
      </w:pPr>
    </w:p>
    <w:p w:rsidR="00495FB8" w:rsidRPr="00DF74F4" w:rsidRDefault="00495FB8" w:rsidP="00191A05">
      <w:pPr>
        <w:spacing w:after="0" w:line="360" w:lineRule="auto"/>
        <w:jc w:val="both"/>
        <w:rPr>
          <w:rFonts w:asciiTheme="minorBidi" w:hAnsiTheme="minorBidi"/>
          <w:b/>
          <w:bCs/>
          <w:color w:val="000000"/>
        </w:rPr>
      </w:pPr>
    </w:p>
    <w:p w:rsidR="00062F02" w:rsidRPr="002C26FE" w:rsidRDefault="00062F02" w:rsidP="00191A05">
      <w:pPr>
        <w:pStyle w:val="a4"/>
        <w:numPr>
          <w:ilvl w:val="0"/>
          <w:numId w:val="37"/>
        </w:numPr>
        <w:spacing w:after="80" w:line="360" w:lineRule="auto"/>
        <w:ind w:left="425"/>
        <w:jc w:val="both"/>
        <w:rPr>
          <w:rFonts w:asciiTheme="minorBidi" w:hAnsiTheme="minorBidi"/>
          <w:b/>
          <w:bCs/>
          <w:u w:val="single"/>
        </w:rPr>
      </w:pPr>
      <w:r w:rsidRPr="002C26FE">
        <w:rPr>
          <w:rFonts w:asciiTheme="minorBidi" w:hAnsiTheme="minorBidi"/>
          <w:b/>
          <w:bCs/>
          <w:u w:val="single"/>
          <w:rtl/>
        </w:rPr>
        <w:t>הגשת הצעות</w:t>
      </w:r>
      <w:r w:rsidR="00191A05" w:rsidRPr="002C26FE">
        <w:rPr>
          <w:rFonts w:asciiTheme="minorBidi" w:hAnsiTheme="minorBidi" w:hint="cs"/>
          <w:b/>
          <w:bCs/>
          <w:u w:val="single"/>
          <w:rtl/>
        </w:rPr>
        <w:t>:</w:t>
      </w:r>
      <w:r w:rsidRPr="002C26FE">
        <w:rPr>
          <w:rFonts w:asciiTheme="minorBidi" w:hAnsiTheme="minorBidi"/>
          <w:b/>
          <w:bCs/>
          <w:u w:val="single"/>
          <w:rtl/>
        </w:rPr>
        <w:t xml:space="preserve">  </w:t>
      </w:r>
    </w:p>
    <w:p w:rsidR="00062F02" w:rsidRDefault="00062F02" w:rsidP="00191A05">
      <w:pPr>
        <w:pStyle w:val="a4"/>
        <w:numPr>
          <w:ilvl w:val="1"/>
          <w:numId w:val="37"/>
        </w:numPr>
        <w:spacing w:after="0" w:line="360" w:lineRule="auto"/>
        <w:ind w:left="992"/>
        <w:contextualSpacing w:val="0"/>
        <w:rPr>
          <w:rFonts w:asciiTheme="minorBidi" w:hAnsiTheme="minorBidi"/>
        </w:rPr>
      </w:pPr>
      <w:r w:rsidRPr="00DF74F4">
        <w:rPr>
          <w:rFonts w:asciiTheme="minorBidi" w:hAnsiTheme="minorBidi"/>
          <w:rtl/>
        </w:rPr>
        <w:t>על המציע לצרף את הצעתו כשהיא חתומה בצירוף הנספחים כשהם  מלאים וחתומים.</w:t>
      </w:r>
    </w:p>
    <w:p w:rsidR="00C773A4" w:rsidRDefault="00A465B8" w:rsidP="00191A05">
      <w:pPr>
        <w:pStyle w:val="a4"/>
        <w:numPr>
          <w:ilvl w:val="1"/>
          <w:numId w:val="37"/>
        </w:numPr>
        <w:spacing w:after="0" w:line="360" w:lineRule="auto"/>
        <w:ind w:left="992"/>
        <w:contextualSpacing w:val="0"/>
        <w:rPr>
          <w:rFonts w:asciiTheme="minorBidi" w:hAnsiTheme="minorBidi" w:hint="cs"/>
        </w:rPr>
      </w:pPr>
      <w:r>
        <w:rPr>
          <w:rFonts w:asciiTheme="minorBidi" w:hAnsiTheme="minorBidi"/>
          <w:rtl/>
        </w:rPr>
        <w:t xml:space="preserve">המציע </w:t>
      </w:r>
      <w:r>
        <w:rPr>
          <w:rFonts w:asciiTheme="minorBidi" w:hAnsiTheme="minorBidi" w:hint="cs"/>
          <w:rtl/>
        </w:rPr>
        <w:t>יצרף פירוט של סיורי טעימות כולל מספר הטעימות ומיקומם בכל מקום ומקום</w:t>
      </w:r>
      <w:r w:rsidR="00C773A4">
        <w:rPr>
          <w:rFonts w:asciiTheme="minorBidi" w:hAnsiTheme="minorBidi" w:hint="cs"/>
          <w:rtl/>
        </w:rPr>
        <w:t>.</w:t>
      </w:r>
    </w:p>
    <w:p w:rsidR="00A465B8" w:rsidRPr="00DF74F4" w:rsidRDefault="00A465B8" w:rsidP="00C773A4">
      <w:pPr>
        <w:pStyle w:val="a4"/>
        <w:spacing w:after="0" w:line="360" w:lineRule="auto"/>
        <w:ind w:left="992"/>
        <w:contextualSpacing w:val="0"/>
        <w:rPr>
          <w:rFonts w:asciiTheme="minorBidi" w:hAnsiTheme="minorBidi"/>
        </w:rPr>
      </w:pPr>
      <w:r>
        <w:rPr>
          <w:rFonts w:asciiTheme="minorBidi" w:hAnsiTheme="minorBidi" w:hint="cs"/>
          <w:rtl/>
        </w:rPr>
        <w:t xml:space="preserve"> חובה לשווקים הבאים: שוק הכרמל,</w:t>
      </w:r>
      <w:r w:rsidR="00C773A4">
        <w:rPr>
          <w:rFonts w:asciiTheme="minorBidi" w:hAnsiTheme="minorBidi" w:hint="cs"/>
          <w:rtl/>
        </w:rPr>
        <w:t xml:space="preserve"> שוק</w:t>
      </w:r>
      <w:r>
        <w:rPr>
          <w:rFonts w:asciiTheme="minorBidi" w:hAnsiTheme="minorBidi" w:hint="cs"/>
          <w:rtl/>
        </w:rPr>
        <w:t xml:space="preserve"> מחנה יהודה,</w:t>
      </w:r>
      <w:r w:rsidR="00C773A4">
        <w:rPr>
          <w:rFonts w:asciiTheme="minorBidi" w:hAnsiTheme="minorBidi" w:hint="cs"/>
          <w:rtl/>
        </w:rPr>
        <w:t xml:space="preserve"> שוק</w:t>
      </w:r>
      <w:r>
        <w:rPr>
          <w:rFonts w:asciiTheme="minorBidi" w:hAnsiTheme="minorBidi" w:hint="cs"/>
          <w:rtl/>
        </w:rPr>
        <w:t xml:space="preserve"> לוינסקי ,</w:t>
      </w:r>
      <w:r w:rsidR="00C773A4">
        <w:rPr>
          <w:rFonts w:asciiTheme="minorBidi" w:hAnsiTheme="minorBidi" w:hint="cs"/>
          <w:rtl/>
        </w:rPr>
        <w:t xml:space="preserve">שוק </w:t>
      </w:r>
      <w:r>
        <w:rPr>
          <w:rFonts w:asciiTheme="minorBidi" w:hAnsiTheme="minorBidi" w:hint="cs"/>
          <w:rtl/>
        </w:rPr>
        <w:t xml:space="preserve"> </w:t>
      </w:r>
      <w:r w:rsidR="00C773A4">
        <w:rPr>
          <w:rFonts w:asciiTheme="minorBidi" w:hAnsiTheme="minorBidi" w:hint="cs"/>
          <w:rtl/>
        </w:rPr>
        <w:t>ה</w:t>
      </w:r>
      <w:r>
        <w:rPr>
          <w:rFonts w:asciiTheme="minorBidi" w:hAnsiTheme="minorBidi" w:hint="cs"/>
          <w:rtl/>
        </w:rPr>
        <w:t>פשפשים ,</w:t>
      </w:r>
      <w:r w:rsidR="00C773A4">
        <w:rPr>
          <w:rFonts w:asciiTheme="minorBidi" w:hAnsiTheme="minorBidi" w:hint="cs"/>
          <w:rtl/>
        </w:rPr>
        <w:t xml:space="preserve">שוק </w:t>
      </w:r>
      <w:r>
        <w:rPr>
          <w:rFonts w:asciiTheme="minorBidi" w:hAnsiTheme="minorBidi" w:hint="cs"/>
          <w:rtl/>
        </w:rPr>
        <w:t>עכו .</w:t>
      </w:r>
    </w:p>
    <w:p w:rsidR="00191A05" w:rsidRPr="00191A05" w:rsidRDefault="00191A05" w:rsidP="00191A05">
      <w:pPr>
        <w:spacing w:after="0" w:line="360" w:lineRule="auto"/>
        <w:rPr>
          <w:rFonts w:asciiTheme="minorBidi" w:hAnsiTheme="minorBidi"/>
          <w:rtl/>
        </w:rPr>
      </w:pPr>
    </w:p>
    <w:p w:rsidR="00062F02" w:rsidRPr="00DF74F4" w:rsidRDefault="00062F02" w:rsidP="00191A05">
      <w:pPr>
        <w:pStyle w:val="a4"/>
        <w:numPr>
          <w:ilvl w:val="0"/>
          <w:numId w:val="37"/>
        </w:numPr>
        <w:spacing w:after="80" w:line="360" w:lineRule="auto"/>
        <w:ind w:left="425"/>
        <w:contextualSpacing w:val="0"/>
        <w:jc w:val="both"/>
        <w:rPr>
          <w:rFonts w:asciiTheme="minorBidi" w:hAnsiTheme="minorBidi"/>
        </w:rPr>
      </w:pPr>
      <w:r w:rsidRPr="002C26FE">
        <w:rPr>
          <w:rFonts w:asciiTheme="minorBidi" w:hAnsiTheme="minorBidi"/>
          <w:b/>
          <w:bCs/>
          <w:color w:val="000000"/>
          <w:u w:val="single"/>
          <w:rtl/>
        </w:rPr>
        <w:t>להלן תנאים נוספים שיילקחו בחשבון בעת ההחלטה על הזוכה</w:t>
      </w:r>
      <w:r w:rsidR="002C26FE">
        <w:rPr>
          <w:rFonts w:asciiTheme="minorBidi" w:hAnsiTheme="minorBidi" w:hint="cs"/>
          <w:color w:val="000000"/>
          <w:rtl/>
        </w:rPr>
        <w:t>:</w:t>
      </w:r>
      <w:r w:rsidRPr="00DF74F4">
        <w:rPr>
          <w:rFonts w:asciiTheme="minorBidi" w:hAnsiTheme="minorBidi"/>
          <w:rtl/>
        </w:rPr>
        <w:t xml:space="preserve">                  </w:t>
      </w:r>
    </w:p>
    <w:p w:rsidR="00062F02" w:rsidRPr="00191A05" w:rsidRDefault="00062F02" w:rsidP="000D7ED0">
      <w:pPr>
        <w:pStyle w:val="a4"/>
        <w:numPr>
          <w:ilvl w:val="3"/>
          <w:numId w:val="37"/>
        </w:numPr>
        <w:spacing w:after="0" w:line="360" w:lineRule="auto"/>
        <w:ind w:left="850"/>
        <w:jc w:val="both"/>
        <w:rPr>
          <w:rFonts w:asciiTheme="minorBidi" w:hAnsiTheme="minorBidi"/>
          <w:b/>
          <w:bCs/>
        </w:rPr>
      </w:pPr>
      <w:r w:rsidRPr="00191A05">
        <w:rPr>
          <w:rFonts w:asciiTheme="minorBidi" w:hAnsiTheme="minorBidi"/>
          <w:rtl/>
        </w:rPr>
        <w:t>למציע ניסיון מוכח בשנים ,201</w:t>
      </w:r>
      <w:r w:rsidR="00E22EE5">
        <w:rPr>
          <w:rFonts w:asciiTheme="minorBidi" w:hAnsiTheme="minorBidi" w:hint="cs"/>
          <w:rtl/>
        </w:rPr>
        <w:t>6,</w:t>
      </w:r>
      <w:r w:rsidRPr="00191A05">
        <w:rPr>
          <w:rFonts w:asciiTheme="minorBidi" w:hAnsiTheme="minorBidi"/>
          <w:rtl/>
        </w:rPr>
        <w:t xml:space="preserve"> 201</w:t>
      </w:r>
      <w:r w:rsidR="00E22EE5">
        <w:rPr>
          <w:rFonts w:asciiTheme="minorBidi" w:hAnsiTheme="minorBidi" w:hint="cs"/>
          <w:rtl/>
        </w:rPr>
        <w:t>7</w:t>
      </w:r>
      <w:r w:rsidRPr="00191A05">
        <w:rPr>
          <w:rFonts w:asciiTheme="minorBidi" w:hAnsiTheme="minorBidi"/>
          <w:rtl/>
        </w:rPr>
        <w:t>, 201</w:t>
      </w:r>
      <w:r w:rsidR="00E22EE5">
        <w:rPr>
          <w:rFonts w:asciiTheme="minorBidi" w:hAnsiTheme="minorBidi" w:hint="cs"/>
          <w:rtl/>
        </w:rPr>
        <w:t>8</w:t>
      </w:r>
      <w:r w:rsidRPr="00191A05">
        <w:rPr>
          <w:rFonts w:asciiTheme="minorBidi" w:hAnsiTheme="minorBidi"/>
          <w:rtl/>
        </w:rPr>
        <w:t xml:space="preserve"> לפחות בתחום </w:t>
      </w:r>
      <w:r w:rsidR="0074069A" w:rsidRPr="00191A05">
        <w:rPr>
          <w:rFonts w:asciiTheme="minorBidi" w:hAnsiTheme="minorBidi"/>
          <w:rtl/>
        </w:rPr>
        <w:t>המבוקש.</w:t>
      </w:r>
      <w:r w:rsidRPr="00191A05">
        <w:rPr>
          <w:rFonts w:asciiTheme="minorBidi" w:hAnsiTheme="minorBidi"/>
          <w:rtl/>
        </w:rPr>
        <w:t xml:space="preserve"> </w:t>
      </w:r>
    </w:p>
    <w:p w:rsidR="00062F02" w:rsidRPr="00DF74F4" w:rsidRDefault="00062F02" w:rsidP="00C773A4">
      <w:pPr>
        <w:numPr>
          <w:ilvl w:val="3"/>
          <w:numId w:val="37"/>
        </w:numPr>
        <w:spacing w:after="0" w:line="360" w:lineRule="auto"/>
        <w:ind w:left="850"/>
        <w:jc w:val="both"/>
        <w:rPr>
          <w:rFonts w:asciiTheme="minorBidi" w:hAnsiTheme="minorBidi"/>
          <w:b/>
          <w:bCs/>
        </w:rPr>
      </w:pPr>
      <w:r w:rsidRPr="00DF74F4">
        <w:rPr>
          <w:rFonts w:asciiTheme="minorBidi" w:hAnsiTheme="minorBidi"/>
          <w:rtl/>
        </w:rPr>
        <w:t xml:space="preserve">המציע יצרף רשימת לקוחות מוסדיים להם הוא נותן שירות </w:t>
      </w:r>
      <w:r w:rsidR="00C773A4">
        <w:rPr>
          <w:rFonts w:asciiTheme="minorBidi" w:hAnsiTheme="minorBidi" w:hint="cs"/>
          <w:rtl/>
        </w:rPr>
        <w:t>דומה</w:t>
      </w:r>
      <w:r w:rsidRPr="00DF74F4">
        <w:rPr>
          <w:rFonts w:asciiTheme="minorBidi" w:hAnsiTheme="minorBidi"/>
          <w:rtl/>
        </w:rPr>
        <w:t>. (מצ"ב נספח)</w:t>
      </w:r>
    </w:p>
    <w:p w:rsidR="00062F02" w:rsidRDefault="00062F02" w:rsidP="000D7ED0">
      <w:pPr>
        <w:numPr>
          <w:ilvl w:val="3"/>
          <w:numId w:val="37"/>
        </w:numPr>
        <w:spacing w:after="0" w:line="360" w:lineRule="auto"/>
        <w:ind w:left="850"/>
        <w:jc w:val="both"/>
        <w:rPr>
          <w:rFonts w:asciiTheme="minorBidi" w:hAnsiTheme="minorBidi"/>
          <w:b/>
          <w:bCs/>
          <w:color w:val="000000"/>
        </w:rPr>
      </w:pPr>
      <w:r w:rsidRPr="00DF74F4">
        <w:rPr>
          <w:rFonts w:asciiTheme="minorBidi" w:hAnsiTheme="minorBidi"/>
          <w:color w:val="000000"/>
          <w:rtl/>
        </w:rPr>
        <w:t>המציע יצרף רשימת מומחי תוכן באמצעותם יינתן השירות בפירוט השכלתם וניסיונם.</w:t>
      </w:r>
    </w:p>
    <w:p w:rsidR="00E22EE5" w:rsidRPr="00DF74F4" w:rsidRDefault="00E22EE5" w:rsidP="000D7ED0">
      <w:pPr>
        <w:numPr>
          <w:ilvl w:val="3"/>
          <w:numId w:val="37"/>
        </w:numPr>
        <w:spacing w:after="0" w:line="360" w:lineRule="auto"/>
        <w:ind w:left="850"/>
        <w:jc w:val="both"/>
        <w:rPr>
          <w:rFonts w:asciiTheme="minorBidi" w:hAnsiTheme="minorBidi"/>
          <w:b/>
          <w:bCs/>
          <w:color w:val="000000"/>
          <w:rtl/>
        </w:rPr>
      </w:pPr>
      <w:r>
        <w:rPr>
          <w:rFonts w:asciiTheme="minorBidi" w:hAnsiTheme="minorBidi" w:hint="cs"/>
          <w:b/>
          <w:bCs/>
          <w:color w:val="000000"/>
          <w:rtl/>
        </w:rPr>
        <w:t>על ה</w:t>
      </w:r>
      <w:r>
        <w:rPr>
          <w:rFonts w:asciiTheme="minorBidi" w:hAnsiTheme="minorBidi"/>
          <w:b/>
          <w:bCs/>
          <w:color w:val="000000"/>
          <w:rtl/>
        </w:rPr>
        <w:t xml:space="preserve">מציע </w:t>
      </w:r>
      <w:r>
        <w:rPr>
          <w:rFonts w:asciiTheme="minorBidi" w:hAnsiTheme="minorBidi" w:hint="cs"/>
          <w:b/>
          <w:bCs/>
          <w:color w:val="000000"/>
          <w:rtl/>
        </w:rPr>
        <w:t>להיות בעל אישורים רלוונטיים להפעלת משרד לשירותי תיירות וביטוח מתאים.</w:t>
      </w:r>
    </w:p>
    <w:p w:rsidR="00062F02" w:rsidRPr="00DF74F4" w:rsidRDefault="00062F02" w:rsidP="000D7ED0">
      <w:pPr>
        <w:pStyle w:val="a4"/>
        <w:numPr>
          <w:ilvl w:val="0"/>
          <w:numId w:val="37"/>
        </w:numPr>
        <w:spacing w:after="80" w:line="360" w:lineRule="auto"/>
        <w:ind w:hanging="720"/>
        <w:contextualSpacing w:val="0"/>
        <w:jc w:val="both"/>
        <w:rPr>
          <w:rFonts w:asciiTheme="minorBidi" w:hAnsiTheme="minorBidi"/>
        </w:rPr>
      </w:pPr>
    </w:p>
    <w:p w:rsidR="00062F02" w:rsidRPr="00B2136A" w:rsidRDefault="00062F02" w:rsidP="00B2136A">
      <w:pPr>
        <w:pStyle w:val="a4"/>
        <w:numPr>
          <w:ilvl w:val="1"/>
          <w:numId w:val="37"/>
        </w:numPr>
        <w:spacing w:after="0" w:line="360" w:lineRule="auto"/>
        <w:ind w:left="567" w:hanging="219"/>
        <w:contextualSpacing w:val="0"/>
        <w:jc w:val="both"/>
        <w:rPr>
          <w:rFonts w:asciiTheme="minorBidi" w:hAnsiTheme="minorBidi"/>
          <w:u w:val="single"/>
        </w:rPr>
      </w:pPr>
      <w:r w:rsidRPr="00DF74F4">
        <w:rPr>
          <w:rFonts w:asciiTheme="minorBidi" w:hAnsiTheme="minorBidi"/>
          <w:rtl/>
        </w:rPr>
        <w:t xml:space="preserve"> </w:t>
      </w:r>
      <w:r w:rsidRPr="00B2136A">
        <w:rPr>
          <w:rFonts w:asciiTheme="minorBidi" w:hAnsiTheme="minorBidi"/>
          <w:u w:val="single"/>
          <w:rtl/>
        </w:rPr>
        <w:t>הצעות תוגשנה באופן הבא:</w:t>
      </w:r>
    </w:p>
    <w:p w:rsidR="00062F02" w:rsidRPr="000D7ED0" w:rsidRDefault="00062F02" w:rsidP="000D7ED0">
      <w:pPr>
        <w:pStyle w:val="a4"/>
        <w:numPr>
          <w:ilvl w:val="2"/>
          <w:numId w:val="37"/>
        </w:numPr>
        <w:tabs>
          <w:tab w:val="left" w:pos="1134"/>
        </w:tabs>
        <w:spacing w:after="80" w:line="360" w:lineRule="auto"/>
        <w:ind w:left="992" w:hanging="142"/>
        <w:jc w:val="both"/>
        <w:rPr>
          <w:rFonts w:asciiTheme="minorBidi" w:hAnsiTheme="minorBidi"/>
          <w:b/>
          <w:bCs/>
        </w:rPr>
      </w:pPr>
      <w:r w:rsidRPr="000D7ED0">
        <w:rPr>
          <w:rFonts w:asciiTheme="minorBidi" w:hAnsiTheme="minorBidi"/>
          <w:rtl/>
        </w:rPr>
        <w:t xml:space="preserve">בכל מקום בו נדרשת חתימה של המציע יחתום המציע באמצעות מורשה החתימה מטעמו. </w:t>
      </w:r>
    </w:p>
    <w:p w:rsidR="00062F02" w:rsidRPr="00DF74F4" w:rsidRDefault="00062F02" w:rsidP="000D7ED0">
      <w:pPr>
        <w:numPr>
          <w:ilvl w:val="2"/>
          <w:numId w:val="37"/>
        </w:numPr>
        <w:spacing w:after="80" w:line="360" w:lineRule="auto"/>
        <w:ind w:left="992"/>
        <w:jc w:val="both"/>
        <w:rPr>
          <w:rFonts w:asciiTheme="minorBidi" w:hAnsiTheme="minorBidi"/>
          <w:b/>
          <w:bCs/>
          <w:rtl/>
        </w:rPr>
      </w:pPr>
      <w:r w:rsidRPr="00DF74F4">
        <w:rPr>
          <w:rFonts w:asciiTheme="minorBidi" w:hAnsiTheme="minorBidi"/>
          <w:rtl/>
        </w:rPr>
        <w:t>ניתן לשלוח את ההצעה בדואר אלקטרוני</w:t>
      </w:r>
      <w:r w:rsidR="00E22EE5">
        <w:rPr>
          <w:rFonts w:asciiTheme="minorBidi" w:hAnsiTheme="minorBidi" w:hint="cs"/>
          <w:rtl/>
        </w:rPr>
        <w:t>,</w:t>
      </w:r>
      <w:r w:rsidRPr="00DF74F4">
        <w:rPr>
          <w:rFonts w:asciiTheme="minorBidi" w:hAnsiTheme="minorBidi"/>
          <w:rtl/>
        </w:rPr>
        <w:t xml:space="preserve"> דואר רשום, או להניחה פיזית כאמור לעיל, במשרדי החברה עד למועד האחרון להגשת ההצעות.</w:t>
      </w:r>
    </w:p>
    <w:p w:rsidR="00062F02" w:rsidRPr="00B2136A" w:rsidRDefault="00062F02" w:rsidP="00B2136A">
      <w:pPr>
        <w:numPr>
          <w:ilvl w:val="1"/>
          <w:numId w:val="37"/>
        </w:numPr>
        <w:tabs>
          <w:tab w:val="left" w:pos="567"/>
        </w:tabs>
        <w:spacing w:after="0" w:line="360" w:lineRule="auto"/>
        <w:ind w:hanging="502"/>
        <w:jc w:val="both"/>
        <w:rPr>
          <w:rFonts w:asciiTheme="minorBidi" w:hAnsiTheme="minorBidi"/>
          <w:u w:val="single"/>
        </w:rPr>
      </w:pPr>
      <w:r w:rsidRPr="00B2136A">
        <w:rPr>
          <w:rFonts w:asciiTheme="minorBidi" w:hAnsiTheme="minorBidi"/>
          <w:u w:val="single"/>
          <w:rtl/>
        </w:rPr>
        <w:lastRenderedPageBreak/>
        <w:t>כללים בנוגע להצעת המחיר</w:t>
      </w:r>
      <w:r w:rsidR="00B2136A" w:rsidRPr="00B2136A">
        <w:rPr>
          <w:rFonts w:asciiTheme="minorBidi" w:hAnsiTheme="minorBidi" w:hint="cs"/>
          <w:u w:val="single"/>
          <w:rtl/>
        </w:rPr>
        <w:t>:</w:t>
      </w:r>
    </w:p>
    <w:p w:rsidR="00062F02" w:rsidRPr="00DF74F4" w:rsidRDefault="00062F02" w:rsidP="00CE3AC8">
      <w:pPr>
        <w:pStyle w:val="a4"/>
        <w:numPr>
          <w:ilvl w:val="2"/>
          <w:numId w:val="37"/>
        </w:numPr>
        <w:spacing w:after="0" w:line="360" w:lineRule="auto"/>
        <w:ind w:left="992"/>
        <w:contextualSpacing w:val="0"/>
        <w:rPr>
          <w:rFonts w:asciiTheme="minorBidi" w:hAnsiTheme="minorBidi"/>
          <w:b/>
          <w:bCs/>
          <w:color w:val="000000"/>
        </w:rPr>
      </w:pPr>
      <w:r w:rsidRPr="00DF74F4">
        <w:rPr>
          <w:rFonts w:asciiTheme="minorBidi" w:hAnsiTheme="minorBidi"/>
          <w:rtl/>
        </w:rPr>
        <w:t xml:space="preserve">המחירים המוצעים יכללו את כל ההוצאות </w:t>
      </w:r>
      <w:r w:rsidRPr="00DF74F4">
        <w:rPr>
          <w:rFonts w:asciiTheme="minorBidi" w:hAnsiTheme="minorBidi"/>
          <w:color w:val="000000"/>
          <w:rtl/>
        </w:rPr>
        <w:t>הנלוות וכל העלויות הכרוכות במישרי</w:t>
      </w:r>
      <w:r w:rsidR="00BE6BDB">
        <w:rPr>
          <w:rFonts w:asciiTheme="minorBidi" w:hAnsiTheme="minorBidi"/>
          <w:color w:val="000000"/>
          <w:rtl/>
        </w:rPr>
        <w:t>ן ובעקיפין לצורך ביצוע ההתקשרות</w:t>
      </w:r>
      <w:r w:rsidR="00BE6BDB">
        <w:rPr>
          <w:rFonts w:asciiTheme="minorBidi" w:hAnsiTheme="minorBidi" w:hint="cs"/>
          <w:color w:val="000000"/>
          <w:rtl/>
        </w:rPr>
        <w:t xml:space="preserve">. </w:t>
      </w:r>
    </w:p>
    <w:p w:rsidR="00062F02" w:rsidRPr="00DF74F4" w:rsidRDefault="00062F02" w:rsidP="00CE3AC8">
      <w:pPr>
        <w:numPr>
          <w:ilvl w:val="2"/>
          <w:numId w:val="37"/>
        </w:numPr>
        <w:spacing w:after="0" w:line="360" w:lineRule="auto"/>
        <w:ind w:left="992"/>
        <w:rPr>
          <w:rFonts w:asciiTheme="minorBidi" w:hAnsiTheme="minorBidi"/>
          <w:b/>
          <w:bCs/>
          <w:color w:val="000000"/>
          <w:rtl/>
        </w:rPr>
      </w:pPr>
      <w:r w:rsidRPr="00DF74F4">
        <w:rPr>
          <w:rFonts w:asciiTheme="minorBidi" w:hAnsiTheme="minorBidi"/>
          <w:rtl/>
        </w:rPr>
        <w:t>אישורים ותצהירים הנדרשים לפי חוק עסקאות גופים ציבוריים (אכיפת ניהול חשבונות, תשלום חובות</w:t>
      </w:r>
      <w:r w:rsidRPr="00DF74F4">
        <w:rPr>
          <w:rFonts w:asciiTheme="minorBidi" w:hAnsiTheme="minorBidi"/>
        </w:rPr>
        <w:t xml:space="preserve"> </w:t>
      </w:r>
      <w:r w:rsidRPr="00DF74F4">
        <w:rPr>
          <w:rFonts w:asciiTheme="minorBidi" w:hAnsiTheme="minorBidi"/>
          <w:rtl/>
        </w:rPr>
        <w:t xml:space="preserve">מס, שכר מינימום והעסקת עובדים זרים כדין, התשל"ו-1976) ביניהם אישור לצורך ניכוי מס מטעם אגף מס הכנסה תקף למועד הגשת ההצעה. </w:t>
      </w:r>
    </w:p>
    <w:p w:rsidR="00062F02" w:rsidRPr="00DF74F4" w:rsidRDefault="00062F02" w:rsidP="00CE3AC8">
      <w:pPr>
        <w:pStyle w:val="a9"/>
        <w:numPr>
          <w:ilvl w:val="2"/>
          <w:numId w:val="37"/>
        </w:numPr>
        <w:tabs>
          <w:tab w:val="left" w:pos="942"/>
        </w:tabs>
        <w:spacing w:line="360" w:lineRule="auto"/>
        <w:ind w:left="992"/>
        <w:rPr>
          <w:rFonts w:asciiTheme="minorBidi" w:hAnsiTheme="minorBidi" w:cstheme="minorBidi"/>
          <w:sz w:val="22"/>
          <w:szCs w:val="22"/>
        </w:rPr>
      </w:pPr>
      <w:r w:rsidRPr="00DF74F4">
        <w:rPr>
          <w:rFonts w:asciiTheme="minorBidi" w:hAnsiTheme="minorBidi" w:cstheme="minorBidi"/>
          <w:b/>
          <w:bCs/>
          <w:sz w:val="22"/>
          <w:szCs w:val="22"/>
          <w:u w:val="single"/>
          <w:rtl/>
        </w:rPr>
        <w:t>נספח</w:t>
      </w:r>
      <w:r w:rsidRPr="00DF74F4">
        <w:rPr>
          <w:rFonts w:asciiTheme="minorBidi" w:hAnsiTheme="minorBidi" w:cstheme="minorBidi"/>
          <w:sz w:val="22"/>
          <w:szCs w:val="22"/>
          <w:rtl/>
        </w:rPr>
        <w:t xml:space="preserve">– הצהרה בדבר שמירת סודיות.  </w:t>
      </w:r>
    </w:p>
    <w:p w:rsidR="00062F02" w:rsidRPr="00DF74F4" w:rsidRDefault="00062F02" w:rsidP="00CE3AC8">
      <w:pPr>
        <w:pStyle w:val="a9"/>
        <w:tabs>
          <w:tab w:val="left" w:pos="942"/>
        </w:tabs>
        <w:spacing w:line="360" w:lineRule="auto"/>
        <w:ind w:left="2160" w:firstLine="0"/>
        <w:rPr>
          <w:rFonts w:asciiTheme="minorBidi" w:hAnsiTheme="minorBidi" w:cstheme="minorBidi"/>
          <w:sz w:val="22"/>
          <w:szCs w:val="22"/>
        </w:rPr>
      </w:pPr>
    </w:p>
    <w:p w:rsidR="00062F02" w:rsidRPr="00DF74F4" w:rsidRDefault="00062F02" w:rsidP="00CE3AC8">
      <w:pPr>
        <w:pStyle w:val="a9"/>
        <w:numPr>
          <w:ilvl w:val="0"/>
          <w:numId w:val="37"/>
        </w:numPr>
        <w:spacing w:line="360" w:lineRule="auto"/>
        <w:ind w:left="357" w:hanging="357"/>
        <w:rPr>
          <w:rFonts w:asciiTheme="minorBidi" w:hAnsiTheme="minorBidi" w:cstheme="minorBidi"/>
          <w:b/>
          <w:bCs/>
          <w:sz w:val="22"/>
          <w:szCs w:val="22"/>
          <w:u w:val="single"/>
        </w:rPr>
      </w:pPr>
      <w:r w:rsidRPr="00DF74F4">
        <w:rPr>
          <w:rFonts w:asciiTheme="minorBidi" w:hAnsiTheme="minorBidi" w:cstheme="minorBidi"/>
          <w:b/>
          <w:bCs/>
          <w:sz w:val="22"/>
          <w:szCs w:val="22"/>
          <w:rtl/>
        </w:rPr>
        <w:t xml:space="preserve"> </w:t>
      </w:r>
      <w:r w:rsidRPr="00DF74F4">
        <w:rPr>
          <w:rFonts w:asciiTheme="minorBidi" w:hAnsiTheme="minorBidi" w:cstheme="minorBidi"/>
          <w:b/>
          <w:bCs/>
          <w:sz w:val="22"/>
          <w:szCs w:val="22"/>
          <w:u w:val="single"/>
          <w:rtl/>
        </w:rPr>
        <w:t xml:space="preserve"> בדיקות מקדימות ;</w:t>
      </w:r>
    </w:p>
    <w:p w:rsidR="00062F02" w:rsidRPr="00DF74F4" w:rsidRDefault="00062F02" w:rsidP="00532146">
      <w:pPr>
        <w:tabs>
          <w:tab w:val="left" w:pos="658"/>
        </w:tabs>
        <w:spacing w:after="0" w:line="360" w:lineRule="auto"/>
        <w:ind w:left="658" w:hanging="142"/>
        <w:jc w:val="both"/>
        <w:rPr>
          <w:rFonts w:asciiTheme="minorBidi" w:hAnsiTheme="minorBidi"/>
          <w:b/>
          <w:bCs/>
          <w:rtl/>
        </w:rPr>
      </w:pPr>
      <w:r w:rsidRPr="00DF74F4">
        <w:rPr>
          <w:rFonts w:asciiTheme="minorBidi" w:hAnsiTheme="minorBidi"/>
          <w:rtl/>
        </w:rPr>
        <w:t>חברת קרנות שומרת לעצמה את הזכות :</w:t>
      </w:r>
    </w:p>
    <w:p w:rsidR="00062F02" w:rsidRPr="00DF74F4" w:rsidRDefault="00062F02" w:rsidP="00532146">
      <w:pPr>
        <w:pStyle w:val="a9"/>
        <w:numPr>
          <w:ilvl w:val="1"/>
          <w:numId w:val="37"/>
        </w:numPr>
        <w:tabs>
          <w:tab w:val="left" w:pos="942"/>
        </w:tabs>
        <w:spacing w:line="360" w:lineRule="auto"/>
        <w:rPr>
          <w:rFonts w:asciiTheme="minorBidi" w:hAnsiTheme="minorBidi" w:cstheme="minorBidi"/>
          <w:sz w:val="22"/>
          <w:szCs w:val="22"/>
        </w:rPr>
      </w:pPr>
      <w:r w:rsidRPr="00DF74F4">
        <w:rPr>
          <w:rFonts w:asciiTheme="minorBidi" w:hAnsiTheme="minorBidi" w:cstheme="minorBidi"/>
          <w:sz w:val="22"/>
          <w:szCs w:val="22"/>
          <w:rtl/>
        </w:rPr>
        <w:t xml:space="preserve">לדרוש </w:t>
      </w:r>
      <w:r w:rsidR="00A465B8">
        <w:rPr>
          <w:rFonts w:asciiTheme="minorBidi" w:hAnsiTheme="minorBidi" w:cstheme="minorBidi" w:hint="cs"/>
          <w:sz w:val="22"/>
          <w:szCs w:val="22"/>
          <w:rtl/>
        </w:rPr>
        <w:t>מהמצ</w:t>
      </w:r>
      <w:r w:rsidR="00E22EE5">
        <w:rPr>
          <w:rFonts w:asciiTheme="minorBidi" w:hAnsiTheme="minorBidi" w:cstheme="minorBidi" w:hint="cs"/>
          <w:sz w:val="22"/>
          <w:szCs w:val="22"/>
          <w:rtl/>
        </w:rPr>
        <w:t>עים</w:t>
      </w:r>
      <w:r w:rsidRPr="00DF74F4">
        <w:rPr>
          <w:rFonts w:asciiTheme="minorBidi" w:hAnsiTheme="minorBidi" w:cstheme="minorBidi"/>
          <w:sz w:val="22"/>
          <w:szCs w:val="22"/>
          <w:rtl/>
        </w:rPr>
        <w:t xml:space="preserve"> להגיש לה תוך 5 ימי עבודה ממועד בקשתה, אישורים שונים המעידים על כל מידע כלכלי/טכני/כספי או אחר המאמת את דרישות ההצעה, המפרט והצעת המציע. </w:t>
      </w:r>
    </w:p>
    <w:p w:rsidR="00062F02" w:rsidRPr="00DF74F4" w:rsidRDefault="00062F02" w:rsidP="00532146">
      <w:pPr>
        <w:pStyle w:val="a9"/>
        <w:numPr>
          <w:ilvl w:val="1"/>
          <w:numId w:val="37"/>
        </w:numPr>
        <w:tabs>
          <w:tab w:val="left" w:pos="942"/>
        </w:tabs>
        <w:spacing w:line="360" w:lineRule="auto"/>
        <w:rPr>
          <w:rFonts w:asciiTheme="minorBidi" w:hAnsiTheme="minorBidi" w:cstheme="minorBidi"/>
          <w:sz w:val="22"/>
          <w:szCs w:val="22"/>
          <w:rtl/>
        </w:rPr>
      </w:pPr>
      <w:r w:rsidRPr="00DF74F4">
        <w:rPr>
          <w:rFonts w:asciiTheme="minorBidi" w:hAnsiTheme="minorBidi" w:cstheme="minorBidi"/>
          <w:sz w:val="22"/>
          <w:szCs w:val="22"/>
          <w:rtl/>
        </w:rPr>
        <w:t>לפנות ללקוחות המציע לשם קבלת חוות דעת, ותהא רשאית שלא להתקשר עם מציע אשר חוות הדעת לגביו לא הניחה את דעתה.</w:t>
      </w:r>
    </w:p>
    <w:p w:rsidR="00062F02" w:rsidRDefault="00062F02" w:rsidP="00532146">
      <w:pPr>
        <w:pStyle w:val="a9"/>
        <w:numPr>
          <w:ilvl w:val="1"/>
          <w:numId w:val="37"/>
        </w:numPr>
        <w:tabs>
          <w:tab w:val="left" w:pos="942"/>
        </w:tabs>
        <w:spacing w:line="360" w:lineRule="auto"/>
        <w:rPr>
          <w:rFonts w:asciiTheme="minorBidi" w:hAnsiTheme="minorBidi" w:cstheme="minorBidi"/>
          <w:sz w:val="22"/>
          <w:szCs w:val="22"/>
        </w:rPr>
      </w:pPr>
      <w:r w:rsidRPr="00DF74F4">
        <w:rPr>
          <w:rFonts w:asciiTheme="minorBidi" w:hAnsiTheme="minorBidi" w:cstheme="minorBidi"/>
          <w:sz w:val="22"/>
          <w:szCs w:val="22"/>
          <w:rtl/>
        </w:rPr>
        <w:t xml:space="preserve"> תהא רשאית לפסול הצעות במקרה של חוסר שביעות רצון מאופן ביצוע התקשרות ו/או מרמת השירותים אותם סיפק בעבר המציע, וזאת מבלי לגרוע מזכות חברת קרנות  לסעד כלשהו כלפי הספק עפ"י הוראות מסמכי הליך  זה ו/או עפ"י הוראות כל דין.</w:t>
      </w:r>
    </w:p>
    <w:p w:rsidR="00A465B8" w:rsidRDefault="00A465B8" w:rsidP="00532146">
      <w:pPr>
        <w:pStyle w:val="a9"/>
        <w:numPr>
          <w:ilvl w:val="1"/>
          <w:numId w:val="37"/>
        </w:numPr>
        <w:tabs>
          <w:tab w:val="left" w:pos="942"/>
        </w:tabs>
        <w:spacing w:line="360" w:lineRule="auto"/>
        <w:rPr>
          <w:rFonts w:asciiTheme="minorBidi" w:hAnsiTheme="minorBidi" w:cstheme="minorBidi"/>
          <w:sz w:val="22"/>
          <w:szCs w:val="22"/>
        </w:rPr>
      </w:pPr>
      <w:r>
        <w:rPr>
          <w:rFonts w:asciiTheme="minorBidi" w:hAnsiTheme="minorBidi" w:cstheme="minorBidi"/>
          <w:sz w:val="22"/>
          <w:szCs w:val="22"/>
          <w:rtl/>
        </w:rPr>
        <w:t xml:space="preserve">הזוכה </w:t>
      </w:r>
      <w:r>
        <w:rPr>
          <w:rFonts w:asciiTheme="minorBidi" w:hAnsiTheme="minorBidi" w:cstheme="minorBidi" w:hint="cs"/>
          <w:sz w:val="22"/>
          <w:szCs w:val="22"/>
          <w:rtl/>
        </w:rPr>
        <w:t xml:space="preserve">יידרש להציג אישורי ביטוח כמפורט בנספח הביטוח מצ"ב </w:t>
      </w:r>
    </w:p>
    <w:p w:rsidR="00CE3AC8" w:rsidRPr="00DF74F4" w:rsidRDefault="00CE3AC8" w:rsidP="00CE3AC8">
      <w:pPr>
        <w:pStyle w:val="a9"/>
        <w:tabs>
          <w:tab w:val="left" w:pos="942"/>
        </w:tabs>
        <w:spacing w:line="360" w:lineRule="auto"/>
        <w:ind w:left="425" w:firstLine="0"/>
        <w:rPr>
          <w:rFonts w:asciiTheme="minorBidi" w:hAnsiTheme="minorBidi" w:cstheme="minorBidi"/>
          <w:sz w:val="22"/>
          <w:szCs w:val="22"/>
        </w:rPr>
      </w:pPr>
    </w:p>
    <w:p w:rsidR="00062F02" w:rsidRPr="00DF74F4" w:rsidRDefault="00B2136A" w:rsidP="00B2136A">
      <w:pPr>
        <w:pStyle w:val="a9"/>
        <w:numPr>
          <w:ilvl w:val="0"/>
          <w:numId w:val="37"/>
        </w:numPr>
        <w:spacing w:after="80" w:line="360" w:lineRule="auto"/>
        <w:ind w:left="425"/>
        <w:rPr>
          <w:rFonts w:asciiTheme="minorBidi" w:hAnsiTheme="minorBidi" w:cstheme="minorBidi"/>
          <w:b/>
          <w:bCs/>
          <w:sz w:val="22"/>
          <w:szCs w:val="22"/>
          <w:u w:val="single"/>
        </w:rPr>
      </w:pPr>
      <w:r>
        <w:rPr>
          <w:rFonts w:asciiTheme="minorBidi" w:hAnsiTheme="minorBidi" w:cstheme="minorBidi"/>
          <w:b/>
          <w:bCs/>
          <w:sz w:val="22"/>
          <w:szCs w:val="22"/>
          <w:u w:val="single"/>
          <w:rtl/>
        </w:rPr>
        <w:t>אופן קביעת זוכה</w:t>
      </w:r>
      <w:r>
        <w:rPr>
          <w:rFonts w:asciiTheme="minorBidi" w:hAnsiTheme="minorBidi" w:cstheme="minorBidi" w:hint="cs"/>
          <w:b/>
          <w:bCs/>
          <w:sz w:val="22"/>
          <w:szCs w:val="22"/>
          <w:u w:val="single"/>
          <w:rtl/>
        </w:rPr>
        <w:t>:</w:t>
      </w:r>
    </w:p>
    <w:p w:rsidR="00E22EE5" w:rsidRPr="00E22EE5" w:rsidRDefault="00062F02" w:rsidP="00532146">
      <w:pPr>
        <w:pStyle w:val="a9"/>
        <w:numPr>
          <w:ilvl w:val="0"/>
          <w:numId w:val="34"/>
        </w:numPr>
        <w:spacing w:line="360" w:lineRule="auto"/>
        <w:ind w:left="708"/>
        <w:rPr>
          <w:rFonts w:asciiTheme="minorBidi" w:hAnsiTheme="minorBidi" w:cstheme="minorBidi"/>
          <w:b/>
          <w:bCs/>
          <w:sz w:val="22"/>
          <w:szCs w:val="22"/>
          <w:u w:val="single"/>
        </w:rPr>
      </w:pPr>
      <w:r w:rsidRPr="00DF74F4">
        <w:rPr>
          <w:rFonts w:asciiTheme="minorBidi" w:hAnsiTheme="minorBidi" w:cstheme="minorBidi"/>
          <w:sz w:val="22"/>
          <w:szCs w:val="22"/>
          <w:rtl/>
        </w:rPr>
        <w:t>במסגרת קבלת ההחלטה יילקחו בחשבון הפרמטרים הבאים :</w:t>
      </w:r>
    </w:p>
    <w:p w:rsidR="00062F02" w:rsidRPr="00DF74F4" w:rsidRDefault="00062F02" w:rsidP="00E22EE5">
      <w:pPr>
        <w:pStyle w:val="a9"/>
        <w:spacing w:line="360" w:lineRule="auto"/>
        <w:ind w:left="708" w:firstLine="0"/>
        <w:rPr>
          <w:rFonts w:asciiTheme="minorBidi" w:hAnsiTheme="minorBidi" w:cstheme="minorBidi"/>
          <w:b/>
          <w:bCs/>
          <w:sz w:val="22"/>
          <w:szCs w:val="22"/>
          <w:u w:val="single"/>
          <w:rtl/>
        </w:rPr>
      </w:pPr>
      <w:r w:rsidRPr="00DF74F4">
        <w:rPr>
          <w:rFonts w:asciiTheme="minorBidi" w:hAnsiTheme="minorBidi" w:cstheme="minorBidi"/>
          <w:sz w:val="22"/>
          <w:szCs w:val="22"/>
          <w:rtl/>
        </w:rPr>
        <w:t>הצעת המחיר</w:t>
      </w:r>
      <w:r w:rsidR="00E22EE5">
        <w:rPr>
          <w:rFonts w:asciiTheme="minorBidi" w:hAnsiTheme="minorBidi" w:cstheme="minorBidi" w:hint="cs"/>
          <w:sz w:val="22"/>
          <w:szCs w:val="22"/>
          <w:rtl/>
        </w:rPr>
        <w:t>,</w:t>
      </w:r>
      <w:r w:rsidRPr="00DF74F4">
        <w:rPr>
          <w:rFonts w:asciiTheme="minorBidi" w:hAnsiTheme="minorBidi" w:cstheme="minorBidi"/>
          <w:sz w:val="22"/>
          <w:szCs w:val="22"/>
          <w:rtl/>
        </w:rPr>
        <w:t xml:space="preserve"> ניסיון, המלצות ,</w:t>
      </w:r>
      <w:r w:rsidR="00E22EE5">
        <w:rPr>
          <w:rFonts w:asciiTheme="minorBidi" w:hAnsiTheme="minorBidi" w:cstheme="minorBidi" w:hint="cs"/>
          <w:sz w:val="22"/>
          <w:szCs w:val="22"/>
          <w:rtl/>
        </w:rPr>
        <w:t xml:space="preserve">מספר המדריכים אותם מעסיק או שיש לו התקשרות עימם </w:t>
      </w:r>
      <w:r w:rsidRPr="00DF74F4">
        <w:rPr>
          <w:rFonts w:asciiTheme="minorBidi" w:hAnsiTheme="minorBidi" w:cstheme="minorBidi"/>
          <w:sz w:val="22"/>
          <w:szCs w:val="22"/>
          <w:rtl/>
        </w:rPr>
        <w:t xml:space="preserve">. </w:t>
      </w:r>
    </w:p>
    <w:p w:rsidR="00062F02" w:rsidRDefault="00E22EE5" w:rsidP="00532146">
      <w:pPr>
        <w:pStyle w:val="a9"/>
        <w:numPr>
          <w:ilvl w:val="0"/>
          <w:numId w:val="34"/>
        </w:numPr>
        <w:spacing w:line="360" w:lineRule="auto"/>
        <w:ind w:left="708"/>
        <w:rPr>
          <w:rFonts w:asciiTheme="minorBidi" w:hAnsiTheme="minorBidi" w:cstheme="minorBidi"/>
          <w:sz w:val="22"/>
          <w:szCs w:val="22"/>
        </w:rPr>
      </w:pPr>
      <w:r>
        <w:rPr>
          <w:rFonts w:asciiTheme="minorBidi" w:hAnsiTheme="minorBidi" w:cstheme="minorBidi"/>
          <w:sz w:val="22"/>
          <w:szCs w:val="22"/>
          <w:rtl/>
        </w:rPr>
        <w:t>בהליך יקבע זוכה יחיד</w:t>
      </w:r>
      <w:r w:rsidR="00C773A4">
        <w:rPr>
          <w:rFonts w:asciiTheme="minorBidi" w:hAnsiTheme="minorBidi" w:cstheme="minorBidi" w:hint="cs"/>
          <w:sz w:val="22"/>
          <w:szCs w:val="22"/>
          <w:rtl/>
        </w:rPr>
        <w:t xml:space="preserve"> נשוא הליך זה.</w:t>
      </w:r>
      <w:r w:rsidR="00062F02" w:rsidRPr="00DF74F4">
        <w:rPr>
          <w:rFonts w:asciiTheme="minorBidi" w:hAnsiTheme="minorBidi" w:cstheme="minorBidi"/>
          <w:sz w:val="22"/>
          <w:szCs w:val="22"/>
          <w:rtl/>
        </w:rPr>
        <w:t>.</w:t>
      </w:r>
    </w:p>
    <w:p w:rsidR="004634E0" w:rsidRDefault="004634E0" w:rsidP="00532146">
      <w:pPr>
        <w:pStyle w:val="a9"/>
        <w:numPr>
          <w:ilvl w:val="0"/>
          <w:numId w:val="34"/>
        </w:numPr>
        <w:spacing w:line="360" w:lineRule="auto"/>
        <w:ind w:left="708"/>
        <w:rPr>
          <w:rFonts w:asciiTheme="minorBidi" w:hAnsiTheme="minorBidi" w:cstheme="minorBidi"/>
          <w:sz w:val="22"/>
          <w:szCs w:val="22"/>
        </w:rPr>
      </w:pPr>
      <w:r>
        <w:rPr>
          <w:rFonts w:asciiTheme="minorBidi" w:hAnsiTheme="minorBidi" w:cstheme="minorBidi"/>
          <w:sz w:val="22"/>
          <w:szCs w:val="22"/>
          <w:rtl/>
        </w:rPr>
        <w:t xml:space="preserve">בעת </w:t>
      </w:r>
      <w:r>
        <w:rPr>
          <w:rFonts w:asciiTheme="minorBidi" w:hAnsiTheme="minorBidi" w:cstheme="minorBidi" w:hint="cs"/>
          <w:sz w:val="22"/>
          <w:szCs w:val="22"/>
          <w:rtl/>
        </w:rPr>
        <w:t>שקלול המחיר יינתן משקל כדלקמן :</w:t>
      </w:r>
    </w:p>
    <w:p w:rsidR="004634E0" w:rsidRDefault="004634E0" w:rsidP="004634E0">
      <w:pPr>
        <w:pStyle w:val="a9"/>
        <w:numPr>
          <w:ilvl w:val="1"/>
          <w:numId w:val="34"/>
        </w:numPr>
        <w:spacing w:line="360" w:lineRule="auto"/>
        <w:rPr>
          <w:rFonts w:asciiTheme="minorBidi" w:hAnsiTheme="minorBidi" w:cstheme="minorBidi"/>
          <w:sz w:val="22"/>
          <w:szCs w:val="22"/>
        </w:rPr>
      </w:pPr>
      <w:r>
        <w:rPr>
          <w:rFonts w:asciiTheme="minorBidi" w:hAnsiTheme="minorBidi" w:cstheme="minorBidi" w:hint="cs"/>
          <w:sz w:val="22"/>
          <w:szCs w:val="22"/>
          <w:rtl/>
        </w:rPr>
        <w:t xml:space="preserve">עבור הדרכה </w:t>
      </w:r>
      <w:proofErr w:type="spellStart"/>
      <w:r>
        <w:rPr>
          <w:rFonts w:asciiTheme="minorBidi" w:hAnsiTheme="minorBidi" w:cstheme="minorBidi" w:hint="cs"/>
          <w:sz w:val="22"/>
          <w:szCs w:val="22"/>
          <w:rtl/>
        </w:rPr>
        <w:t>כמצויין</w:t>
      </w:r>
      <w:proofErr w:type="spellEnd"/>
      <w:r>
        <w:rPr>
          <w:rFonts w:asciiTheme="minorBidi" w:hAnsiTheme="minorBidi" w:cstheme="minorBidi" w:hint="cs"/>
          <w:sz w:val="22"/>
          <w:szCs w:val="22"/>
          <w:rtl/>
        </w:rPr>
        <w:t xml:space="preserve"> ומפורט בסעיף 1 לטבלת הצעת המחיר 70%</w:t>
      </w:r>
    </w:p>
    <w:p w:rsidR="004634E0" w:rsidRDefault="004634E0" w:rsidP="004634E0">
      <w:pPr>
        <w:pStyle w:val="a9"/>
        <w:numPr>
          <w:ilvl w:val="1"/>
          <w:numId w:val="34"/>
        </w:numPr>
        <w:spacing w:line="360" w:lineRule="auto"/>
        <w:rPr>
          <w:rFonts w:asciiTheme="minorBidi" w:hAnsiTheme="minorBidi" w:cstheme="minorBidi"/>
          <w:sz w:val="22"/>
          <w:szCs w:val="22"/>
        </w:rPr>
      </w:pPr>
      <w:r>
        <w:rPr>
          <w:rFonts w:asciiTheme="minorBidi" w:hAnsiTheme="minorBidi" w:cstheme="minorBidi" w:hint="cs"/>
          <w:sz w:val="22"/>
          <w:szCs w:val="22"/>
          <w:rtl/>
        </w:rPr>
        <w:t>עבור הדרכה בסיורי טעימות 20%</w:t>
      </w:r>
    </w:p>
    <w:p w:rsidR="004634E0" w:rsidRPr="00DF74F4" w:rsidRDefault="004634E0" w:rsidP="004634E0">
      <w:pPr>
        <w:pStyle w:val="a9"/>
        <w:numPr>
          <w:ilvl w:val="1"/>
          <w:numId w:val="34"/>
        </w:numPr>
        <w:spacing w:line="360" w:lineRule="auto"/>
        <w:rPr>
          <w:rFonts w:asciiTheme="minorBidi" w:hAnsiTheme="minorBidi" w:cstheme="minorBidi"/>
          <w:sz w:val="22"/>
          <w:szCs w:val="22"/>
        </w:rPr>
      </w:pPr>
      <w:r>
        <w:rPr>
          <w:rFonts w:asciiTheme="minorBidi" w:hAnsiTheme="minorBidi" w:cstheme="minorBidi"/>
          <w:sz w:val="22"/>
          <w:szCs w:val="22"/>
          <w:rtl/>
        </w:rPr>
        <w:t xml:space="preserve">סיור </w:t>
      </w:r>
      <w:r>
        <w:rPr>
          <w:rFonts w:asciiTheme="minorBidi" w:hAnsiTheme="minorBidi" w:cstheme="minorBidi" w:hint="cs"/>
          <w:sz w:val="22"/>
          <w:szCs w:val="22"/>
          <w:rtl/>
        </w:rPr>
        <w:t>ניווט 10%</w:t>
      </w:r>
    </w:p>
    <w:p w:rsidR="00062F02" w:rsidRPr="00DF74F4" w:rsidRDefault="00062F02" w:rsidP="00532146">
      <w:pPr>
        <w:pStyle w:val="a9"/>
        <w:numPr>
          <w:ilvl w:val="0"/>
          <w:numId w:val="34"/>
        </w:numPr>
        <w:spacing w:line="360" w:lineRule="auto"/>
        <w:ind w:left="708"/>
        <w:rPr>
          <w:rFonts w:asciiTheme="minorBidi" w:hAnsiTheme="minorBidi" w:cstheme="minorBidi"/>
          <w:sz w:val="22"/>
          <w:szCs w:val="22"/>
        </w:rPr>
      </w:pPr>
      <w:r w:rsidRPr="00DF74F4">
        <w:rPr>
          <w:rFonts w:asciiTheme="minorBidi" w:hAnsiTheme="minorBidi" w:cstheme="minorBidi"/>
          <w:sz w:val="22"/>
          <w:szCs w:val="22"/>
          <w:rtl/>
        </w:rPr>
        <w:t>אין החברה מתחי</w:t>
      </w:r>
      <w:r w:rsidR="00E22EE5">
        <w:rPr>
          <w:rFonts w:asciiTheme="minorBidi" w:hAnsiTheme="minorBidi" w:cstheme="minorBidi"/>
          <w:sz w:val="22"/>
          <w:szCs w:val="22"/>
          <w:rtl/>
        </w:rPr>
        <w:t>יבת להתקשר עם המציע הזול ביותר</w:t>
      </w:r>
      <w:r w:rsidR="00E22EE5">
        <w:rPr>
          <w:rFonts w:asciiTheme="minorBidi" w:hAnsiTheme="minorBidi" w:cstheme="minorBidi" w:hint="cs"/>
          <w:sz w:val="22"/>
          <w:szCs w:val="22"/>
          <w:rtl/>
        </w:rPr>
        <w:t>.</w:t>
      </w:r>
    </w:p>
    <w:p w:rsidR="00062F02" w:rsidRPr="00CE3AC8" w:rsidRDefault="00062F02" w:rsidP="00532146">
      <w:pPr>
        <w:pStyle w:val="a9"/>
        <w:numPr>
          <w:ilvl w:val="0"/>
          <w:numId w:val="34"/>
        </w:numPr>
        <w:tabs>
          <w:tab w:val="left" w:pos="942"/>
        </w:tabs>
        <w:spacing w:line="360" w:lineRule="auto"/>
        <w:ind w:left="708"/>
        <w:rPr>
          <w:rFonts w:asciiTheme="minorBidi" w:hAnsiTheme="minorBidi" w:cstheme="minorBidi"/>
          <w:sz w:val="22"/>
          <w:szCs w:val="22"/>
          <w:u w:val="single"/>
          <w:rtl/>
        </w:rPr>
      </w:pPr>
      <w:r w:rsidRPr="00CE3AC8">
        <w:rPr>
          <w:rFonts w:asciiTheme="minorBidi" w:hAnsiTheme="minorBidi" w:cstheme="minorBidi"/>
          <w:sz w:val="22"/>
          <w:szCs w:val="22"/>
          <w:u w:val="single"/>
          <w:rtl/>
        </w:rPr>
        <w:t xml:space="preserve">פניה לקבלת הצעה משופרת </w:t>
      </w:r>
      <w:r w:rsidRPr="00CE3AC8">
        <w:rPr>
          <w:rFonts w:asciiTheme="minorBidi" w:hAnsiTheme="minorBidi" w:cstheme="minorBidi"/>
          <w:sz w:val="22"/>
          <w:szCs w:val="22"/>
          <w:u w:val="single"/>
        </w:rPr>
        <w:t>(Best and final)</w:t>
      </w:r>
      <w:r w:rsidR="00CE3AC8">
        <w:rPr>
          <w:rFonts w:asciiTheme="minorBidi" w:hAnsiTheme="minorBidi" w:cstheme="minorBidi" w:hint="cs"/>
          <w:sz w:val="22"/>
          <w:szCs w:val="22"/>
          <w:u w:val="single"/>
          <w:rtl/>
        </w:rPr>
        <w:t>:</w:t>
      </w:r>
    </w:p>
    <w:p w:rsidR="00062F02" w:rsidRPr="00DF74F4" w:rsidRDefault="00062F02" w:rsidP="00532146">
      <w:pPr>
        <w:pStyle w:val="a9"/>
        <w:tabs>
          <w:tab w:val="left" w:pos="942"/>
        </w:tabs>
        <w:spacing w:line="360" w:lineRule="auto"/>
        <w:ind w:left="708" w:firstLine="0"/>
        <w:rPr>
          <w:rFonts w:asciiTheme="minorBidi" w:hAnsiTheme="minorBidi" w:cstheme="minorBidi"/>
          <w:sz w:val="22"/>
          <w:szCs w:val="22"/>
        </w:rPr>
      </w:pPr>
      <w:r w:rsidRPr="00DF74F4">
        <w:rPr>
          <w:rFonts w:asciiTheme="minorBidi" w:hAnsiTheme="minorBidi" w:cstheme="minorBidi"/>
          <w:sz w:val="22"/>
          <w:szCs w:val="22"/>
          <w:u w:val="single"/>
          <w:rtl/>
        </w:rPr>
        <w:t>חברת קרנות השוטרים תהא רשאית, לפנות לשני המציעים המ</w:t>
      </w:r>
      <w:r w:rsidRPr="00DF74F4">
        <w:rPr>
          <w:rFonts w:asciiTheme="minorBidi" w:hAnsiTheme="minorBidi" w:cstheme="minorBidi"/>
          <w:sz w:val="22"/>
          <w:szCs w:val="22"/>
          <w:rtl/>
        </w:rPr>
        <w:t>דורגים ראשונים לשם קבלת הצעה משופרת ההצעה הסופית תוגש ע"י המציעים במועד ובאופן בהתאם להנחיות שימסרו בכתב</w:t>
      </w:r>
      <w:r w:rsidR="00945B5C">
        <w:rPr>
          <w:rFonts w:asciiTheme="minorBidi" w:hAnsiTheme="minorBidi" w:cstheme="minorBidi" w:hint="cs"/>
          <w:sz w:val="22"/>
          <w:szCs w:val="22"/>
          <w:rtl/>
        </w:rPr>
        <w:t xml:space="preserve"> במקרה והמחרים קרובים אחד לשני רשאית חברת הקרנות לעלות לתהליך ספק נוסף בכל מקרה לא יהיו יותר מ- 3 ספקים בתהליך הסופי</w:t>
      </w:r>
      <w:r w:rsidRPr="00DF74F4">
        <w:rPr>
          <w:rFonts w:asciiTheme="minorBidi" w:hAnsiTheme="minorBidi" w:cstheme="minorBidi"/>
          <w:sz w:val="22"/>
          <w:szCs w:val="22"/>
          <w:rtl/>
        </w:rPr>
        <w:t>.</w:t>
      </w:r>
    </w:p>
    <w:p w:rsidR="00062F02" w:rsidRPr="00DF74F4" w:rsidRDefault="00062F02" w:rsidP="00532146">
      <w:pPr>
        <w:pStyle w:val="a9"/>
        <w:tabs>
          <w:tab w:val="left" w:pos="942"/>
          <w:tab w:val="left" w:pos="1559"/>
        </w:tabs>
        <w:spacing w:line="360" w:lineRule="auto"/>
        <w:ind w:left="708"/>
        <w:rPr>
          <w:rFonts w:asciiTheme="minorBidi" w:hAnsiTheme="minorBidi" w:cstheme="minorBidi"/>
          <w:sz w:val="22"/>
          <w:szCs w:val="22"/>
          <w:rtl/>
        </w:rPr>
      </w:pPr>
      <w:r w:rsidRPr="00DF74F4">
        <w:rPr>
          <w:rFonts w:asciiTheme="minorBidi" w:hAnsiTheme="minorBidi" w:cstheme="minorBidi"/>
          <w:sz w:val="22"/>
          <w:szCs w:val="22"/>
          <w:rtl/>
        </w:rPr>
        <w:t xml:space="preserve">       </w:t>
      </w:r>
      <w:r w:rsidR="00CE3AC8">
        <w:rPr>
          <w:rFonts w:asciiTheme="minorBidi" w:hAnsiTheme="minorBidi" w:cstheme="minorBidi"/>
          <w:sz w:val="22"/>
          <w:szCs w:val="22"/>
          <w:rtl/>
        </w:rPr>
        <w:t xml:space="preserve">   </w:t>
      </w:r>
      <w:r w:rsidRPr="00DF74F4">
        <w:rPr>
          <w:rFonts w:asciiTheme="minorBidi" w:hAnsiTheme="minorBidi" w:cstheme="minorBidi"/>
          <w:sz w:val="22"/>
          <w:szCs w:val="22"/>
          <w:rtl/>
        </w:rPr>
        <w:t>לא הוגשה הצעה נוספת על ידי אחד המ</w:t>
      </w:r>
      <w:r w:rsidR="00CE3AC8">
        <w:rPr>
          <w:rFonts w:asciiTheme="minorBidi" w:hAnsiTheme="minorBidi" w:cstheme="minorBidi"/>
          <w:sz w:val="22"/>
          <w:szCs w:val="22"/>
          <w:rtl/>
        </w:rPr>
        <w:t xml:space="preserve">ציעים תהיה הצעתו הראשונה הצעה  </w:t>
      </w:r>
      <w:r w:rsidRPr="00DF74F4">
        <w:rPr>
          <w:rFonts w:asciiTheme="minorBidi" w:hAnsiTheme="minorBidi" w:cstheme="minorBidi"/>
          <w:sz w:val="22"/>
          <w:szCs w:val="22"/>
          <w:rtl/>
        </w:rPr>
        <w:t>סופית.</w:t>
      </w:r>
    </w:p>
    <w:p w:rsidR="00062F02" w:rsidRDefault="00062F02" w:rsidP="00532146">
      <w:pPr>
        <w:pStyle w:val="a9"/>
        <w:numPr>
          <w:ilvl w:val="0"/>
          <w:numId w:val="34"/>
        </w:numPr>
        <w:tabs>
          <w:tab w:val="left" w:pos="942"/>
        </w:tabs>
        <w:spacing w:line="360" w:lineRule="auto"/>
        <w:ind w:left="708"/>
        <w:rPr>
          <w:rFonts w:asciiTheme="minorBidi" w:hAnsiTheme="minorBidi" w:cstheme="minorBidi"/>
          <w:sz w:val="22"/>
          <w:szCs w:val="22"/>
        </w:rPr>
      </w:pPr>
      <w:r w:rsidRPr="00DF74F4">
        <w:rPr>
          <w:rFonts w:asciiTheme="minorBidi" w:hAnsiTheme="minorBidi" w:cstheme="minorBidi"/>
          <w:sz w:val="22"/>
          <w:szCs w:val="22"/>
          <w:rtl/>
        </w:rPr>
        <w:t xml:space="preserve">במקרה שההתקשרות עם הזוכה תופסק, שמורה לקרנות שוטרים הזכות להתקשר עם ההצעה הבאה בתור מבין המגישים. הזוכה החליפי מתחייב להתקשר עם קרנות השוטרים במידה ויידרש לכך עפ"י תנאים  וזאת במהלך ששת החודשים מהמועד האחרון להגשת הצעות. התקשרות עם הזוכה החליפי לאחר חלוף מועד זה תיעשה בהסכמת הצדדים. </w:t>
      </w:r>
    </w:p>
    <w:p w:rsidR="00532146" w:rsidRPr="00DF74F4" w:rsidRDefault="00532146" w:rsidP="00532146">
      <w:pPr>
        <w:pStyle w:val="a9"/>
        <w:tabs>
          <w:tab w:val="left" w:pos="942"/>
        </w:tabs>
        <w:spacing w:line="360" w:lineRule="auto"/>
        <w:rPr>
          <w:rFonts w:asciiTheme="minorBidi" w:hAnsiTheme="minorBidi" w:cstheme="minorBidi"/>
          <w:sz w:val="22"/>
          <w:szCs w:val="22"/>
        </w:rPr>
      </w:pPr>
    </w:p>
    <w:p w:rsidR="007F3920" w:rsidRDefault="00062F02" w:rsidP="00CE3AC8">
      <w:pPr>
        <w:pStyle w:val="a9"/>
        <w:tabs>
          <w:tab w:val="left" w:pos="942"/>
        </w:tabs>
        <w:spacing w:after="80" w:line="360" w:lineRule="auto"/>
        <w:rPr>
          <w:rFonts w:asciiTheme="minorBidi" w:hAnsiTheme="minorBidi" w:cstheme="minorBidi"/>
          <w:sz w:val="22"/>
          <w:szCs w:val="22"/>
          <w:rtl/>
        </w:rPr>
      </w:pPr>
      <w:r w:rsidRPr="00DF74F4">
        <w:rPr>
          <w:rFonts w:asciiTheme="minorBidi" w:hAnsiTheme="minorBidi" w:cstheme="minorBidi"/>
          <w:sz w:val="22"/>
          <w:szCs w:val="22"/>
          <w:rtl/>
        </w:rPr>
        <w:lastRenderedPageBreak/>
        <w:t xml:space="preserve">   </w:t>
      </w:r>
    </w:p>
    <w:p w:rsidR="007F3920" w:rsidRDefault="007F3920" w:rsidP="00CE3AC8">
      <w:pPr>
        <w:pStyle w:val="a9"/>
        <w:tabs>
          <w:tab w:val="left" w:pos="942"/>
        </w:tabs>
        <w:spacing w:after="80" w:line="360" w:lineRule="auto"/>
        <w:rPr>
          <w:rFonts w:asciiTheme="minorBidi" w:hAnsiTheme="minorBidi" w:cstheme="minorBidi"/>
          <w:sz w:val="22"/>
          <w:szCs w:val="22"/>
          <w:rtl/>
        </w:rPr>
      </w:pPr>
    </w:p>
    <w:p w:rsidR="00062F02" w:rsidRPr="00DF74F4" w:rsidRDefault="00062F02" w:rsidP="00CE3AC8">
      <w:pPr>
        <w:pStyle w:val="a9"/>
        <w:tabs>
          <w:tab w:val="left" w:pos="942"/>
        </w:tabs>
        <w:spacing w:after="80" w:line="360" w:lineRule="auto"/>
        <w:rPr>
          <w:rFonts w:asciiTheme="minorBidi" w:hAnsiTheme="minorBidi" w:cstheme="minorBidi"/>
          <w:b/>
          <w:bCs/>
          <w:sz w:val="22"/>
          <w:szCs w:val="22"/>
          <w:u w:val="single"/>
        </w:rPr>
      </w:pPr>
      <w:r w:rsidRPr="00DF74F4">
        <w:rPr>
          <w:rFonts w:asciiTheme="minorBidi" w:hAnsiTheme="minorBidi" w:cstheme="minorBidi"/>
          <w:sz w:val="22"/>
          <w:szCs w:val="22"/>
          <w:rtl/>
        </w:rPr>
        <w:t xml:space="preserve"> </w:t>
      </w:r>
      <w:r w:rsidR="00CE3AC8" w:rsidRPr="00CE3AC8">
        <w:rPr>
          <w:rFonts w:asciiTheme="minorBidi" w:hAnsiTheme="minorBidi" w:cstheme="minorBidi" w:hint="cs"/>
          <w:b/>
          <w:bCs/>
          <w:sz w:val="22"/>
          <w:szCs w:val="22"/>
          <w:rtl/>
        </w:rPr>
        <w:t xml:space="preserve">13. </w:t>
      </w:r>
      <w:r w:rsidRPr="00DF74F4">
        <w:rPr>
          <w:rFonts w:asciiTheme="minorBidi" w:hAnsiTheme="minorBidi" w:cstheme="minorBidi"/>
          <w:b/>
          <w:bCs/>
          <w:sz w:val="22"/>
          <w:szCs w:val="22"/>
          <w:u w:val="single"/>
          <w:rtl/>
        </w:rPr>
        <w:t>סודיות</w:t>
      </w:r>
    </w:p>
    <w:p w:rsidR="00062F02" w:rsidRPr="00DF74F4" w:rsidRDefault="00CE3AC8" w:rsidP="00CE3AC8">
      <w:pPr>
        <w:pStyle w:val="a9"/>
        <w:tabs>
          <w:tab w:val="left" w:pos="850"/>
        </w:tabs>
        <w:spacing w:after="80" w:line="360" w:lineRule="auto"/>
        <w:ind w:left="850" w:hanging="850"/>
        <w:rPr>
          <w:rFonts w:asciiTheme="minorBidi" w:hAnsiTheme="minorBidi" w:cstheme="minorBidi"/>
          <w:sz w:val="22"/>
          <w:szCs w:val="22"/>
        </w:rPr>
      </w:pPr>
      <w:r>
        <w:rPr>
          <w:rFonts w:asciiTheme="minorBidi" w:hAnsiTheme="minorBidi" w:cstheme="minorBidi" w:hint="cs"/>
          <w:sz w:val="22"/>
          <w:szCs w:val="22"/>
          <w:rtl/>
        </w:rPr>
        <w:t xml:space="preserve">          </w:t>
      </w:r>
      <w:r w:rsidRPr="00CE3AC8">
        <w:rPr>
          <w:rFonts w:asciiTheme="minorBidi" w:hAnsiTheme="minorBidi" w:cstheme="minorBidi" w:hint="cs"/>
          <w:b/>
          <w:bCs/>
          <w:sz w:val="22"/>
          <w:szCs w:val="22"/>
          <w:rtl/>
        </w:rPr>
        <w:t>א.</w:t>
      </w:r>
      <w:r>
        <w:rPr>
          <w:rFonts w:asciiTheme="minorBidi" w:hAnsiTheme="minorBidi" w:cstheme="minorBidi" w:hint="cs"/>
          <w:sz w:val="22"/>
          <w:szCs w:val="22"/>
          <w:rtl/>
        </w:rPr>
        <w:t xml:space="preserve"> </w:t>
      </w:r>
      <w:r w:rsidR="00062F02" w:rsidRPr="00DF74F4">
        <w:rPr>
          <w:rFonts w:asciiTheme="minorBidi" w:hAnsiTheme="minorBidi" w:cstheme="minorBidi"/>
          <w:sz w:val="22"/>
          <w:szCs w:val="22"/>
          <w:rtl/>
        </w:rPr>
        <w:t xml:space="preserve">הזוכה, עובדיו וכל גורם אחר שיתקשר עמו לצורך ביצוע התקשרות זו ובקשר אתו, מתחייבים לא למסור כל ידיעות, התרשמויות, נתונים ו/או פרטים הנוגעים לחברת קרנות השוטרים </w:t>
      </w:r>
      <w:proofErr w:type="spellStart"/>
      <w:r w:rsidR="00062F02" w:rsidRPr="00DF74F4">
        <w:rPr>
          <w:rFonts w:asciiTheme="minorBidi" w:hAnsiTheme="minorBidi" w:cstheme="minorBidi"/>
          <w:sz w:val="22"/>
          <w:szCs w:val="22"/>
          <w:rtl/>
        </w:rPr>
        <w:t>וקש"מ</w:t>
      </w:r>
      <w:proofErr w:type="spellEnd"/>
      <w:r w:rsidR="00062F02" w:rsidRPr="00DF74F4">
        <w:rPr>
          <w:rFonts w:asciiTheme="minorBidi" w:hAnsiTheme="minorBidi" w:cstheme="minorBidi"/>
          <w:sz w:val="22"/>
          <w:szCs w:val="22"/>
          <w:rtl/>
        </w:rPr>
        <w:t xml:space="preserve"> או למי מטעמה או לפעולות ולחומרי הגלם והתוצרים הנערכים במסגרת פנייה זו ו/או בקשר אליו, לכל אדם שלא הוסמך לכך בכתב ע"י חברת קרנות השוטרים  ולעשות כמיטב יכולתם כדי למנוע שדבר מן הדברים האמורים יגיע לידי או לידיעת אדם אשר לא הוסמך לכך בכתב.</w:t>
      </w:r>
    </w:p>
    <w:p w:rsidR="00062F02" w:rsidRDefault="00062F02" w:rsidP="00CE3AC8">
      <w:pPr>
        <w:pStyle w:val="a9"/>
        <w:tabs>
          <w:tab w:val="left" w:pos="942"/>
        </w:tabs>
        <w:spacing w:line="360" w:lineRule="auto"/>
        <w:ind w:left="850" w:hanging="283"/>
        <w:rPr>
          <w:rFonts w:asciiTheme="minorBidi" w:hAnsiTheme="minorBidi" w:cstheme="minorBidi"/>
          <w:sz w:val="22"/>
          <w:szCs w:val="22"/>
          <w:rtl/>
        </w:rPr>
      </w:pPr>
      <w:r w:rsidRPr="00CE3AC8">
        <w:rPr>
          <w:rFonts w:asciiTheme="minorBidi" w:hAnsiTheme="minorBidi" w:cstheme="minorBidi"/>
          <w:b/>
          <w:bCs/>
          <w:sz w:val="22"/>
          <w:szCs w:val="22"/>
          <w:rtl/>
        </w:rPr>
        <w:t>ב.</w:t>
      </w:r>
      <w:r w:rsidRPr="00DF74F4">
        <w:rPr>
          <w:rFonts w:asciiTheme="minorBidi" w:hAnsiTheme="minorBidi" w:cstheme="minorBidi"/>
          <w:sz w:val="22"/>
          <w:szCs w:val="22"/>
          <w:rtl/>
        </w:rPr>
        <w:t xml:space="preserve"> הזוכה מתחייב בחתימתו על-גבי נספח לשמירת סודיות </w:t>
      </w:r>
      <w:proofErr w:type="spellStart"/>
      <w:r w:rsidRPr="00DF74F4">
        <w:rPr>
          <w:rFonts w:asciiTheme="minorBidi" w:hAnsiTheme="minorBidi" w:cstheme="minorBidi"/>
          <w:sz w:val="22"/>
          <w:szCs w:val="22"/>
          <w:rtl/>
        </w:rPr>
        <w:t>המצ"ב</w:t>
      </w:r>
      <w:proofErr w:type="spellEnd"/>
      <w:r w:rsidRPr="00DF74F4">
        <w:rPr>
          <w:rFonts w:asciiTheme="minorBidi" w:hAnsiTheme="minorBidi" w:cstheme="minorBidi"/>
          <w:sz w:val="22"/>
          <w:szCs w:val="22"/>
          <w:rtl/>
        </w:rPr>
        <w:t>, לשמור בסוד כל ידיעה שתגיע אליו עקב ביצוע שירות זה וכן מתחייב להחתים את עובדיו שיעסקו במתן השירות מטעמו על נוסח זה.</w:t>
      </w:r>
    </w:p>
    <w:p w:rsidR="00CE3AC8" w:rsidRDefault="00CE3AC8" w:rsidP="00CE3AC8">
      <w:pPr>
        <w:pStyle w:val="a9"/>
        <w:tabs>
          <w:tab w:val="left" w:pos="942"/>
        </w:tabs>
        <w:spacing w:line="360" w:lineRule="auto"/>
        <w:ind w:left="850" w:hanging="283"/>
        <w:rPr>
          <w:rFonts w:asciiTheme="minorBidi" w:hAnsiTheme="minorBidi" w:cstheme="minorBidi"/>
          <w:sz w:val="22"/>
          <w:szCs w:val="22"/>
          <w:rtl/>
        </w:rPr>
      </w:pPr>
    </w:p>
    <w:p w:rsidR="0087357A" w:rsidRDefault="0087357A" w:rsidP="00CE3AC8">
      <w:pPr>
        <w:pStyle w:val="a9"/>
        <w:tabs>
          <w:tab w:val="left" w:pos="942"/>
        </w:tabs>
        <w:spacing w:line="360" w:lineRule="auto"/>
        <w:ind w:left="850" w:hanging="283"/>
        <w:rPr>
          <w:rFonts w:asciiTheme="minorBidi" w:hAnsiTheme="minorBidi" w:cstheme="minorBidi"/>
          <w:sz w:val="22"/>
          <w:szCs w:val="22"/>
          <w:rtl/>
        </w:rPr>
      </w:pPr>
    </w:p>
    <w:p w:rsidR="0087357A" w:rsidRDefault="0087357A" w:rsidP="00CE3AC8">
      <w:pPr>
        <w:pStyle w:val="a9"/>
        <w:tabs>
          <w:tab w:val="left" w:pos="942"/>
        </w:tabs>
        <w:spacing w:line="360" w:lineRule="auto"/>
        <w:ind w:left="850" w:hanging="283"/>
        <w:rPr>
          <w:rFonts w:asciiTheme="minorBidi" w:hAnsiTheme="minorBidi" w:cstheme="minorBidi"/>
          <w:sz w:val="22"/>
          <w:szCs w:val="22"/>
          <w:rtl/>
        </w:rPr>
      </w:pPr>
    </w:p>
    <w:p w:rsidR="0087357A" w:rsidRPr="00DF74F4" w:rsidRDefault="0087357A" w:rsidP="00CE3AC8">
      <w:pPr>
        <w:pStyle w:val="a9"/>
        <w:tabs>
          <w:tab w:val="left" w:pos="942"/>
        </w:tabs>
        <w:spacing w:line="360" w:lineRule="auto"/>
        <w:ind w:left="850" w:hanging="283"/>
        <w:rPr>
          <w:rFonts w:asciiTheme="minorBidi" w:hAnsiTheme="minorBidi" w:cstheme="minorBidi"/>
          <w:sz w:val="22"/>
          <w:szCs w:val="22"/>
        </w:rPr>
      </w:pPr>
    </w:p>
    <w:p w:rsidR="00062F02" w:rsidRPr="00DF74F4" w:rsidRDefault="00062F02" w:rsidP="00CE3AC8">
      <w:pPr>
        <w:pStyle w:val="a9"/>
        <w:numPr>
          <w:ilvl w:val="0"/>
          <w:numId w:val="40"/>
        </w:numPr>
        <w:tabs>
          <w:tab w:val="left" w:pos="567"/>
        </w:tabs>
        <w:spacing w:after="80" w:line="360" w:lineRule="auto"/>
        <w:ind w:left="567" w:hanging="284"/>
        <w:rPr>
          <w:rFonts w:asciiTheme="minorBidi" w:hAnsiTheme="minorBidi" w:cstheme="minorBidi"/>
          <w:sz w:val="22"/>
          <w:szCs w:val="22"/>
        </w:rPr>
      </w:pPr>
      <w:r w:rsidRPr="00CE3AC8">
        <w:rPr>
          <w:rFonts w:asciiTheme="minorBidi" w:hAnsiTheme="minorBidi" w:cstheme="minorBidi"/>
          <w:b/>
          <w:bCs/>
          <w:sz w:val="22"/>
          <w:szCs w:val="22"/>
          <w:u w:val="single"/>
          <w:rtl/>
        </w:rPr>
        <w:t>כ</w:t>
      </w:r>
      <w:r w:rsidRPr="00DF74F4">
        <w:rPr>
          <w:rFonts w:asciiTheme="minorBidi" w:hAnsiTheme="minorBidi" w:cstheme="minorBidi"/>
          <w:b/>
          <w:bCs/>
          <w:sz w:val="22"/>
          <w:szCs w:val="22"/>
          <w:u w:val="single"/>
          <w:rtl/>
        </w:rPr>
        <w:t>"א מקצועי</w:t>
      </w:r>
    </w:p>
    <w:p w:rsidR="00062F02" w:rsidRPr="00DF74F4" w:rsidRDefault="00062F02" w:rsidP="00CE3AC8">
      <w:pPr>
        <w:pStyle w:val="a9"/>
        <w:numPr>
          <w:ilvl w:val="1"/>
          <w:numId w:val="41"/>
        </w:numPr>
        <w:tabs>
          <w:tab w:val="left" w:pos="942"/>
        </w:tabs>
        <w:spacing w:after="80" w:line="360" w:lineRule="auto"/>
        <w:ind w:left="850" w:hanging="283"/>
        <w:rPr>
          <w:rFonts w:asciiTheme="minorBidi" w:hAnsiTheme="minorBidi" w:cstheme="minorBidi"/>
          <w:sz w:val="22"/>
          <w:szCs w:val="22"/>
        </w:rPr>
      </w:pPr>
      <w:r w:rsidRPr="00DF74F4">
        <w:rPr>
          <w:rFonts w:asciiTheme="minorBidi" w:hAnsiTheme="minorBidi" w:cstheme="minorBidi"/>
          <w:sz w:val="22"/>
          <w:szCs w:val="22"/>
          <w:rtl/>
        </w:rPr>
        <w:t xml:space="preserve">הזוכה מצהיר כי יש לו הכושר, הזכויות, היכולת, המיומנות, הידע המקצועי, הציוד, העזרים,  </w:t>
      </w:r>
      <w:proofErr w:type="spellStart"/>
      <w:r w:rsidRPr="00DF74F4">
        <w:rPr>
          <w:rFonts w:asciiTheme="minorBidi" w:hAnsiTheme="minorBidi" w:cstheme="minorBidi"/>
          <w:sz w:val="22"/>
          <w:szCs w:val="22"/>
          <w:rtl/>
        </w:rPr>
        <w:t>כח</w:t>
      </w:r>
      <w:proofErr w:type="spellEnd"/>
      <w:r w:rsidRPr="00DF74F4">
        <w:rPr>
          <w:rFonts w:asciiTheme="minorBidi" w:hAnsiTheme="minorBidi" w:cstheme="minorBidi"/>
          <w:sz w:val="22"/>
          <w:szCs w:val="22"/>
          <w:rtl/>
        </w:rPr>
        <w:t xml:space="preserve"> האדם המקצועי והאישורים הפורמאליים המעידים על הכשרתו והסמכתו לרבות כל  ההיתרים ו/או הרישיונות ו/או רישום בפנקס כמתחייב עפ"י כל דין </w:t>
      </w:r>
      <w:proofErr w:type="spellStart"/>
      <w:r w:rsidRPr="00DF74F4">
        <w:rPr>
          <w:rFonts w:asciiTheme="minorBidi" w:hAnsiTheme="minorBidi" w:cstheme="minorBidi"/>
          <w:sz w:val="22"/>
          <w:szCs w:val="22"/>
          <w:rtl/>
        </w:rPr>
        <w:t>ליתן</w:t>
      </w:r>
      <w:proofErr w:type="spellEnd"/>
      <w:r w:rsidRPr="00DF74F4">
        <w:rPr>
          <w:rFonts w:asciiTheme="minorBidi" w:hAnsiTheme="minorBidi" w:cstheme="minorBidi"/>
          <w:sz w:val="22"/>
          <w:szCs w:val="22"/>
          <w:rtl/>
        </w:rPr>
        <w:t xml:space="preserve"> השירות להצעה זו, על נספחיה.</w:t>
      </w:r>
    </w:p>
    <w:p w:rsidR="00062F02" w:rsidRPr="00DF74F4" w:rsidRDefault="00062F02" w:rsidP="00C773A4">
      <w:pPr>
        <w:pStyle w:val="a9"/>
        <w:numPr>
          <w:ilvl w:val="1"/>
          <w:numId w:val="41"/>
        </w:numPr>
        <w:tabs>
          <w:tab w:val="left" w:pos="942"/>
        </w:tabs>
        <w:spacing w:after="80" w:line="360" w:lineRule="auto"/>
        <w:ind w:left="850" w:hanging="283"/>
        <w:rPr>
          <w:rFonts w:asciiTheme="minorBidi" w:hAnsiTheme="minorBidi" w:cstheme="minorBidi"/>
          <w:sz w:val="22"/>
          <w:szCs w:val="22"/>
        </w:rPr>
      </w:pPr>
      <w:r w:rsidRPr="00DF74F4">
        <w:rPr>
          <w:rFonts w:asciiTheme="minorBidi" w:hAnsiTheme="minorBidi" w:cstheme="minorBidi"/>
          <w:sz w:val="22"/>
          <w:szCs w:val="22"/>
          <w:rtl/>
        </w:rPr>
        <w:t>הזוכה מתחייב כי כל האנשים שיופעלו מטעמו בהתקשרות זאת  יהיו בעלי תעודות מקצועיות, רישיונות, רי</w:t>
      </w:r>
      <w:r w:rsidR="006F189A">
        <w:rPr>
          <w:rFonts w:asciiTheme="minorBidi" w:hAnsiTheme="minorBidi" w:cstheme="minorBidi"/>
          <w:sz w:val="22"/>
          <w:szCs w:val="22"/>
          <w:rtl/>
        </w:rPr>
        <w:t>שומים והסמכות כנדרש עפ"י כל דין</w:t>
      </w:r>
      <w:r w:rsidR="006F189A">
        <w:rPr>
          <w:rFonts w:asciiTheme="minorBidi" w:hAnsiTheme="minorBidi" w:cstheme="minorBidi" w:hint="cs"/>
          <w:sz w:val="22"/>
          <w:szCs w:val="22"/>
          <w:rtl/>
        </w:rPr>
        <w:t xml:space="preserve"> וכן </w:t>
      </w:r>
      <w:r w:rsidR="00C773A4">
        <w:rPr>
          <w:rFonts w:asciiTheme="minorBidi" w:hAnsiTheme="minorBidi" w:cstheme="minorBidi" w:hint="cs"/>
          <w:sz w:val="22"/>
          <w:szCs w:val="22"/>
          <w:rtl/>
        </w:rPr>
        <w:t>בעלי עבר ללא דופי.</w:t>
      </w:r>
    </w:p>
    <w:p w:rsidR="00062F02" w:rsidRPr="00DF74F4" w:rsidRDefault="00062F02" w:rsidP="00CE3AC8">
      <w:pPr>
        <w:pStyle w:val="a9"/>
        <w:numPr>
          <w:ilvl w:val="1"/>
          <w:numId w:val="41"/>
        </w:numPr>
        <w:tabs>
          <w:tab w:val="left" w:pos="942"/>
        </w:tabs>
        <w:spacing w:after="80" w:line="360" w:lineRule="auto"/>
        <w:ind w:left="858"/>
        <w:rPr>
          <w:rFonts w:asciiTheme="minorBidi" w:hAnsiTheme="minorBidi" w:cstheme="minorBidi"/>
          <w:sz w:val="22"/>
          <w:szCs w:val="22"/>
        </w:rPr>
      </w:pPr>
      <w:r w:rsidRPr="00DF74F4">
        <w:rPr>
          <w:rFonts w:asciiTheme="minorBidi" w:hAnsiTheme="minorBidi" w:cstheme="minorBidi"/>
          <w:sz w:val="22"/>
          <w:szCs w:val="22"/>
          <w:rtl/>
        </w:rPr>
        <w:t>הזוכה ימנה נציג בכיר אשר יהיה אחראי על ניהול וביצוע העבודות נשוא בקשה זו ובעל אחריות כוללת על כל נציגי הזוכה (להלן: "הנציג הבכיר") ובעל הסמכות מטעם   הזוכה להחליט בכל הנושאים הדורשים הכרעה לצורך מילוי הוראות התקשרות זו,  בכפוף לפיקוח והנחיית נציגי קרנות הרלוונטיים.</w:t>
      </w:r>
    </w:p>
    <w:p w:rsidR="00062F02" w:rsidRPr="00DF74F4" w:rsidRDefault="00062F02" w:rsidP="00CE3AC8">
      <w:pPr>
        <w:pStyle w:val="a9"/>
        <w:numPr>
          <w:ilvl w:val="1"/>
          <w:numId w:val="41"/>
        </w:numPr>
        <w:tabs>
          <w:tab w:val="left" w:pos="942"/>
        </w:tabs>
        <w:spacing w:after="80" w:line="360" w:lineRule="auto"/>
        <w:ind w:left="858"/>
        <w:rPr>
          <w:rFonts w:asciiTheme="minorBidi" w:hAnsiTheme="minorBidi" w:cstheme="minorBidi"/>
          <w:sz w:val="22"/>
          <w:szCs w:val="22"/>
        </w:rPr>
      </w:pPr>
      <w:r w:rsidRPr="00DF74F4">
        <w:rPr>
          <w:rFonts w:asciiTheme="minorBidi" w:hAnsiTheme="minorBidi" w:cstheme="minorBidi"/>
          <w:sz w:val="22"/>
          <w:szCs w:val="22"/>
          <w:rtl/>
        </w:rPr>
        <w:t xml:space="preserve">נציגי חברת הקרנות יפקחו באופן שוטף על כל הכרוך בביצוע ההתקשרות, לרבות זמינות נותן השירות והיענותו לדרישות, עלויות , עמידה בלוחות זמנים וכל דבר ועניין אחר הקשור להתקשרות.  </w:t>
      </w:r>
    </w:p>
    <w:p w:rsidR="00062F02" w:rsidRDefault="00062F02" w:rsidP="006C09F3">
      <w:pPr>
        <w:pStyle w:val="a9"/>
        <w:numPr>
          <w:ilvl w:val="1"/>
          <w:numId w:val="41"/>
        </w:numPr>
        <w:tabs>
          <w:tab w:val="left" w:pos="942"/>
        </w:tabs>
        <w:spacing w:line="360" w:lineRule="auto"/>
        <w:ind w:left="858"/>
        <w:rPr>
          <w:rFonts w:asciiTheme="minorBidi" w:hAnsiTheme="minorBidi" w:cstheme="minorBidi"/>
          <w:sz w:val="22"/>
          <w:szCs w:val="22"/>
        </w:rPr>
      </w:pPr>
      <w:r w:rsidRPr="00DF74F4">
        <w:rPr>
          <w:rFonts w:asciiTheme="minorBidi" w:hAnsiTheme="minorBidi" w:cstheme="minorBidi"/>
          <w:sz w:val="22"/>
          <w:szCs w:val="22"/>
          <w:rtl/>
        </w:rPr>
        <w:t xml:space="preserve">אין בכל האמור בהתקשרות זאת בכדי ליצור בין הזוכה ו/או מי מעובדיו לבין חברת קרנות השוטרים ו/או </w:t>
      </w:r>
      <w:proofErr w:type="spellStart"/>
      <w:r w:rsidRPr="00DF74F4">
        <w:rPr>
          <w:rFonts w:asciiTheme="minorBidi" w:hAnsiTheme="minorBidi" w:cstheme="minorBidi"/>
          <w:sz w:val="22"/>
          <w:szCs w:val="22"/>
          <w:rtl/>
        </w:rPr>
        <w:t>קש"מ</w:t>
      </w:r>
      <w:proofErr w:type="spellEnd"/>
      <w:r w:rsidRPr="00DF74F4">
        <w:rPr>
          <w:rFonts w:asciiTheme="minorBidi" w:hAnsiTheme="minorBidi" w:cstheme="minorBidi"/>
          <w:sz w:val="22"/>
          <w:szCs w:val="22"/>
          <w:rtl/>
        </w:rPr>
        <w:t xml:space="preserve">  יחסי עובד-מעביד. כל העובדים שיעסיק הזוכה לצורך ביצוע התחייבויותיו לפי מהליך זה יהיו וייחשבו כעובדי הזוכה בלבד.</w:t>
      </w:r>
    </w:p>
    <w:p w:rsidR="006F189A" w:rsidRPr="00DF74F4" w:rsidRDefault="006F189A" w:rsidP="006F189A">
      <w:pPr>
        <w:pStyle w:val="a9"/>
        <w:numPr>
          <w:ilvl w:val="1"/>
          <w:numId w:val="41"/>
        </w:numPr>
        <w:tabs>
          <w:tab w:val="left" w:pos="942"/>
        </w:tabs>
        <w:spacing w:line="360" w:lineRule="auto"/>
        <w:ind w:left="858"/>
        <w:rPr>
          <w:rFonts w:asciiTheme="minorBidi" w:hAnsiTheme="minorBidi" w:cstheme="minorBidi"/>
          <w:sz w:val="22"/>
          <w:szCs w:val="22"/>
        </w:rPr>
      </w:pPr>
      <w:r>
        <w:rPr>
          <w:rFonts w:asciiTheme="minorBidi" w:hAnsiTheme="minorBidi" w:cstheme="minorBidi" w:hint="cs"/>
          <w:sz w:val="22"/>
          <w:szCs w:val="22"/>
          <w:rtl/>
        </w:rPr>
        <w:t xml:space="preserve">חברת קרנות השוטרים רשאית להתקשר עם מס' ספקים בתחום </w:t>
      </w:r>
      <w:r w:rsidRPr="006F189A">
        <w:rPr>
          <w:rFonts w:asciiTheme="minorBidi" w:hAnsiTheme="minorBidi" w:cstheme="minorBidi" w:hint="cs"/>
          <w:sz w:val="22"/>
          <w:szCs w:val="22"/>
          <w:rtl/>
        </w:rPr>
        <w:t xml:space="preserve">שירותי הדרכה וידיעת הארץ </w:t>
      </w:r>
      <w:r>
        <w:rPr>
          <w:rFonts w:asciiTheme="minorBidi" w:hAnsiTheme="minorBidi" w:cstheme="minorBidi" w:hint="cs"/>
          <w:sz w:val="22"/>
          <w:szCs w:val="22"/>
          <w:rtl/>
        </w:rPr>
        <w:t>.</w:t>
      </w:r>
      <w:r w:rsidRPr="006F189A">
        <w:rPr>
          <w:rFonts w:asciiTheme="minorBidi" w:hAnsiTheme="minorBidi" w:cstheme="minorBidi" w:hint="cs"/>
          <w:sz w:val="22"/>
          <w:szCs w:val="22"/>
          <w:rtl/>
        </w:rPr>
        <w:t xml:space="preserve"> </w:t>
      </w:r>
    </w:p>
    <w:p w:rsidR="00062F02" w:rsidRPr="00DF74F4" w:rsidRDefault="00062F02" w:rsidP="006C09F3">
      <w:pPr>
        <w:pStyle w:val="a9"/>
        <w:tabs>
          <w:tab w:val="left" w:pos="942"/>
        </w:tabs>
        <w:spacing w:line="360" w:lineRule="auto"/>
        <w:rPr>
          <w:rFonts w:asciiTheme="minorBidi" w:hAnsiTheme="minorBidi" w:cstheme="minorBidi"/>
          <w:sz w:val="22"/>
          <w:szCs w:val="22"/>
        </w:rPr>
      </w:pPr>
    </w:p>
    <w:p w:rsidR="00062F02" w:rsidRPr="00DF74F4" w:rsidRDefault="00062F02" w:rsidP="006C09F3">
      <w:pPr>
        <w:pStyle w:val="a9"/>
        <w:numPr>
          <w:ilvl w:val="0"/>
          <w:numId w:val="41"/>
        </w:numPr>
        <w:tabs>
          <w:tab w:val="left" w:pos="942"/>
        </w:tabs>
        <w:spacing w:after="80" w:line="360" w:lineRule="auto"/>
        <w:ind w:hanging="502"/>
        <w:rPr>
          <w:rFonts w:asciiTheme="minorBidi" w:hAnsiTheme="minorBidi" w:cstheme="minorBidi"/>
          <w:b/>
          <w:bCs/>
          <w:sz w:val="22"/>
          <w:szCs w:val="22"/>
          <w:u w:val="single"/>
        </w:rPr>
      </w:pPr>
      <w:r w:rsidRPr="00DF74F4">
        <w:rPr>
          <w:rFonts w:asciiTheme="minorBidi" w:hAnsiTheme="minorBidi" w:cstheme="minorBidi"/>
          <w:b/>
          <w:bCs/>
          <w:sz w:val="22"/>
          <w:szCs w:val="22"/>
          <w:u w:val="single"/>
          <w:rtl/>
        </w:rPr>
        <w:t xml:space="preserve">ביטול ההתקשרות </w:t>
      </w:r>
    </w:p>
    <w:p w:rsidR="00062F02" w:rsidRPr="00DF74F4" w:rsidRDefault="00062F02" w:rsidP="006C09F3">
      <w:pPr>
        <w:pStyle w:val="a9"/>
        <w:numPr>
          <w:ilvl w:val="1"/>
          <w:numId w:val="41"/>
        </w:numPr>
        <w:tabs>
          <w:tab w:val="left" w:pos="942"/>
        </w:tabs>
        <w:spacing w:line="360" w:lineRule="auto"/>
        <w:ind w:left="850" w:hanging="142"/>
        <w:rPr>
          <w:rFonts w:asciiTheme="minorBidi" w:hAnsiTheme="minorBidi" w:cstheme="minorBidi"/>
          <w:sz w:val="22"/>
          <w:szCs w:val="22"/>
        </w:rPr>
      </w:pPr>
      <w:r w:rsidRPr="00DF74F4">
        <w:rPr>
          <w:rFonts w:asciiTheme="minorBidi" w:hAnsiTheme="minorBidi" w:cstheme="minorBidi"/>
          <w:sz w:val="22"/>
          <w:szCs w:val="22"/>
          <w:rtl/>
        </w:rPr>
        <w:t>בכל מקרה שהזוכה הפר או לא קיים התחייבות כלשהיא עפ"י בקשה זו ולא תוקנה ההפרה תוך 10 ימים מהיום  שהובא לידיעתו על כך בהתראה בכתב, תהיה רשאית לבטל את ההתקשרות נשוא התקשרות זו מבלי לפגוע בזכותה לפיצוי בגין ההפרה ו/או הנזקים שנגרמו לה ו/או למי מטעמה ולכל תרופה אחרת העומדת לרשותה עפ"י כל דין.</w:t>
      </w:r>
    </w:p>
    <w:p w:rsidR="00062F02" w:rsidRPr="00DF74F4" w:rsidRDefault="00062F02" w:rsidP="006C09F3">
      <w:pPr>
        <w:pStyle w:val="a9"/>
        <w:numPr>
          <w:ilvl w:val="1"/>
          <w:numId w:val="41"/>
        </w:numPr>
        <w:tabs>
          <w:tab w:val="left" w:pos="942"/>
        </w:tabs>
        <w:spacing w:line="360" w:lineRule="auto"/>
        <w:ind w:left="858" w:hanging="150"/>
        <w:rPr>
          <w:rFonts w:asciiTheme="minorBidi" w:hAnsiTheme="minorBidi" w:cstheme="minorBidi"/>
          <w:sz w:val="22"/>
          <w:szCs w:val="22"/>
        </w:rPr>
      </w:pPr>
      <w:r w:rsidRPr="00DF74F4">
        <w:rPr>
          <w:rFonts w:asciiTheme="minorBidi" w:hAnsiTheme="minorBidi" w:cstheme="minorBidi"/>
          <w:sz w:val="22"/>
          <w:szCs w:val="22"/>
          <w:rtl/>
        </w:rPr>
        <w:t>מבלי לפגוע בכלליות האמור לעיל, חברת קרנות  תהיה רשאית להפסיק את ההתקשרות נשוא התקשרות ו/או לבטלה ללא צורך בהודעה מוקדמת לזוכה בהתרחש כל אחד מהמקרים  הבאים:</w:t>
      </w:r>
    </w:p>
    <w:p w:rsidR="00062F02" w:rsidRPr="00DF74F4" w:rsidRDefault="006C09F3" w:rsidP="006C09F3">
      <w:pPr>
        <w:pStyle w:val="a9"/>
        <w:tabs>
          <w:tab w:val="left" w:pos="942"/>
        </w:tabs>
        <w:spacing w:line="360" w:lineRule="auto"/>
        <w:ind w:hanging="426"/>
        <w:rPr>
          <w:rFonts w:asciiTheme="minorBidi" w:hAnsiTheme="minorBidi" w:cstheme="minorBidi"/>
          <w:sz w:val="22"/>
          <w:szCs w:val="22"/>
          <w:rtl/>
        </w:rPr>
      </w:pPr>
      <w:r>
        <w:rPr>
          <w:rFonts w:asciiTheme="minorBidi" w:hAnsiTheme="minorBidi" w:cstheme="minorBidi" w:hint="cs"/>
          <w:sz w:val="22"/>
          <w:szCs w:val="22"/>
          <w:rtl/>
        </w:rPr>
        <w:lastRenderedPageBreak/>
        <w:t xml:space="preserve">       </w:t>
      </w:r>
      <w:r w:rsidRPr="006C09F3">
        <w:rPr>
          <w:rFonts w:asciiTheme="minorBidi" w:hAnsiTheme="minorBidi" w:cstheme="minorBidi" w:hint="cs"/>
          <w:b/>
          <w:bCs/>
          <w:sz w:val="22"/>
          <w:szCs w:val="22"/>
          <w:rtl/>
        </w:rPr>
        <w:t>ג.</w:t>
      </w:r>
      <w:r>
        <w:rPr>
          <w:rFonts w:asciiTheme="minorBidi" w:hAnsiTheme="minorBidi" w:cstheme="minorBidi" w:hint="cs"/>
          <w:sz w:val="22"/>
          <w:szCs w:val="22"/>
          <w:rtl/>
        </w:rPr>
        <w:t xml:space="preserve">    </w:t>
      </w:r>
      <w:r w:rsidR="00062F02" w:rsidRPr="00DF74F4">
        <w:rPr>
          <w:rFonts w:asciiTheme="minorBidi" w:hAnsiTheme="minorBidi" w:cstheme="minorBidi"/>
          <w:sz w:val="22"/>
          <w:szCs w:val="22"/>
          <w:rtl/>
        </w:rPr>
        <w:t>אם ימונה כונס נכסים זמני או קבוע לרכוש הזוכה ו/או  לעסקיו.</w:t>
      </w:r>
    </w:p>
    <w:p w:rsidR="00062F02" w:rsidRPr="00DF74F4" w:rsidRDefault="006C09F3" w:rsidP="006C09F3">
      <w:pPr>
        <w:pStyle w:val="a9"/>
        <w:tabs>
          <w:tab w:val="left" w:pos="942"/>
        </w:tabs>
        <w:spacing w:line="360" w:lineRule="auto"/>
        <w:ind w:hanging="426"/>
        <w:rPr>
          <w:rFonts w:asciiTheme="minorBidi" w:hAnsiTheme="minorBidi" w:cstheme="minorBidi"/>
          <w:sz w:val="22"/>
          <w:szCs w:val="22"/>
          <w:rtl/>
        </w:rPr>
      </w:pPr>
      <w:r>
        <w:rPr>
          <w:rFonts w:asciiTheme="minorBidi" w:hAnsiTheme="minorBidi" w:cstheme="minorBidi" w:hint="cs"/>
          <w:sz w:val="22"/>
          <w:szCs w:val="22"/>
          <w:rtl/>
        </w:rPr>
        <w:t xml:space="preserve">       </w:t>
      </w:r>
      <w:r w:rsidRPr="006C09F3">
        <w:rPr>
          <w:rFonts w:asciiTheme="minorBidi" w:hAnsiTheme="minorBidi" w:cstheme="minorBidi" w:hint="cs"/>
          <w:b/>
          <w:bCs/>
          <w:sz w:val="22"/>
          <w:szCs w:val="22"/>
          <w:rtl/>
        </w:rPr>
        <w:t>ד.</w:t>
      </w:r>
      <w:r>
        <w:rPr>
          <w:rFonts w:asciiTheme="minorBidi" w:hAnsiTheme="minorBidi" w:cstheme="minorBidi" w:hint="cs"/>
          <w:sz w:val="22"/>
          <w:szCs w:val="22"/>
          <w:rtl/>
        </w:rPr>
        <w:t xml:space="preserve"> </w:t>
      </w:r>
      <w:r w:rsidR="000239B2">
        <w:rPr>
          <w:rFonts w:asciiTheme="minorBidi" w:hAnsiTheme="minorBidi" w:cstheme="minorBidi" w:hint="cs"/>
          <w:sz w:val="22"/>
          <w:szCs w:val="22"/>
          <w:rtl/>
        </w:rPr>
        <w:t xml:space="preserve"> </w:t>
      </w:r>
      <w:r w:rsidR="00062F02" w:rsidRPr="00DF74F4">
        <w:rPr>
          <w:rFonts w:asciiTheme="minorBidi" w:hAnsiTheme="minorBidi" w:cstheme="minorBidi"/>
          <w:sz w:val="22"/>
          <w:szCs w:val="22"/>
          <w:rtl/>
        </w:rPr>
        <w:t>אם ימונה מפרק זמני או קבוע לזוכה.</w:t>
      </w:r>
    </w:p>
    <w:p w:rsidR="00062F02" w:rsidRDefault="006C09F3" w:rsidP="006C09F3">
      <w:pPr>
        <w:pStyle w:val="a9"/>
        <w:tabs>
          <w:tab w:val="left" w:pos="942"/>
        </w:tabs>
        <w:spacing w:line="360" w:lineRule="auto"/>
        <w:ind w:firstLine="0"/>
        <w:rPr>
          <w:rFonts w:asciiTheme="minorBidi" w:hAnsiTheme="minorBidi" w:cstheme="minorBidi"/>
          <w:sz w:val="22"/>
          <w:szCs w:val="22"/>
          <w:rtl/>
        </w:rPr>
      </w:pPr>
      <w:r w:rsidRPr="006C09F3">
        <w:rPr>
          <w:rFonts w:asciiTheme="minorBidi" w:hAnsiTheme="minorBidi" w:cstheme="minorBidi" w:hint="cs"/>
          <w:b/>
          <w:bCs/>
          <w:sz w:val="22"/>
          <w:szCs w:val="22"/>
          <w:rtl/>
        </w:rPr>
        <w:t>ה.</w:t>
      </w:r>
      <w:r>
        <w:rPr>
          <w:rFonts w:asciiTheme="minorBidi" w:hAnsiTheme="minorBidi" w:cstheme="minorBidi" w:hint="cs"/>
          <w:sz w:val="22"/>
          <w:szCs w:val="22"/>
          <w:rtl/>
        </w:rPr>
        <w:t xml:space="preserve"> </w:t>
      </w:r>
      <w:r w:rsidR="000239B2">
        <w:rPr>
          <w:rFonts w:asciiTheme="minorBidi" w:hAnsiTheme="minorBidi" w:cstheme="minorBidi" w:hint="cs"/>
          <w:sz w:val="22"/>
          <w:szCs w:val="22"/>
          <w:rtl/>
        </w:rPr>
        <w:t xml:space="preserve"> </w:t>
      </w:r>
      <w:r w:rsidR="00062F02" w:rsidRPr="00DF74F4">
        <w:rPr>
          <w:rFonts w:asciiTheme="minorBidi" w:hAnsiTheme="minorBidi" w:cstheme="minorBidi"/>
          <w:sz w:val="22"/>
          <w:szCs w:val="22"/>
          <w:rtl/>
        </w:rPr>
        <w:t>אם הזוכה הפסיק לנהל את עסקיו לתקופה העולה על 7 ימים.</w:t>
      </w:r>
    </w:p>
    <w:p w:rsidR="00C835BA" w:rsidRPr="00DF74F4" w:rsidRDefault="00C835BA" w:rsidP="006C09F3">
      <w:pPr>
        <w:pStyle w:val="a9"/>
        <w:tabs>
          <w:tab w:val="left" w:pos="942"/>
        </w:tabs>
        <w:spacing w:line="360" w:lineRule="auto"/>
        <w:ind w:hanging="142"/>
        <w:rPr>
          <w:rFonts w:asciiTheme="minorBidi" w:hAnsiTheme="minorBidi" w:cstheme="minorBidi"/>
          <w:sz w:val="22"/>
          <w:szCs w:val="22"/>
          <w:rtl/>
        </w:rPr>
      </w:pPr>
    </w:p>
    <w:p w:rsidR="00062F02" w:rsidRPr="00DF74F4" w:rsidRDefault="00062F02" w:rsidP="002A007E">
      <w:pPr>
        <w:pStyle w:val="a9"/>
        <w:numPr>
          <w:ilvl w:val="0"/>
          <w:numId w:val="41"/>
        </w:numPr>
        <w:tabs>
          <w:tab w:val="left" w:pos="942"/>
        </w:tabs>
        <w:spacing w:line="360" w:lineRule="auto"/>
        <w:rPr>
          <w:rFonts w:asciiTheme="minorBidi" w:hAnsiTheme="minorBidi" w:cstheme="minorBidi"/>
          <w:b/>
          <w:bCs/>
          <w:sz w:val="22"/>
          <w:szCs w:val="22"/>
          <w:u w:val="single"/>
          <w:rtl/>
        </w:rPr>
      </w:pPr>
      <w:r w:rsidRPr="00DF74F4">
        <w:rPr>
          <w:rFonts w:asciiTheme="minorBidi" w:hAnsiTheme="minorBidi" w:cstheme="minorBidi"/>
          <w:b/>
          <w:bCs/>
          <w:sz w:val="22"/>
          <w:szCs w:val="22"/>
          <w:u w:val="single"/>
          <w:rtl/>
        </w:rPr>
        <w:t>תרופות:</w:t>
      </w:r>
    </w:p>
    <w:p w:rsidR="00062F02" w:rsidRPr="00DF74F4" w:rsidRDefault="00062F02" w:rsidP="00C70FB5">
      <w:pPr>
        <w:pStyle w:val="a9"/>
        <w:tabs>
          <w:tab w:val="left" w:pos="942"/>
        </w:tabs>
        <w:spacing w:line="360" w:lineRule="auto"/>
        <w:ind w:left="720"/>
        <w:rPr>
          <w:rFonts w:asciiTheme="minorBidi" w:hAnsiTheme="minorBidi" w:cstheme="minorBidi"/>
          <w:sz w:val="22"/>
          <w:szCs w:val="22"/>
        </w:rPr>
      </w:pPr>
      <w:r w:rsidRPr="00DF74F4">
        <w:rPr>
          <w:rFonts w:asciiTheme="minorBidi" w:hAnsiTheme="minorBidi" w:cstheme="minorBidi"/>
          <w:sz w:val="22"/>
          <w:szCs w:val="22"/>
          <w:rtl/>
        </w:rPr>
        <w:tab/>
      </w:r>
      <w:r w:rsidR="002A007E">
        <w:rPr>
          <w:rFonts w:asciiTheme="minorBidi" w:hAnsiTheme="minorBidi" w:cstheme="minorBidi"/>
          <w:sz w:val="22"/>
          <w:szCs w:val="22"/>
          <w:rtl/>
        </w:rPr>
        <w:t>הפרות</w:t>
      </w:r>
      <w:r w:rsidRPr="00DF74F4">
        <w:rPr>
          <w:rFonts w:asciiTheme="minorBidi" w:hAnsiTheme="minorBidi" w:cstheme="minorBidi"/>
          <w:sz w:val="22"/>
          <w:szCs w:val="22"/>
          <w:rtl/>
        </w:rPr>
        <w:t xml:space="preserve">: בכל מקרה בו הזוכה הפר ו/או לא קיים תנאי או הוראה כלשהם בהתקשרות זה ו/או לא ביצע התחייבות כלשהי עפ"י ההתקשרות זו, תהיה קרנות רשאית לבטל לאלתר את ההתקשרות עמו ו/או </w:t>
      </w:r>
      <w:r w:rsidR="008E352D" w:rsidRPr="00DF74F4">
        <w:rPr>
          <w:rFonts w:asciiTheme="minorBidi" w:hAnsiTheme="minorBidi" w:cstheme="minorBidi" w:hint="cs"/>
          <w:sz w:val="22"/>
          <w:szCs w:val="22"/>
          <w:rtl/>
        </w:rPr>
        <w:t>להשהות</w:t>
      </w:r>
      <w:r w:rsidRPr="00DF74F4">
        <w:rPr>
          <w:rFonts w:asciiTheme="minorBidi" w:hAnsiTheme="minorBidi" w:cstheme="minorBidi"/>
          <w:sz w:val="22"/>
          <w:szCs w:val="22"/>
          <w:rtl/>
        </w:rPr>
        <w:t xml:space="preserve">. במצב כאמור, רשאית קרנות לבצע את השרות נשוא ההתקשרות ו/או לקיימו בעצמה ו/או באמצעות אחרים, כל זאת על חשבון המפר, ולהשתמש במסמכים, בציוד, בחומרים ובאמצעים של הזוכה המפר לשם כך.  </w:t>
      </w:r>
    </w:p>
    <w:p w:rsidR="00062F02" w:rsidRPr="00DF74F4" w:rsidRDefault="00497CEA" w:rsidP="00497CEA">
      <w:pPr>
        <w:pStyle w:val="a9"/>
        <w:tabs>
          <w:tab w:val="left" w:pos="942"/>
        </w:tabs>
        <w:spacing w:after="80" w:line="360" w:lineRule="auto"/>
        <w:rPr>
          <w:rFonts w:asciiTheme="minorBidi" w:hAnsiTheme="minorBidi" w:cstheme="minorBidi"/>
          <w:sz w:val="22"/>
          <w:szCs w:val="22"/>
          <w:rtl/>
        </w:rPr>
      </w:pPr>
      <w:r>
        <w:rPr>
          <w:rFonts w:asciiTheme="minorBidi" w:hAnsiTheme="minorBidi" w:cstheme="minorBidi" w:hint="cs"/>
          <w:sz w:val="22"/>
          <w:szCs w:val="22"/>
          <w:rtl/>
        </w:rPr>
        <w:tab/>
        <w:t xml:space="preserve">   במקרה של </w:t>
      </w:r>
      <w:r w:rsidR="00062F02" w:rsidRPr="00DF74F4">
        <w:rPr>
          <w:rFonts w:asciiTheme="minorBidi" w:hAnsiTheme="minorBidi" w:cstheme="minorBidi"/>
          <w:sz w:val="22"/>
          <w:szCs w:val="22"/>
          <w:rtl/>
        </w:rPr>
        <w:t>אחריות לנזקים:</w:t>
      </w:r>
    </w:p>
    <w:p w:rsidR="00062F02" w:rsidRPr="00DF74F4" w:rsidRDefault="00062F02" w:rsidP="00497CEA">
      <w:pPr>
        <w:pStyle w:val="a9"/>
        <w:numPr>
          <w:ilvl w:val="3"/>
          <w:numId w:val="41"/>
        </w:numPr>
        <w:tabs>
          <w:tab w:val="left" w:pos="942"/>
        </w:tabs>
        <w:spacing w:after="80" w:line="360" w:lineRule="auto"/>
        <w:ind w:left="1275"/>
        <w:rPr>
          <w:rFonts w:asciiTheme="minorBidi" w:hAnsiTheme="minorBidi" w:cstheme="minorBidi"/>
          <w:sz w:val="22"/>
          <w:szCs w:val="22"/>
          <w:rtl/>
        </w:rPr>
      </w:pPr>
      <w:r w:rsidRPr="00DF74F4">
        <w:rPr>
          <w:rFonts w:asciiTheme="minorBidi" w:hAnsiTheme="minorBidi" w:cstheme="minorBidi"/>
          <w:sz w:val="22"/>
          <w:szCs w:val="22"/>
          <w:rtl/>
        </w:rPr>
        <w:t>הזוכה יהא אחראי לכל פגיעה שתהא בעבודת חברת קרנות, ובלבד - שהנזק ארע תוך כדי או עקב ביצוע השירותים נשוא התקשרות זו או בקשר אליהם, בין באופן בלעדי ובין ביחד עם גורמים נוספים, בין מתוך זדון ובין מתוך רשלנות, בין בפעולה ובין במחדל ובין בכל דרך אחרת.</w:t>
      </w:r>
    </w:p>
    <w:p w:rsidR="00062F02" w:rsidRPr="00DF74F4" w:rsidRDefault="00062F02" w:rsidP="00497CEA">
      <w:pPr>
        <w:pStyle w:val="a9"/>
        <w:numPr>
          <w:ilvl w:val="3"/>
          <w:numId w:val="41"/>
        </w:numPr>
        <w:tabs>
          <w:tab w:val="left" w:pos="942"/>
        </w:tabs>
        <w:spacing w:after="80" w:line="360" w:lineRule="auto"/>
        <w:ind w:left="1275"/>
        <w:rPr>
          <w:rFonts w:asciiTheme="minorBidi" w:hAnsiTheme="minorBidi" w:cstheme="minorBidi"/>
          <w:sz w:val="22"/>
          <w:szCs w:val="22"/>
        </w:rPr>
      </w:pPr>
      <w:r w:rsidRPr="00DF74F4">
        <w:rPr>
          <w:rFonts w:asciiTheme="minorBidi" w:hAnsiTheme="minorBidi" w:cstheme="minorBidi"/>
          <w:sz w:val="22"/>
          <w:szCs w:val="22"/>
          <w:rtl/>
        </w:rPr>
        <w:t>הזוכה מחויב לתקן, להשלים ולהטיב כל נזק או אובדן באם ייגרמו כאמור לעיל - במועד הקרוב ביותר לאחר שייגרמו.</w:t>
      </w:r>
    </w:p>
    <w:p w:rsidR="00062F02" w:rsidRPr="00DF74F4" w:rsidRDefault="00062F02" w:rsidP="00C835BA">
      <w:pPr>
        <w:pStyle w:val="a9"/>
        <w:numPr>
          <w:ilvl w:val="3"/>
          <w:numId w:val="41"/>
        </w:numPr>
        <w:tabs>
          <w:tab w:val="left" w:pos="942"/>
        </w:tabs>
        <w:spacing w:line="360" w:lineRule="auto"/>
        <w:ind w:left="1275"/>
        <w:rPr>
          <w:rFonts w:asciiTheme="minorBidi" w:hAnsiTheme="minorBidi" w:cstheme="minorBidi"/>
          <w:sz w:val="22"/>
          <w:szCs w:val="22"/>
        </w:rPr>
      </w:pPr>
      <w:r w:rsidRPr="00DF74F4">
        <w:rPr>
          <w:rFonts w:asciiTheme="minorBidi" w:hAnsiTheme="minorBidi" w:cstheme="minorBidi"/>
          <w:sz w:val="22"/>
          <w:szCs w:val="22"/>
          <w:rtl/>
        </w:rPr>
        <w:t>הזוכה יפצה וישפה את קרנות השוטרים על כל תביעה שתוגש ע"י צד ג' נגדה או נגד כל אדם אחר הפועל בשמה או מטעמה של החברה, ושקרנות תחויב בה בגין כל נזק שהזוכה אחראי להם עפ"י הוראות התקשרות זו.</w:t>
      </w:r>
    </w:p>
    <w:p w:rsidR="00062F02" w:rsidRPr="00DF74F4" w:rsidRDefault="00062F02" w:rsidP="00C835BA">
      <w:pPr>
        <w:pStyle w:val="a9"/>
        <w:numPr>
          <w:ilvl w:val="0"/>
          <w:numId w:val="41"/>
        </w:numPr>
        <w:tabs>
          <w:tab w:val="left" w:pos="942"/>
        </w:tabs>
        <w:spacing w:line="360" w:lineRule="auto"/>
        <w:rPr>
          <w:rFonts w:asciiTheme="minorBidi" w:hAnsiTheme="minorBidi" w:cstheme="minorBidi"/>
          <w:sz w:val="22"/>
          <w:szCs w:val="22"/>
        </w:rPr>
      </w:pPr>
      <w:r w:rsidRPr="00DF74F4">
        <w:rPr>
          <w:rFonts w:asciiTheme="minorBidi" w:hAnsiTheme="minorBidi" w:cstheme="minorBidi"/>
          <w:sz w:val="22"/>
          <w:szCs w:val="22"/>
          <w:rtl/>
        </w:rPr>
        <w:t>תנאי התשלום :</w:t>
      </w:r>
    </w:p>
    <w:p w:rsidR="00062F02" w:rsidRPr="00DF74F4" w:rsidRDefault="00062F02" w:rsidP="00C835BA">
      <w:pPr>
        <w:pStyle w:val="a9"/>
        <w:numPr>
          <w:ilvl w:val="1"/>
          <w:numId w:val="41"/>
        </w:numPr>
        <w:tabs>
          <w:tab w:val="left" w:pos="942"/>
        </w:tabs>
        <w:spacing w:line="360" w:lineRule="auto"/>
        <w:rPr>
          <w:rFonts w:asciiTheme="minorBidi" w:hAnsiTheme="minorBidi" w:cstheme="minorBidi"/>
          <w:sz w:val="22"/>
          <w:szCs w:val="22"/>
        </w:rPr>
      </w:pPr>
      <w:r w:rsidRPr="00DF74F4">
        <w:rPr>
          <w:rFonts w:asciiTheme="minorBidi" w:hAnsiTheme="minorBidi" w:cstheme="minorBidi"/>
          <w:sz w:val="22"/>
          <w:szCs w:val="22"/>
          <w:rtl/>
        </w:rPr>
        <w:t>התשלום כנגד חשבונית תנאי התשלום שוטף+</w:t>
      </w:r>
      <w:r w:rsidR="0074069A" w:rsidRPr="00DF74F4">
        <w:rPr>
          <w:rFonts w:asciiTheme="minorBidi" w:hAnsiTheme="minorBidi" w:cstheme="minorBidi"/>
          <w:sz w:val="22"/>
          <w:szCs w:val="22"/>
          <w:rtl/>
        </w:rPr>
        <w:t>60</w:t>
      </w:r>
      <w:r w:rsidRPr="00DF74F4">
        <w:rPr>
          <w:rFonts w:asciiTheme="minorBidi" w:hAnsiTheme="minorBidi" w:cstheme="minorBidi"/>
          <w:sz w:val="22"/>
          <w:szCs w:val="22"/>
          <w:rtl/>
        </w:rPr>
        <w:t>.</w:t>
      </w:r>
    </w:p>
    <w:p w:rsidR="00C835BA" w:rsidRPr="0087357A" w:rsidRDefault="00062F02" w:rsidP="0087357A">
      <w:pPr>
        <w:pStyle w:val="a9"/>
        <w:numPr>
          <w:ilvl w:val="0"/>
          <w:numId w:val="41"/>
        </w:numPr>
        <w:tabs>
          <w:tab w:val="left" w:pos="942"/>
        </w:tabs>
        <w:spacing w:after="80" w:line="360" w:lineRule="auto"/>
        <w:rPr>
          <w:rFonts w:asciiTheme="minorBidi" w:hAnsiTheme="minorBidi" w:cstheme="minorBidi"/>
          <w:sz w:val="22"/>
          <w:szCs w:val="22"/>
          <w:rtl/>
        </w:rPr>
      </w:pPr>
      <w:r w:rsidRPr="00DF74F4">
        <w:rPr>
          <w:rFonts w:asciiTheme="minorBidi" w:hAnsiTheme="minorBidi" w:cstheme="minorBidi"/>
          <w:sz w:val="22"/>
          <w:szCs w:val="22"/>
          <w:rtl/>
        </w:rPr>
        <w:t xml:space="preserve">שאלות והבהרות יש להגיש עד  </w:t>
      </w:r>
      <w:r w:rsidR="00185D9D">
        <w:rPr>
          <w:rFonts w:asciiTheme="minorBidi" w:hAnsiTheme="minorBidi" w:cstheme="minorBidi" w:hint="cs"/>
          <w:sz w:val="22"/>
          <w:szCs w:val="22"/>
          <w:rtl/>
        </w:rPr>
        <w:t>18/12/18.</w:t>
      </w:r>
    </w:p>
    <w:p w:rsidR="00C835BA" w:rsidRDefault="00C835B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87357A" w:rsidRDefault="0087357A" w:rsidP="0074069A">
      <w:pPr>
        <w:rPr>
          <w:rFonts w:asciiTheme="minorBidi" w:hAnsiTheme="minorBidi"/>
          <w:rtl/>
        </w:rPr>
      </w:pPr>
    </w:p>
    <w:p w:rsidR="0074069A" w:rsidRPr="00DF74F4" w:rsidRDefault="0074069A" w:rsidP="0074069A">
      <w:pPr>
        <w:rPr>
          <w:rFonts w:asciiTheme="minorBidi" w:hAnsiTheme="minorBidi"/>
          <w:rtl/>
        </w:rPr>
      </w:pPr>
      <w:r w:rsidRPr="00DF74F4">
        <w:rPr>
          <w:rFonts w:asciiTheme="minorBidi" w:hAnsiTheme="minorBidi"/>
          <w:rtl/>
        </w:rPr>
        <w:t>לכבוד:</w:t>
      </w:r>
      <w:r w:rsidR="007955D3">
        <w:rPr>
          <w:rFonts w:asciiTheme="minorBidi" w:hAnsiTheme="minorBidi" w:hint="cs"/>
          <w:rtl/>
        </w:rPr>
        <w:t xml:space="preserve"> _______________________</w:t>
      </w:r>
    </w:p>
    <w:p w:rsidR="0074069A" w:rsidRPr="00DF74F4" w:rsidRDefault="0074069A" w:rsidP="0074069A">
      <w:pPr>
        <w:rPr>
          <w:rFonts w:asciiTheme="minorBidi" w:hAnsiTheme="minorBidi"/>
          <w:b/>
          <w:bCs/>
          <w:rtl/>
        </w:rPr>
      </w:pPr>
    </w:p>
    <w:p w:rsidR="0074069A" w:rsidRPr="00DF74F4" w:rsidRDefault="0074069A" w:rsidP="0074069A">
      <w:pPr>
        <w:keepNext/>
        <w:jc w:val="center"/>
        <w:outlineLvl w:val="1"/>
        <w:rPr>
          <w:rFonts w:asciiTheme="minorBidi" w:hAnsiTheme="minorBidi"/>
          <w:b/>
          <w:bCs/>
          <w:rtl/>
        </w:rPr>
      </w:pPr>
    </w:p>
    <w:p w:rsidR="0074069A" w:rsidRPr="00DF74F4" w:rsidRDefault="0074069A" w:rsidP="0074069A">
      <w:pPr>
        <w:keepNext/>
        <w:jc w:val="center"/>
        <w:outlineLvl w:val="1"/>
        <w:rPr>
          <w:rFonts w:asciiTheme="minorBidi" w:hAnsiTheme="minorBidi"/>
          <w:rtl/>
        </w:rPr>
      </w:pPr>
      <w:r w:rsidRPr="00DF74F4">
        <w:rPr>
          <w:rFonts w:asciiTheme="minorBidi" w:hAnsiTheme="minorBidi"/>
          <w:rtl/>
        </w:rPr>
        <w:t>התחייבויות והצהרות המציע</w:t>
      </w:r>
    </w:p>
    <w:p w:rsidR="0074069A" w:rsidRPr="00DF74F4" w:rsidRDefault="0074069A" w:rsidP="0074069A">
      <w:pPr>
        <w:ind w:left="567" w:firstLine="3"/>
        <w:rPr>
          <w:rFonts w:asciiTheme="minorBidi" w:hAnsiTheme="minorBidi"/>
          <w:rtl/>
        </w:rPr>
      </w:pPr>
    </w:p>
    <w:p w:rsidR="0074069A" w:rsidRPr="00DF74F4" w:rsidRDefault="0074069A" w:rsidP="0074069A">
      <w:pPr>
        <w:numPr>
          <w:ilvl w:val="0"/>
          <w:numId w:val="38"/>
        </w:numPr>
        <w:spacing w:after="0" w:line="240" w:lineRule="auto"/>
        <w:jc w:val="both"/>
        <w:rPr>
          <w:rFonts w:asciiTheme="minorBidi" w:hAnsiTheme="minorBidi"/>
          <w:b/>
          <w:bCs/>
        </w:rPr>
      </w:pPr>
      <w:r w:rsidRPr="00DF74F4">
        <w:rPr>
          <w:rFonts w:asciiTheme="minorBidi" w:hAnsiTheme="minorBidi"/>
          <w:rtl/>
        </w:rPr>
        <w:t>אני מצהיר כי הנני מוסמך/ת לחתום על-הצעה זו לרבות על מסמכי ההליך, נספחיו וטופס הצעת המחיר בשם המציע וכי קראתי את כל מסמכי ההליך  על נספחיו.</w:t>
      </w:r>
    </w:p>
    <w:p w:rsidR="0074069A" w:rsidRPr="00DF74F4" w:rsidRDefault="0074069A" w:rsidP="0074069A">
      <w:pPr>
        <w:numPr>
          <w:ilvl w:val="0"/>
          <w:numId w:val="38"/>
        </w:numPr>
        <w:spacing w:after="0" w:line="240" w:lineRule="auto"/>
        <w:jc w:val="both"/>
        <w:rPr>
          <w:rFonts w:asciiTheme="minorBidi" w:hAnsiTheme="minorBidi"/>
          <w:b/>
          <w:bCs/>
          <w:rtl/>
        </w:rPr>
      </w:pPr>
      <w:r w:rsidRPr="00DF74F4">
        <w:rPr>
          <w:rFonts w:asciiTheme="minorBidi" w:hAnsiTheme="minorBidi"/>
          <w:rtl/>
        </w:rPr>
        <w:t>הנני מצהיר כי המציע   מסכים/ה לכל התנאים המפורטים במסמכים על נספחיו ומגיש/ה בזאת את הצעתו.</w:t>
      </w:r>
    </w:p>
    <w:p w:rsidR="0074069A" w:rsidRPr="00DF74F4" w:rsidRDefault="0074069A" w:rsidP="0074069A">
      <w:pPr>
        <w:ind w:left="1107" w:right="1107"/>
        <w:jc w:val="both"/>
        <w:rPr>
          <w:rFonts w:asciiTheme="minorBidi" w:hAnsiTheme="minorBidi"/>
          <w:b/>
          <w:bCs/>
        </w:rPr>
      </w:pPr>
    </w:p>
    <w:p w:rsidR="0074069A" w:rsidRPr="00DF74F4" w:rsidRDefault="0074069A" w:rsidP="0074069A">
      <w:pPr>
        <w:keepNext/>
        <w:jc w:val="right"/>
        <w:outlineLvl w:val="3"/>
        <w:rPr>
          <w:rFonts w:asciiTheme="minorBidi" w:hAnsiTheme="minorBidi"/>
          <w:b/>
          <w:bCs/>
        </w:rPr>
      </w:pPr>
    </w:p>
    <w:tbl>
      <w:tblPr>
        <w:bidiVisual/>
        <w:tblW w:w="0" w:type="auto"/>
        <w:tblInd w:w="19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3772"/>
        <w:gridCol w:w="394"/>
        <w:gridCol w:w="394"/>
        <w:gridCol w:w="79"/>
        <w:gridCol w:w="316"/>
        <w:gridCol w:w="394"/>
        <w:gridCol w:w="158"/>
        <w:gridCol w:w="236"/>
        <w:gridCol w:w="395"/>
        <w:gridCol w:w="236"/>
        <w:gridCol w:w="158"/>
        <w:gridCol w:w="394"/>
        <w:gridCol w:w="316"/>
        <w:gridCol w:w="79"/>
        <w:gridCol w:w="394"/>
        <w:gridCol w:w="395"/>
      </w:tblGrid>
      <w:tr w:rsidR="0074069A" w:rsidRPr="00DF74F4" w:rsidTr="004451C8">
        <w:trPr>
          <w:trHeight w:val="284"/>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 xml:space="preserve">תאריך </w:t>
            </w:r>
          </w:p>
        </w:tc>
        <w:tc>
          <w:tcPr>
            <w:tcW w:w="4338" w:type="dxa"/>
            <w:gridSpan w:val="15"/>
            <w:shd w:val="clear" w:color="auto" w:fill="auto"/>
          </w:tcPr>
          <w:p w:rsidR="0074069A" w:rsidRPr="00DF74F4" w:rsidRDefault="0074069A" w:rsidP="004451C8">
            <w:pPr>
              <w:jc w:val="center"/>
              <w:rPr>
                <w:rFonts w:asciiTheme="minorBidi" w:hAnsiTheme="minorBidi"/>
                <w:b/>
                <w:bCs/>
                <w:rtl/>
              </w:rPr>
            </w:pPr>
            <w:r w:rsidRPr="00DF74F4">
              <w:rPr>
                <w:rFonts w:asciiTheme="minorBidi" w:hAnsiTheme="minorBidi"/>
                <w:rtl/>
              </w:rPr>
              <w:t>____ / ____/</w:t>
            </w:r>
            <w:r w:rsidRPr="00DF74F4">
              <w:rPr>
                <w:rFonts w:asciiTheme="minorBidi" w:hAnsiTheme="minorBidi"/>
              </w:rPr>
              <w:t xml:space="preserve"> </w:t>
            </w:r>
            <w:r w:rsidRPr="00DF74F4">
              <w:rPr>
                <w:rFonts w:asciiTheme="minorBidi" w:hAnsiTheme="minorBidi"/>
                <w:rtl/>
              </w:rPr>
              <w:t>____</w:t>
            </w:r>
          </w:p>
        </w:tc>
      </w:tr>
      <w:tr w:rsidR="0074069A" w:rsidRPr="00DF74F4" w:rsidTr="004451C8">
        <w:trPr>
          <w:trHeight w:val="284"/>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שם החברה/המציע</w:t>
            </w:r>
          </w:p>
        </w:tc>
        <w:tc>
          <w:tcPr>
            <w:tcW w:w="4338" w:type="dxa"/>
            <w:gridSpan w:val="15"/>
            <w:shd w:val="clear" w:color="auto" w:fill="auto"/>
          </w:tcPr>
          <w:p w:rsidR="0074069A" w:rsidRPr="00DF74F4" w:rsidRDefault="0074069A" w:rsidP="004451C8">
            <w:pPr>
              <w:rPr>
                <w:rFonts w:asciiTheme="minorBidi" w:hAnsiTheme="minorBidi"/>
                <w:rtl/>
              </w:rPr>
            </w:pPr>
          </w:p>
        </w:tc>
      </w:tr>
      <w:tr w:rsidR="0074069A" w:rsidRPr="00DF74F4" w:rsidTr="004451C8">
        <w:trPr>
          <w:trHeight w:val="284"/>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מס' עוסק מורשה</w:t>
            </w:r>
          </w:p>
        </w:tc>
        <w:tc>
          <w:tcPr>
            <w:tcW w:w="4338" w:type="dxa"/>
            <w:gridSpan w:val="15"/>
            <w:shd w:val="clear" w:color="auto" w:fill="auto"/>
          </w:tcPr>
          <w:p w:rsidR="0074069A" w:rsidRPr="00DF74F4" w:rsidRDefault="0074069A" w:rsidP="004451C8">
            <w:pPr>
              <w:rPr>
                <w:rFonts w:asciiTheme="minorBidi" w:hAnsiTheme="minorBidi"/>
                <w:rtl/>
              </w:rPr>
            </w:pPr>
          </w:p>
        </w:tc>
      </w:tr>
      <w:tr w:rsidR="0074069A" w:rsidRPr="00DF74F4" w:rsidTr="004451C8">
        <w:trPr>
          <w:trHeight w:val="284"/>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שם איש הקשר מטעם המציע</w:t>
            </w:r>
          </w:p>
        </w:tc>
        <w:tc>
          <w:tcPr>
            <w:tcW w:w="4338" w:type="dxa"/>
            <w:gridSpan w:val="15"/>
            <w:shd w:val="clear" w:color="auto" w:fill="auto"/>
          </w:tcPr>
          <w:p w:rsidR="0074069A" w:rsidRPr="00DF74F4" w:rsidRDefault="0074069A" w:rsidP="004451C8">
            <w:pPr>
              <w:rPr>
                <w:rFonts w:asciiTheme="minorBidi" w:hAnsiTheme="minorBidi"/>
                <w:rtl/>
              </w:rPr>
            </w:pPr>
          </w:p>
        </w:tc>
      </w:tr>
      <w:tr w:rsidR="0074069A" w:rsidRPr="00DF74F4" w:rsidTr="004451C8">
        <w:trPr>
          <w:trHeight w:val="284"/>
        </w:trPr>
        <w:tc>
          <w:tcPr>
            <w:tcW w:w="3772" w:type="dxa"/>
            <w:shd w:val="clear" w:color="auto" w:fill="auto"/>
            <w:vAlign w:val="center"/>
          </w:tcPr>
          <w:p w:rsidR="0074069A" w:rsidRPr="00DF74F4" w:rsidRDefault="0074069A" w:rsidP="004451C8">
            <w:pPr>
              <w:rPr>
                <w:rFonts w:asciiTheme="minorBidi" w:hAnsiTheme="minorBidi"/>
                <w:b/>
                <w:bCs/>
                <w:rtl/>
              </w:rPr>
            </w:pPr>
            <w:r w:rsidRPr="00DF74F4">
              <w:rPr>
                <w:rFonts w:asciiTheme="minorBidi" w:hAnsiTheme="minorBidi"/>
                <w:rtl/>
              </w:rPr>
              <w:t xml:space="preserve">                   דוא"ל</w:t>
            </w:r>
          </w:p>
        </w:tc>
        <w:tc>
          <w:tcPr>
            <w:tcW w:w="4338" w:type="dxa"/>
            <w:gridSpan w:val="15"/>
            <w:shd w:val="clear" w:color="auto" w:fill="auto"/>
          </w:tcPr>
          <w:p w:rsidR="0074069A" w:rsidRPr="00DF74F4" w:rsidRDefault="0074069A" w:rsidP="004451C8">
            <w:pPr>
              <w:rPr>
                <w:rFonts w:asciiTheme="minorBidi" w:hAnsiTheme="minorBidi"/>
                <w:rtl/>
              </w:rPr>
            </w:pPr>
          </w:p>
        </w:tc>
      </w:tr>
      <w:tr w:rsidR="0074069A" w:rsidRPr="00DF74F4" w:rsidTr="004451C8">
        <w:trPr>
          <w:trHeight w:val="284"/>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מספר טלפון</w:t>
            </w:r>
          </w:p>
        </w:tc>
        <w:tc>
          <w:tcPr>
            <w:tcW w:w="394" w:type="dxa"/>
            <w:shd w:val="clear" w:color="auto" w:fill="auto"/>
            <w:vAlign w:val="center"/>
          </w:tcPr>
          <w:p w:rsidR="0074069A" w:rsidRPr="00DF74F4" w:rsidRDefault="0074069A" w:rsidP="004451C8">
            <w:pPr>
              <w:jc w:val="center"/>
              <w:rPr>
                <w:rFonts w:asciiTheme="minorBidi" w:hAnsiTheme="minorBidi"/>
                <w:b/>
                <w:bCs/>
                <w:rtl/>
              </w:rPr>
            </w:pPr>
          </w:p>
        </w:tc>
        <w:tc>
          <w:tcPr>
            <w:tcW w:w="394" w:type="dxa"/>
            <w:shd w:val="clear" w:color="auto" w:fill="auto"/>
            <w:vAlign w:val="center"/>
          </w:tcPr>
          <w:p w:rsidR="0074069A" w:rsidRPr="00DF74F4" w:rsidRDefault="0074069A" w:rsidP="004451C8">
            <w:pPr>
              <w:jc w:val="center"/>
              <w:rPr>
                <w:rFonts w:asciiTheme="minorBidi" w:hAnsiTheme="minorBidi"/>
                <w:b/>
                <w:bCs/>
                <w:rtl/>
              </w:rPr>
            </w:pPr>
          </w:p>
        </w:tc>
        <w:tc>
          <w:tcPr>
            <w:tcW w:w="395" w:type="dxa"/>
            <w:gridSpan w:val="2"/>
            <w:shd w:val="clear" w:color="auto" w:fill="auto"/>
            <w:vAlign w:val="center"/>
          </w:tcPr>
          <w:p w:rsidR="0074069A" w:rsidRPr="00DF74F4" w:rsidRDefault="0074069A" w:rsidP="004451C8">
            <w:pPr>
              <w:jc w:val="center"/>
              <w:rPr>
                <w:rFonts w:asciiTheme="minorBidi" w:hAnsiTheme="minorBidi"/>
                <w:b/>
                <w:bCs/>
                <w:rtl/>
              </w:rPr>
            </w:pPr>
          </w:p>
        </w:tc>
        <w:tc>
          <w:tcPr>
            <w:tcW w:w="394" w:type="dxa"/>
            <w:shd w:val="clear" w:color="auto" w:fill="auto"/>
            <w:vAlign w:val="center"/>
          </w:tcPr>
          <w:p w:rsidR="0074069A" w:rsidRPr="00DF74F4" w:rsidRDefault="0074069A" w:rsidP="004451C8">
            <w:pPr>
              <w:jc w:val="center"/>
              <w:rPr>
                <w:rFonts w:asciiTheme="minorBidi" w:hAnsiTheme="minorBidi"/>
                <w:b/>
                <w:bCs/>
                <w:rtl/>
              </w:rPr>
            </w:pPr>
          </w:p>
        </w:tc>
        <w:tc>
          <w:tcPr>
            <w:tcW w:w="394" w:type="dxa"/>
            <w:gridSpan w:val="2"/>
            <w:shd w:val="clear" w:color="auto" w:fill="auto"/>
            <w:vAlign w:val="center"/>
          </w:tcPr>
          <w:p w:rsidR="0074069A" w:rsidRPr="00DF74F4" w:rsidRDefault="0074069A" w:rsidP="004451C8">
            <w:pPr>
              <w:jc w:val="center"/>
              <w:rPr>
                <w:rFonts w:asciiTheme="minorBidi" w:hAnsiTheme="minorBidi"/>
                <w:b/>
                <w:bCs/>
                <w:rtl/>
              </w:rPr>
            </w:pPr>
          </w:p>
        </w:tc>
        <w:tc>
          <w:tcPr>
            <w:tcW w:w="395" w:type="dxa"/>
            <w:shd w:val="clear" w:color="auto" w:fill="auto"/>
            <w:vAlign w:val="center"/>
          </w:tcPr>
          <w:p w:rsidR="0074069A" w:rsidRPr="00DF74F4" w:rsidRDefault="0074069A" w:rsidP="004451C8">
            <w:pPr>
              <w:jc w:val="center"/>
              <w:rPr>
                <w:rFonts w:asciiTheme="minorBidi" w:hAnsiTheme="minorBidi"/>
                <w:b/>
                <w:bCs/>
                <w:rtl/>
              </w:rPr>
            </w:pPr>
          </w:p>
        </w:tc>
        <w:tc>
          <w:tcPr>
            <w:tcW w:w="394" w:type="dxa"/>
            <w:gridSpan w:val="2"/>
            <w:shd w:val="clear" w:color="auto" w:fill="auto"/>
            <w:vAlign w:val="center"/>
          </w:tcPr>
          <w:p w:rsidR="0074069A" w:rsidRPr="00DF74F4" w:rsidRDefault="0074069A" w:rsidP="004451C8">
            <w:pPr>
              <w:jc w:val="center"/>
              <w:rPr>
                <w:rFonts w:asciiTheme="minorBidi" w:hAnsiTheme="minorBidi"/>
                <w:b/>
                <w:bCs/>
                <w:rtl/>
              </w:rPr>
            </w:pPr>
          </w:p>
        </w:tc>
        <w:tc>
          <w:tcPr>
            <w:tcW w:w="394" w:type="dxa"/>
            <w:shd w:val="clear" w:color="auto" w:fill="auto"/>
            <w:vAlign w:val="center"/>
          </w:tcPr>
          <w:p w:rsidR="0074069A" w:rsidRPr="00DF74F4" w:rsidRDefault="0074069A" w:rsidP="004451C8">
            <w:pPr>
              <w:jc w:val="center"/>
              <w:rPr>
                <w:rFonts w:asciiTheme="minorBidi" w:hAnsiTheme="minorBidi"/>
                <w:b/>
                <w:bCs/>
                <w:rtl/>
              </w:rPr>
            </w:pPr>
          </w:p>
        </w:tc>
        <w:tc>
          <w:tcPr>
            <w:tcW w:w="395" w:type="dxa"/>
            <w:gridSpan w:val="2"/>
            <w:shd w:val="clear" w:color="auto" w:fill="auto"/>
            <w:vAlign w:val="center"/>
          </w:tcPr>
          <w:p w:rsidR="0074069A" w:rsidRPr="00DF74F4" w:rsidRDefault="0074069A" w:rsidP="004451C8">
            <w:pPr>
              <w:jc w:val="center"/>
              <w:rPr>
                <w:rFonts w:asciiTheme="minorBidi" w:hAnsiTheme="minorBidi"/>
                <w:b/>
                <w:bCs/>
                <w:rtl/>
              </w:rPr>
            </w:pPr>
          </w:p>
        </w:tc>
        <w:tc>
          <w:tcPr>
            <w:tcW w:w="394" w:type="dxa"/>
            <w:shd w:val="clear" w:color="auto" w:fill="auto"/>
            <w:vAlign w:val="center"/>
          </w:tcPr>
          <w:p w:rsidR="0074069A" w:rsidRPr="00DF74F4" w:rsidRDefault="0074069A" w:rsidP="004451C8">
            <w:pPr>
              <w:jc w:val="center"/>
              <w:rPr>
                <w:rFonts w:asciiTheme="minorBidi" w:hAnsiTheme="minorBidi"/>
                <w:b/>
                <w:bCs/>
                <w:rtl/>
              </w:rPr>
            </w:pPr>
          </w:p>
        </w:tc>
        <w:tc>
          <w:tcPr>
            <w:tcW w:w="395" w:type="dxa"/>
            <w:shd w:val="clear" w:color="auto" w:fill="auto"/>
            <w:vAlign w:val="center"/>
          </w:tcPr>
          <w:p w:rsidR="0074069A" w:rsidRPr="00DF74F4" w:rsidRDefault="0074069A" w:rsidP="004451C8">
            <w:pPr>
              <w:jc w:val="center"/>
              <w:rPr>
                <w:rFonts w:asciiTheme="minorBidi" w:hAnsiTheme="minorBidi"/>
                <w:b/>
                <w:bCs/>
                <w:rtl/>
              </w:rPr>
            </w:pPr>
          </w:p>
        </w:tc>
      </w:tr>
      <w:tr w:rsidR="0074069A" w:rsidRPr="00DF74F4" w:rsidTr="004451C8">
        <w:trPr>
          <w:trHeight w:val="284"/>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מספר טלפון נייד</w:t>
            </w:r>
          </w:p>
        </w:tc>
        <w:tc>
          <w:tcPr>
            <w:tcW w:w="394" w:type="dxa"/>
            <w:shd w:val="clear" w:color="auto" w:fill="auto"/>
          </w:tcPr>
          <w:p w:rsidR="0074069A" w:rsidRPr="00DF74F4" w:rsidRDefault="0074069A" w:rsidP="004451C8">
            <w:pPr>
              <w:jc w:val="center"/>
              <w:rPr>
                <w:rFonts w:asciiTheme="minorBidi" w:hAnsiTheme="minorBidi"/>
                <w:b/>
                <w:bCs/>
                <w:rtl/>
              </w:rPr>
            </w:pPr>
          </w:p>
        </w:tc>
        <w:tc>
          <w:tcPr>
            <w:tcW w:w="394" w:type="dxa"/>
            <w:shd w:val="clear" w:color="auto" w:fill="auto"/>
          </w:tcPr>
          <w:p w:rsidR="0074069A" w:rsidRPr="00DF74F4" w:rsidRDefault="0074069A" w:rsidP="004451C8">
            <w:pPr>
              <w:jc w:val="center"/>
              <w:rPr>
                <w:rFonts w:asciiTheme="minorBidi" w:hAnsiTheme="minorBidi"/>
                <w:b/>
                <w:bCs/>
                <w:rtl/>
              </w:rPr>
            </w:pPr>
          </w:p>
        </w:tc>
        <w:tc>
          <w:tcPr>
            <w:tcW w:w="395" w:type="dxa"/>
            <w:gridSpan w:val="2"/>
            <w:shd w:val="clear" w:color="auto" w:fill="auto"/>
          </w:tcPr>
          <w:p w:rsidR="0074069A" w:rsidRPr="00DF74F4" w:rsidRDefault="0074069A" w:rsidP="004451C8">
            <w:pPr>
              <w:jc w:val="center"/>
              <w:rPr>
                <w:rFonts w:asciiTheme="minorBidi" w:hAnsiTheme="minorBidi"/>
                <w:b/>
                <w:bCs/>
                <w:rtl/>
              </w:rPr>
            </w:pPr>
          </w:p>
        </w:tc>
        <w:tc>
          <w:tcPr>
            <w:tcW w:w="394" w:type="dxa"/>
            <w:shd w:val="clear" w:color="auto" w:fill="auto"/>
          </w:tcPr>
          <w:p w:rsidR="0074069A" w:rsidRPr="00DF74F4" w:rsidRDefault="0074069A" w:rsidP="004451C8">
            <w:pPr>
              <w:jc w:val="center"/>
              <w:rPr>
                <w:rFonts w:asciiTheme="minorBidi" w:hAnsiTheme="minorBidi"/>
                <w:b/>
                <w:bCs/>
                <w:rtl/>
              </w:rPr>
            </w:pPr>
          </w:p>
        </w:tc>
        <w:tc>
          <w:tcPr>
            <w:tcW w:w="394" w:type="dxa"/>
            <w:gridSpan w:val="2"/>
            <w:shd w:val="clear" w:color="auto" w:fill="auto"/>
          </w:tcPr>
          <w:p w:rsidR="0074069A" w:rsidRPr="00DF74F4" w:rsidRDefault="0074069A" w:rsidP="004451C8">
            <w:pPr>
              <w:jc w:val="center"/>
              <w:rPr>
                <w:rFonts w:asciiTheme="minorBidi" w:hAnsiTheme="minorBidi"/>
                <w:b/>
                <w:bCs/>
                <w:rtl/>
              </w:rPr>
            </w:pPr>
          </w:p>
        </w:tc>
        <w:tc>
          <w:tcPr>
            <w:tcW w:w="395" w:type="dxa"/>
            <w:shd w:val="clear" w:color="auto" w:fill="auto"/>
          </w:tcPr>
          <w:p w:rsidR="0074069A" w:rsidRPr="00DF74F4" w:rsidRDefault="0074069A" w:rsidP="004451C8">
            <w:pPr>
              <w:jc w:val="center"/>
              <w:rPr>
                <w:rFonts w:asciiTheme="minorBidi" w:hAnsiTheme="minorBidi"/>
                <w:b/>
                <w:bCs/>
                <w:rtl/>
              </w:rPr>
            </w:pPr>
          </w:p>
        </w:tc>
        <w:tc>
          <w:tcPr>
            <w:tcW w:w="394" w:type="dxa"/>
            <w:gridSpan w:val="2"/>
            <w:shd w:val="clear" w:color="auto" w:fill="auto"/>
          </w:tcPr>
          <w:p w:rsidR="0074069A" w:rsidRPr="00DF74F4" w:rsidRDefault="0074069A" w:rsidP="004451C8">
            <w:pPr>
              <w:jc w:val="center"/>
              <w:rPr>
                <w:rFonts w:asciiTheme="minorBidi" w:hAnsiTheme="minorBidi"/>
                <w:b/>
                <w:bCs/>
                <w:rtl/>
              </w:rPr>
            </w:pPr>
          </w:p>
        </w:tc>
        <w:tc>
          <w:tcPr>
            <w:tcW w:w="394" w:type="dxa"/>
            <w:shd w:val="clear" w:color="auto" w:fill="auto"/>
          </w:tcPr>
          <w:p w:rsidR="0074069A" w:rsidRPr="00DF74F4" w:rsidRDefault="0074069A" w:rsidP="004451C8">
            <w:pPr>
              <w:jc w:val="center"/>
              <w:rPr>
                <w:rFonts w:asciiTheme="minorBidi" w:hAnsiTheme="minorBidi"/>
                <w:b/>
                <w:bCs/>
                <w:rtl/>
              </w:rPr>
            </w:pPr>
          </w:p>
        </w:tc>
        <w:tc>
          <w:tcPr>
            <w:tcW w:w="395" w:type="dxa"/>
            <w:gridSpan w:val="2"/>
            <w:shd w:val="clear" w:color="auto" w:fill="auto"/>
          </w:tcPr>
          <w:p w:rsidR="0074069A" w:rsidRPr="00DF74F4" w:rsidRDefault="0074069A" w:rsidP="004451C8">
            <w:pPr>
              <w:jc w:val="center"/>
              <w:rPr>
                <w:rFonts w:asciiTheme="minorBidi" w:hAnsiTheme="minorBidi"/>
                <w:b/>
                <w:bCs/>
                <w:rtl/>
              </w:rPr>
            </w:pPr>
          </w:p>
        </w:tc>
        <w:tc>
          <w:tcPr>
            <w:tcW w:w="394" w:type="dxa"/>
            <w:shd w:val="clear" w:color="auto" w:fill="auto"/>
          </w:tcPr>
          <w:p w:rsidR="0074069A" w:rsidRPr="00DF74F4" w:rsidRDefault="0074069A" w:rsidP="004451C8">
            <w:pPr>
              <w:jc w:val="center"/>
              <w:rPr>
                <w:rFonts w:asciiTheme="minorBidi" w:hAnsiTheme="minorBidi"/>
                <w:b/>
                <w:bCs/>
                <w:rtl/>
              </w:rPr>
            </w:pPr>
          </w:p>
        </w:tc>
        <w:tc>
          <w:tcPr>
            <w:tcW w:w="395" w:type="dxa"/>
            <w:shd w:val="clear" w:color="auto" w:fill="auto"/>
          </w:tcPr>
          <w:p w:rsidR="0074069A" w:rsidRPr="00DF74F4" w:rsidRDefault="0074069A" w:rsidP="004451C8">
            <w:pPr>
              <w:jc w:val="center"/>
              <w:rPr>
                <w:rFonts w:asciiTheme="minorBidi" w:hAnsiTheme="minorBidi"/>
                <w:b/>
                <w:bCs/>
                <w:rtl/>
              </w:rPr>
            </w:pPr>
          </w:p>
        </w:tc>
      </w:tr>
      <w:tr w:rsidR="0074069A" w:rsidRPr="00DF74F4" w:rsidTr="004451C8">
        <w:trPr>
          <w:trHeight w:val="284"/>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מספר פקס</w:t>
            </w:r>
          </w:p>
        </w:tc>
        <w:tc>
          <w:tcPr>
            <w:tcW w:w="394" w:type="dxa"/>
            <w:shd w:val="clear" w:color="auto" w:fill="auto"/>
          </w:tcPr>
          <w:p w:rsidR="0074069A" w:rsidRPr="00DF74F4" w:rsidRDefault="0074069A" w:rsidP="004451C8">
            <w:pPr>
              <w:rPr>
                <w:rFonts w:asciiTheme="minorBidi" w:hAnsiTheme="minorBidi"/>
                <w:rtl/>
              </w:rPr>
            </w:pPr>
          </w:p>
        </w:tc>
        <w:tc>
          <w:tcPr>
            <w:tcW w:w="394" w:type="dxa"/>
            <w:shd w:val="clear" w:color="auto" w:fill="auto"/>
          </w:tcPr>
          <w:p w:rsidR="0074069A" w:rsidRPr="00DF74F4" w:rsidRDefault="0074069A" w:rsidP="004451C8">
            <w:pPr>
              <w:rPr>
                <w:rFonts w:asciiTheme="minorBidi" w:hAnsiTheme="minorBidi"/>
                <w:rtl/>
              </w:rPr>
            </w:pPr>
          </w:p>
        </w:tc>
        <w:tc>
          <w:tcPr>
            <w:tcW w:w="395" w:type="dxa"/>
            <w:gridSpan w:val="2"/>
            <w:shd w:val="clear" w:color="auto" w:fill="auto"/>
          </w:tcPr>
          <w:p w:rsidR="0074069A" w:rsidRPr="00DF74F4" w:rsidRDefault="0074069A" w:rsidP="004451C8">
            <w:pPr>
              <w:rPr>
                <w:rFonts w:asciiTheme="minorBidi" w:hAnsiTheme="minorBidi"/>
                <w:rtl/>
              </w:rPr>
            </w:pPr>
          </w:p>
        </w:tc>
        <w:tc>
          <w:tcPr>
            <w:tcW w:w="394" w:type="dxa"/>
            <w:shd w:val="clear" w:color="auto" w:fill="auto"/>
          </w:tcPr>
          <w:p w:rsidR="0074069A" w:rsidRPr="00DF74F4" w:rsidRDefault="0074069A" w:rsidP="004451C8">
            <w:pPr>
              <w:rPr>
                <w:rFonts w:asciiTheme="minorBidi" w:hAnsiTheme="minorBidi"/>
                <w:rtl/>
              </w:rPr>
            </w:pPr>
          </w:p>
        </w:tc>
        <w:tc>
          <w:tcPr>
            <w:tcW w:w="394" w:type="dxa"/>
            <w:gridSpan w:val="2"/>
            <w:shd w:val="clear" w:color="auto" w:fill="auto"/>
          </w:tcPr>
          <w:p w:rsidR="0074069A" w:rsidRPr="00DF74F4" w:rsidRDefault="0074069A" w:rsidP="004451C8">
            <w:pPr>
              <w:rPr>
                <w:rFonts w:asciiTheme="minorBidi" w:hAnsiTheme="minorBidi"/>
                <w:rtl/>
              </w:rPr>
            </w:pPr>
          </w:p>
        </w:tc>
        <w:tc>
          <w:tcPr>
            <w:tcW w:w="395" w:type="dxa"/>
            <w:shd w:val="clear" w:color="auto" w:fill="auto"/>
          </w:tcPr>
          <w:p w:rsidR="0074069A" w:rsidRPr="00DF74F4" w:rsidRDefault="0074069A" w:rsidP="004451C8">
            <w:pPr>
              <w:rPr>
                <w:rFonts w:asciiTheme="minorBidi" w:hAnsiTheme="minorBidi"/>
                <w:rtl/>
              </w:rPr>
            </w:pPr>
          </w:p>
        </w:tc>
        <w:tc>
          <w:tcPr>
            <w:tcW w:w="394" w:type="dxa"/>
            <w:gridSpan w:val="2"/>
            <w:shd w:val="clear" w:color="auto" w:fill="auto"/>
          </w:tcPr>
          <w:p w:rsidR="0074069A" w:rsidRPr="00DF74F4" w:rsidRDefault="0074069A" w:rsidP="004451C8">
            <w:pPr>
              <w:rPr>
                <w:rFonts w:asciiTheme="minorBidi" w:hAnsiTheme="minorBidi"/>
                <w:rtl/>
              </w:rPr>
            </w:pPr>
          </w:p>
        </w:tc>
        <w:tc>
          <w:tcPr>
            <w:tcW w:w="394" w:type="dxa"/>
            <w:shd w:val="clear" w:color="auto" w:fill="auto"/>
          </w:tcPr>
          <w:p w:rsidR="0074069A" w:rsidRPr="00DF74F4" w:rsidRDefault="0074069A" w:rsidP="004451C8">
            <w:pPr>
              <w:rPr>
                <w:rFonts w:asciiTheme="minorBidi" w:hAnsiTheme="minorBidi"/>
                <w:rtl/>
              </w:rPr>
            </w:pPr>
          </w:p>
        </w:tc>
        <w:tc>
          <w:tcPr>
            <w:tcW w:w="395" w:type="dxa"/>
            <w:gridSpan w:val="2"/>
            <w:shd w:val="clear" w:color="auto" w:fill="auto"/>
          </w:tcPr>
          <w:p w:rsidR="0074069A" w:rsidRPr="00DF74F4" w:rsidRDefault="0074069A" w:rsidP="004451C8">
            <w:pPr>
              <w:rPr>
                <w:rFonts w:asciiTheme="minorBidi" w:hAnsiTheme="minorBidi"/>
                <w:rtl/>
              </w:rPr>
            </w:pPr>
          </w:p>
        </w:tc>
        <w:tc>
          <w:tcPr>
            <w:tcW w:w="394" w:type="dxa"/>
            <w:shd w:val="clear" w:color="auto" w:fill="auto"/>
          </w:tcPr>
          <w:p w:rsidR="0074069A" w:rsidRPr="00DF74F4" w:rsidRDefault="0074069A" w:rsidP="004451C8">
            <w:pPr>
              <w:rPr>
                <w:rFonts w:asciiTheme="minorBidi" w:hAnsiTheme="minorBidi"/>
                <w:rtl/>
              </w:rPr>
            </w:pPr>
          </w:p>
        </w:tc>
        <w:tc>
          <w:tcPr>
            <w:tcW w:w="395" w:type="dxa"/>
            <w:shd w:val="clear" w:color="auto" w:fill="auto"/>
          </w:tcPr>
          <w:p w:rsidR="0074069A" w:rsidRPr="00DF74F4" w:rsidRDefault="0074069A" w:rsidP="004451C8">
            <w:pPr>
              <w:rPr>
                <w:rFonts w:asciiTheme="minorBidi" w:hAnsiTheme="minorBidi"/>
                <w:rtl/>
              </w:rPr>
            </w:pPr>
          </w:p>
        </w:tc>
      </w:tr>
      <w:tr w:rsidR="0074069A" w:rsidRPr="00DF74F4" w:rsidTr="004451C8">
        <w:trPr>
          <w:trHeight w:val="284"/>
        </w:trPr>
        <w:tc>
          <w:tcPr>
            <w:tcW w:w="3772" w:type="dxa"/>
            <w:shd w:val="clear" w:color="auto" w:fill="auto"/>
            <w:vAlign w:val="center"/>
          </w:tcPr>
          <w:p w:rsidR="0074069A" w:rsidRPr="00DF74F4" w:rsidRDefault="0074069A" w:rsidP="004451C8">
            <w:pPr>
              <w:rPr>
                <w:rFonts w:asciiTheme="minorBidi" w:hAnsiTheme="minorBidi"/>
                <w:b/>
                <w:bCs/>
                <w:rtl/>
              </w:rPr>
            </w:pPr>
            <w:r w:rsidRPr="00DF74F4">
              <w:rPr>
                <w:rFonts w:asciiTheme="minorBidi" w:hAnsiTheme="minorBidi"/>
                <w:rtl/>
              </w:rPr>
              <w:t xml:space="preserve">                       עיר</w:t>
            </w:r>
          </w:p>
        </w:tc>
        <w:tc>
          <w:tcPr>
            <w:tcW w:w="4338" w:type="dxa"/>
            <w:gridSpan w:val="15"/>
            <w:shd w:val="clear" w:color="auto" w:fill="auto"/>
          </w:tcPr>
          <w:p w:rsidR="0074069A" w:rsidRPr="00DF74F4" w:rsidRDefault="0074069A" w:rsidP="004451C8">
            <w:pPr>
              <w:rPr>
                <w:rFonts w:asciiTheme="minorBidi" w:hAnsiTheme="minorBidi"/>
                <w:rtl/>
              </w:rPr>
            </w:pPr>
          </w:p>
        </w:tc>
      </w:tr>
      <w:tr w:rsidR="0074069A" w:rsidRPr="00DF74F4" w:rsidTr="004451C8">
        <w:trPr>
          <w:trHeight w:val="284"/>
        </w:trPr>
        <w:tc>
          <w:tcPr>
            <w:tcW w:w="3772" w:type="dxa"/>
            <w:shd w:val="clear" w:color="auto" w:fill="auto"/>
            <w:vAlign w:val="center"/>
          </w:tcPr>
          <w:p w:rsidR="0074069A" w:rsidRPr="00DF74F4" w:rsidRDefault="0074069A" w:rsidP="004451C8">
            <w:pPr>
              <w:rPr>
                <w:rFonts w:asciiTheme="minorBidi" w:hAnsiTheme="minorBidi"/>
                <w:b/>
                <w:bCs/>
                <w:rtl/>
              </w:rPr>
            </w:pPr>
            <w:r w:rsidRPr="00DF74F4">
              <w:rPr>
                <w:rFonts w:asciiTheme="minorBidi" w:hAnsiTheme="minorBidi"/>
                <w:rtl/>
              </w:rPr>
              <w:t xml:space="preserve">                     רחוב</w:t>
            </w:r>
          </w:p>
        </w:tc>
        <w:tc>
          <w:tcPr>
            <w:tcW w:w="4338" w:type="dxa"/>
            <w:gridSpan w:val="15"/>
            <w:shd w:val="clear" w:color="auto" w:fill="auto"/>
          </w:tcPr>
          <w:p w:rsidR="0074069A" w:rsidRPr="00DF74F4" w:rsidRDefault="0074069A" w:rsidP="004451C8">
            <w:pPr>
              <w:rPr>
                <w:rFonts w:asciiTheme="minorBidi" w:hAnsiTheme="minorBidi"/>
                <w:rtl/>
              </w:rPr>
            </w:pPr>
          </w:p>
        </w:tc>
      </w:tr>
      <w:tr w:rsidR="0074069A" w:rsidRPr="00DF74F4" w:rsidTr="004451C8">
        <w:trPr>
          <w:trHeight w:val="533"/>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מספר בית</w:t>
            </w:r>
          </w:p>
        </w:tc>
        <w:tc>
          <w:tcPr>
            <w:tcW w:w="4338" w:type="dxa"/>
            <w:gridSpan w:val="15"/>
            <w:shd w:val="clear" w:color="auto" w:fill="auto"/>
          </w:tcPr>
          <w:p w:rsidR="0074069A" w:rsidRPr="00DF74F4" w:rsidRDefault="0074069A" w:rsidP="004451C8">
            <w:pPr>
              <w:rPr>
                <w:rFonts w:asciiTheme="minorBidi" w:hAnsiTheme="minorBidi"/>
                <w:rtl/>
              </w:rPr>
            </w:pPr>
          </w:p>
        </w:tc>
      </w:tr>
      <w:tr w:rsidR="0074069A" w:rsidRPr="00DF74F4" w:rsidTr="004451C8">
        <w:trPr>
          <w:trHeight w:val="284"/>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מיקוד</w:t>
            </w:r>
          </w:p>
        </w:tc>
        <w:tc>
          <w:tcPr>
            <w:tcW w:w="867" w:type="dxa"/>
            <w:gridSpan w:val="3"/>
            <w:shd w:val="clear" w:color="auto" w:fill="auto"/>
          </w:tcPr>
          <w:p w:rsidR="0074069A" w:rsidRPr="00DF74F4" w:rsidRDefault="0074069A" w:rsidP="004451C8">
            <w:pPr>
              <w:rPr>
                <w:rFonts w:asciiTheme="minorBidi" w:hAnsiTheme="minorBidi"/>
                <w:rtl/>
              </w:rPr>
            </w:pPr>
          </w:p>
        </w:tc>
        <w:tc>
          <w:tcPr>
            <w:tcW w:w="868" w:type="dxa"/>
            <w:gridSpan w:val="3"/>
            <w:shd w:val="clear" w:color="auto" w:fill="auto"/>
          </w:tcPr>
          <w:p w:rsidR="0074069A" w:rsidRPr="00DF74F4" w:rsidRDefault="0074069A" w:rsidP="004451C8">
            <w:pPr>
              <w:rPr>
                <w:rFonts w:asciiTheme="minorBidi" w:hAnsiTheme="minorBidi"/>
                <w:rtl/>
              </w:rPr>
            </w:pPr>
          </w:p>
        </w:tc>
        <w:tc>
          <w:tcPr>
            <w:tcW w:w="867" w:type="dxa"/>
            <w:gridSpan w:val="3"/>
            <w:shd w:val="clear" w:color="auto" w:fill="auto"/>
          </w:tcPr>
          <w:p w:rsidR="0074069A" w:rsidRPr="00DF74F4" w:rsidRDefault="0074069A" w:rsidP="004451C8">
            <w:pPr>
              <w:rPr>
                <w:rFonts w:asciiTheme="minorBidi" w:hAnsiTheme="minorBidi"/>
                <w:rtl/>
              </w:rPr>
            </w:pPr>
          </w:p>
        </w:tc>
        <w:tc>
          <w:tcPr>
            <w:tcW w:w="868" w:type="dxa"/>
            <w:gridSpan w:val="3"/>
            <w:shd w:val="clear" w:color="auto" w:fill="auto"/>
          </w:tcPr>
          <w:p w:rsidR="0074069A" w:rsidRPr="00DF74F4" w:rsidRDefault="0074069A" w:rsidP="004451C8">
            <w:pPr>
              <w:rPr>
                <w:rFonts w:asciiTheme="minorBidi" w:hAnsiTheme="minorBidi"/>
                <w:rtl/>
              </w:rPr>
            </w:pPr>
          </w:p>
        </w:tc>
        <w:tc>
          <w:tcPr>
            <w:tcW w:w="868" w:type="dxa"/>
            <w:gridSpan w:val="3"/>
            <w:shd w:val="clear" w:color="auto" w:fill="auto"/>
          </w:tcPr>
          <w:p w:rsidR="0074069A" w:rsidRPr="00DF74F4" w:rsidRDefault="0074069A" w:rsidP="004451C8">
            <w:pPr>
              <w:rPr>
                <w:rFonts w:asciiTheme="minorBidi" w:hAnsiTheme="minorBidi"/>
                <w:rtl/>
              </w:rPr>
            </w:pPr>
          </w:p>
        </w:tc>
      </w:tr>
      <w:tr w:rsidR="0074069A" w:rsidRPr="00DF74F4" w:rsidTr="004451C8">
        <w:trPr>
          <w:trHeight w:val="407"/>
        </w:trPr>
        <w:tc>
          <w:tcPr>
            <w:tcW w:w="3772" w:type="dxa"/>
            <w:shd w:val="clear" w:color="auto" w:fill="auto"/>
            <w:vAlign w:val="center"/>
          </w:tcPr>
          <w:p w:rsidR="0074069A" w:rsidRPr="00DF74F4" w:rsidRDefault="0074069A" w:rsidP="004451C8">
            <w:pPr>
              <w:jc w:val="center"/>
              <w:rPr>
                <w:rFonts w:asciiTheme="minorBidi" w:hAnsiTheme="minorBidi"/>
                <w:b/>
                <w:bCs/>
                <w:rtl/>
              </w:rPr>
            </w:pPr>
            <w:r w:rsidRPr="00DF74F4">
              <w:rPr>
                <w:rFonts w:asciiTheme="minorBidi" w:hAnsiTheme="minorBidi"/>
                <w:rtl/>
              </w:rPr>
              <w:t>תא דואר (במידה ויש):</w:t>
            </w:r>
          </w:p>
        </w:tc>
        <w:tc>
          <w:tcPr>
            <w:tcW w:w="867" w:type="dxa"/>
            <w:gridSpan w:val="3"/>
            <w:shd w:val="clear" w:color="auto" w:fill="auto"/>
          </w:tcPr>
          <w:p w:rsidR="0074069A" w:rsidRPr="00DF74F4" w:rsidRDefault="0074069A" w:rsidP="004451C8">
            <w:pPr>
              <w:rPr>
                <w:rFonts w:asciiTheme="minorBidi" w:hAnsiTheme="minorBidi"/>
                <w:rtl/>
              </w:rPr>
            </w:pPr>
          </w:p>
        </w:tc>
        <w:tc>
          <w:tcPr>
            <w:tcW w:w="868" w:type="dxa"/>
            <w:gridSpan w:val="3"/>
            <w:shd w:val="clear" w:color="auto" w:fill="auto"/>
          </w:tcPr>
          <w:p w:rsidR="0074069A" w:rsidRPr="00DF74F4" w:rsidRDefault="0074069A" w:rsidP="004451C8">
            <w:pPr>
              <w:rPr>
                <w:rFonts w:asciiTheme="minorBidi" w:hAnsiTheme="minorBidi"/>
                <w:rtl/>
              </w:rPr>
            </w:pPr>
          </w:p>
        </w:tc>
        <w:tc>
          <w:tcPr>
            <w:tcW w:w="867" w:type="dxa"/>
            <w:gridSpan w:val="3"/>
            <w:shd w:val="clear" w:color="auto" w:fill="auto"/>
          </w:tcPr>
          <w:p w:rsidR="0074069A" w:rsidRPr="00DF74F4" w:rsidRDefault="0074069A" w:rsidP="004451C8">
            <w:pPr>
              <w:rPr>
                <w:rFonts w:asciiTheme="minorBidi" w:hAnsiTheme="minorBidi"/>
                <w:rtl/>
              </w:rPr>
            </w:pPr>
          </w:p>
        </w:tc>
        <w:tc>
          <w:tcPr>
            <w:tcW w:w="868" w:type="dxa"/>
            <w:gridSpan w:val="3"/>
            <w:shd w:val="clear" w:color="auto" w:fill="auto"/>
          </w:tcPr>
          <w:p w:rsidR="0074069A" w:rsidRPr="00DF74F4" w:rsidRDefault="0074069A" w:rsidP="004451C8">
            <w:pPr>
              <w:rPr>
                <w:rFonts w:asciiTheme="minorBidi" w:hAnsiTheme="minorBidi"/>
                <w:rtl/>
              </w:rPr>
            </w:pPr>
          </w:p>
        </w:tc>
        <w:tc>
          <w:tcPr>
            <w:tcW w:w="868" w:type="dxa"/>
            <w:gridSpan w:val="3"/>
            <w:shd w:val="clear" w:color="auto" w:fill="auto"/>
          </w:tcPr>
          <w:p w:rsidR="0074069A" w:rsidRPr="00DF74F4" w:rsidRDefault="0074069A" w:rsidP="004451C8">
            <w:pPr>
              <w:rPr>
                <w:rFonts w:asciiTheme="minorBidi" w:hAnsiTheme="minorBidi"/>
                <w:rtl/>
              </w:rPr>
            </w:pPr>
          </w:p>
        </w:tc>
      </w:tr>
      <w:tr w:rsidR="0074069A" w:rsidRPr="00DF74F4" w:rsidTr="004451C8">
        <w:trPr>
          <w:trHeight w:val="992"/>
        </w:trPr>
        <w:tc>
          <w:tcPr>
            <w:tcW w:w="3772" w:type="dxa"/>
            <w:shd w:val="clear" w:color="auto" w:fill="auto"/>
            <w:vAlign w:val="center"/>
          </w:tcPr>
          <w:p w:rsidR="0074069A" w:rsidRPr="00DF74F4" w:rsidRDefault="0074069A" w:rsidP="004451C8">
            <w:pPr>
              <w:rPr>
                <w:rFonts w:asciiTheme="minorBidi" w:hAnsiTheme="minorBidi"/>
                <w:b/>
                <w:bCs/>
                <w:rtl/>
              </w:rPr>
            </w:pPr>
            <w:r w:rsidRPr="00DF74F4">
              <w:rPr>
                <w:rFonts w:asciiTheme="minorBidi" w:hAnsiTheme="minorBidi"/>
                <w:rtl/>
              </w:rPr>
              <w:t xml:space="preserve">             חתימה וחותמת</w:t>
            </w:r>
          </w:p>
        </w:tc>
        <w:tc>
          <w:tcPr>
            <w:tcW w:w="4338" w:type="dxa"/>
            <w:gridSpan w:val="15"/>
            <w:shd w:val="clear" w:color="auto" w:fill="auto"/>
          </w:tcPr>
          <w:p w:rsidR="0074069A" w:rsidRPr="00DF74F4" w:rsidRDefault="0074069A" w:rsidP="004451C8">
            <w:pPr>
              <w:rPr>
                <w:rFonts w:asciiTheme="minorBidi" w:hAnsiTheme="minorBidi"/>
                <w:rtl/>
              </w:rPr>
            </w:pPr>
          </w:p>
        </w:tc>
      </w:tr>
    </w:tbl>
    <w:p w:rsidR="0074069A" w:rsidRPr="00DF74F4" w:rsidRDefault="0074069A" w:rsidP="0074069A">
      <w:pPr>
        <w:keepNext/>
        <w:jc w:val="right"/>
        <w:outlineLvl w:val="3"/>
        <w:rPr>
          <w:rFonts w:asciiTheme="minorBidi" w:hAnsiTheme="minorBidi"/>
          <w:b/>
          <w:bCs/>
          <w:color w:val="000000"/>
          <w:rtl/>
        </w:rPr>
      </w:pPr>
    </w:p>
    <w:p w:rsidR="00C835BA" w:rsidRPr="00DF74F4" w:rsidRDefault="0074069A" w:rsidP="00C773A4">
      <w:pPr>
        <w:spacing w:line="480" w:lineRule="auto"/>
        <w:rPr>
          <w:rFonts w:asciiTheme="minorBidi" w:hAnsiTheme="minorBidi"/>
          <w:rtl/>
        </w:rPr>
      </w:pPr>
      <w:r w:rsidRPr="00DF74F4">
        <w:rPr>
          <w:rFonts w:asciiTheme="minorBidi" w:hAnsiTheme="minorBidi"/>
          <w:rtl/>
        </w:rPr>
        <w:tab/>
      </w:r>
    </w:p>
    <w:p w:rsidR="0074069A" w:rsidRPr="00DF74F4" w:rsidRDefault="0074069A" w:rsidP="0074069A">
      <w:pPr>
        <w:tabs>
          <w:tab w:val="center" w:pos="6804"/>
        </w:tabs>
        <w:spacing w:after="80" w:line="360" w:lineRule="auto"/>
        <w:jc w:val="right"/>
        <w:rPr>
          <w:rFonts w:asciiTheme="minorBidi" w:hAnsiTheme="minorBidi"/>
          <w:rtl/>
        </w:rPr>
      </w:pPr>
    </w:p>
    <w:p w:rsidR="0074069A" w:rsidRPr="00A465B8" w:rsidRDefault="0074069A" w:rsidP="0074069A">
      <w:pPr>
        <w:tabs>
          <w:tab w:val="center" w:pos="6804"/>
        </w:tabs>
        <w:spacing w:after="80" w:line="360" w:lineRule="auto"/>
        <w:jc w:val="right"/>
        <w:rPr>
          <w:rFonts w:asciiTheme="minorBidi" w:hAnsiTheme="minorBidi"/>
          <w:b/>
          <w:bCs/>
          <w:u w:val="single"/>
          <w:rtl/>
        </w:rPr>
      </w:pPr>
      <w:r w:rsidRPr="00A465B8">
        <w:rPr>
          <w:rFonts w:asciiTheme="minorBidi" w:hAnsiTheme="minorBidi"/>
          <w:b/>
          <w:bCs/>
          <w:u w:val="single"/>
          <w:rtl/>
        </w:rPr>
        <w:t>נספח ב'</w:t>
      </w:r>
    </w:p>
    <w:p w:rsidR="0074069A" w:rsidRPr="00A465B8" w:rsidRDefault="0074069A" w:rsidP="00A465B8">
      <w:pPr>
        <w:tabs>
          <w:tab w:val="center" w:pos="6804"/>
        </w:tabs>
        <w:spacing w:after="80" w:line="360" w:lineRule="auto"/>
        <w:jc w:val="center"/>
        <w:rPr>
          <w:rFonts w:asciiTheme="minorBidi" w:hAnsiTheme="minorBidi"/>
          <w:b/>
          <w:bCs/>
          <w:u w:val="single"/>
          <w:rtl/>
        </w:rPr>
      </w:pPr>
      <w:r w:rsidRPr="00A465B8">
        <w:rPr>
          <w:rFonts w:asciiTheme="minorBidi" w:hAnsiTheme="minorBidi"/>
          <w:b/>
          <w:bCs/>
          <w:u w:val="single"/>
          <w:rtl/>
        </w:rPr>
        <w:t>טופס הצעת מחיר</w:t>
      </w:r>
    </w:p>
    <w:p w:rsidR="0074069A" w:rsidRPr="00DF74F4" w:rsidRDefault="0074069A" w:rsidP="0074069A">
      <w:pPr>
        <w:tabs>
          <w:tab w:val="center" w:pos="6804"/>
        </w:tabs>
        <w:spacing w:after="80" w:line="360" w:lineRule="auto"/>
        <w:rPr>
          <w:rFonts w:asciiTheme="minorBidi" w:hAnsiTheme="minorBidi"/>
          <w:b/>
          <w:bCs/>
          <w:rtl/>
        </w:rPr>
      </w:pPr>
    </w:p>
    <w:tbl>
      <w:tblPr>
        <w:tblStyle w:val="a3"/>
        <w:bidiVisual/>
        <w:tblW w:w="8047" w:type="dxa"/>
        <w:tblLayout w:type="fixed"/>
        <w:tblLook w:val="04A0" w:firstRow="1" w:lastRow="0" w:firstColumn="1" w:lastColumn="0" w:noHBand="0" w:noVBand="1"/>
      </w:tblPr>
      <w:tblGrid>
        <w:gridCol w:w="1083"/>
        <w:gridCol w:w="2994"/>
        <w:gridCol w:w="1985"/>
        <w:gridCol w:w="1985"/>
      </w:tblGrid>
      <w:tr w:rsidR="00D8666C" w:rsidRPr="00DF74F4" w:rsidTr="00D8666C">
        <w:tc>
          <w:tcPr>
            <w:tcW w:w="1083" w:type="dxa"/>
          </w:tcPr>
          <w:p w:rsidR="00D8666C" w:rsidRPr="00C835BA" w:rsidRDefault="00D8666C" w:rsidP="00C835BA">
            <w:pPr>
              <w:tabs>
                <w:tab w:val="center" w:pos="6804"/>
              </w:tabs>
              <w:spacing w:after="80" w:line="360" w:lineRule="auto"/>
              <w:jc w:val="center"/>
              <w:rPr>
                <w:rFonts w:asciiTheme="minorBidi" w:hAnsiTheme="minorBidi"/>
                <w:b/>
                <w:bCs/>
                <w:rtl/>
              </w:rPr>
            </w:pPr>
            <w:r w:rsidRPr="00C835BA">
              <w:rPr>
                <w:rFonts w:asciiTheme="minorBidi" w:hAnsiTheme="minorBidi"/>
                <w:b/>
                <w:bCs/>
                <w:rtl/>
              </w:rPr>
              <w:t>מס"</w:t>
            </w:r>
            <w:r w:rsidR="00C773A4">
              <w:rPr>
                <w:rFonts w:asciiTheme="minorBidi" w:hAnsiTheme="minorBidi" w:hint="cs"/>
                <w:b/>
                <w:bCs/>
                <w:rtl/>
              </w:rPr>
              <w:t xml:space="preserve"> </w:t>
            </w:r>
            <w:r w:rsidRPr="00C835BA">
              <w:rPr>
                <w:rFonts w:asciiTheme="minorBidi" w:hAnsiTheme="minorBidi"/>
                <w:b/>
                <w:bCs/>
                <w:rtl/>
              </w:rPr>
              <w:t>ד</w:t>
            </w:r>
          </w:p>
        </w:tc>
        <w:tc>
          <w:tcPr>
            <w:tcW w:w="2994" w:type="dxa"/>
          </w:tcPr>
          <w:p w:rsidR="00D8666C" w:rsidRPr="00C835BA" w:rsidRDefault="00D8666C" w:rsidP="00C835BA">
            <w:pPr>
              <w:tabs>
                <w:tab w:val="center" w:pos="6804"/>
              </w:tabs>
              <w:spacing w:after="80" w:line="360" w:lineRule="auto"/>
              <w:jc w:val="center"/>
              <w:rPr>
                <w:rFonts w:asciiTheme="minorBidi" w:hAnsiTheme="minorBidi"/>
                <w:b/>
                <w:bCs/>
                <w:rtl/>
              </w:rPr>
            </w:pPr>
            <w:r>
              <w:rPr>
                <w:rFonts w:asciiTheme="minorBidi" w:hAnsiTheme="minorBidi" w:hint="cs"/>
                <w:b/>
                <w:bCs/>
                <w:rtl/>
              </w:rPr>
              <w:t>פרוט</w:t>
            </w:r>
          </w:p>
        </w:tc>
        <w:tc>
          <w:tcPr>
            <w:tcW w:w="1985" w:type="dxa"/>
          </w:tcPr>
          <w:p w:rsidR="00D8666C" w:rsidRPr="00C835BA" w:rsidRDefault="00D8666C" w:rsidP="00C835BA">
            <w:pPr>
              <w:tabs>
                <w:tab w:val="center" w:pos="6804"/>
              </w:tabs>
              <w:spacing w:after="80" w:line="360" w:lineRule="auto"/>
              <w:jc w:val="center"/>
              <w:rPr>
                <w:rFonts w:asciiTheme="minorBidi" w:hAnsiTheme="minorBidi"/>
                <w:b/>
                <w:bCs/>
                <w:rtl/>
              </w:rPr>
            </w:pPr>
            <w:r w:rsidRPr="00C835BA">
              <w:rPr>
                <w:rFonts w:asciiTheme="minorBidi" w:hAnsiTheme="minorBidi"/>
                <w:b/>
                <w:bCs/>
                <w:rtl/>
              </w:rPr>
              <w:t xml:space="preserve">עלות </w:t>
            </w:r>
            <w:r w:rsidRPr="0087357A">
              <w:rPr>
                <w:rFonts w:asciiTheme="minorBidi" w:hAnsiTheme="minorBidi"/>
                <w:b/>
                <w:bCs/>
                <w:u w:val="single"/>
                <w:rtl/>
              </w:rPr>
              <w:t>כולל</w:t>
            </w:r>
            <w:r w:rsidRPr="00C835BA">
              <w:rPr>
                <w:rFonts w:asciiTheme="minorBidi" w:hAnsiTheme="minorBidi"/>
                <w:b/>
                <w:bCs/>
                <w:rtl/>
              </w:rPr>
              <w:t xml:space="preserve"> מע"מ</w:t>
            </w:r>
            <w:r>
              <w:rPr>
                <w:rFonts w:asciiTheme="minorBidi" w:hAnsiTheme="minorBidi" w:hint="cs"/>
                <w:b/>
                <w:bCs/>
                <w:rtl/>
              </w:rPr>
              <w:t xml:space="preserve"> בש"ח </w:t>
            </w:r>
          </w:p>
        </w:tc>
        <w:tc>
          <w:tcPr>
            <w:tcW w:w="1985" w:type="dxa"/>
          </w:tcPr>
          <w:p w:rsidR="00D8666C" w:rsidRPr="00C835BA" w:rsidRDefault="00D8666C" w:rsidP="00C835BA">
            <w:pPr>
              <w:tabs>
                <w:tab w:val="center" w:pos="6804"/>
              </w:tabs>
              <w:spacing w:after="80" w:line="360" w:lineRule="auto"/>
              <w:jc w:val="center"/>
              <w:rPr>
                <w:rFonts w:asciiTheme="minorBidi" w:hAnsiTheme="minorBidi"/>
                <w:b/>
                <w:bCs/>
                <w:rtl/>
              </w:rPr>
            </w:pPr>
            <w:r>
              <w:rPr>
                <w:rFonts w:asciiTheme="minorBidi" w:hAnsiTheme="minorBidi" w:hint="cs"/>
                <w:b/>
                <w:bCs/>
                <w:rtl/>
              </w:rPr>
              <w:t xml:space="preserve">הערות </w:t>
            </w:r>
          </w:p>
        </w:tc>
      </w:tr>
      <w:tr w:rsidR="00D8666C" w:rsidRPr="00DF74F4" w:rsidTr="00D8666C">
        <w:tc>
          <w:tcPr>
            <w:tcW w:w="1083" w:type="dxa"/>
          </w:tcPr>
          <w:p w:rsidR="00D8666C" w:rsidRPr="00DF74F4" w:rsidRDefault="00D8666C" w:rsidP="004451C8">
            <w:pPr>
              <w:tabs>
                <w:tab w:val="center" w:pos="6804"/>
              </w:tabs>
              <w:spacing w:after="80" w:line="360" w:lineRule="auto"/>
              <w:rPr>
                <w:rFonts w:asciiTheme="minorBidi" w:hAnsiTheme="minorBidi"/>
                <w:b/>
                <w:bCs/>
                <w:rtl/>
              </w:rPr>
            </w:pPr>
            <w:r w:rsidRPr="00DF74F4">
              <w:rPr>
                <w:rFonts w:asciiTheme="minorBidi" w:hAnsiTheme="minorBidi"/>
                <w:rtl/>
              </w:rPr>
              <w:t>1.</w:t>
            </w:r>
          </w:p>
        </w:tc>
        <w:tc>
          <w:tcPr>
            <w:tcW w:w="2994" w:type="dxa"/>
          </w:tcPr>
          <w:p w:rsidR="00D8666C" w:rsidRPr="00DF74F4" w:rsidRDefault="00D8666C" w:rsidP="00C835BA">
            <w:pPr>
              <w:tabs>
                <w:tab w:val="center" w:pos="6804"/>
              </w:tabs>
              <w:spacing w:after="80" w:line="360" w:lineRule="auto"/>
              <w:rPr>
                <w:rFonts w:asciiTheme="minorBidi" w:hAnsiTheme="minorBidi"/>
                <w:b/>
                <w:bCs/>
                <w:rtl/>
              </w:rPr>
            </w:pPr>
            <w:r>
              <w:rPr>
                <w:rFonts w:asciiTheme="minorBidi" w:hAnsiTheme="minorBidi" w:hint="cs"/>
                <w:b/>
                <w:bCs/>
                <w:rtl/>
              </w:rPr>
              <w:t xml:space="preserve">הדרכה בטיולים בכל רחבי הארץ  עד 8 שעות  (למעט אילת וים המלח  ) , סיורי מסורת , סיורים נושאיים, סיור מומחזים </w:t>
            </w:r>
          </w:p>
        </w:tc>
        <w:tc>
          <w:tcPr>
            <w:tcW w:w="1985" w:type="dxa"/>
          </w:tcPr>
          <w:p w:rsidR="00D8666C" w:rsidRPr="00DF74F4" w:rsidRDefault="00D8666C" w:rsidP="004451C8">
            <w:pPr>
              <w:tabs>
                <w:tab w:val="center" w:pos="6804"/>
              </w:tabs>
              <w:spacing w:after="80" w:line="360" w:lineRule="auto"/>
              <w:rPr>
                <w:rFonts w:asciiTheme="minorBidi" w:hAnsiTheme="minorBidi"/>
                <w:b/>
                <w:bCs/>
                <w:rtl/>
              </w:rPr>
            </w:pPr>
          </w:p>
        </w:tc>
        <w:tc>
          <w:tcPr>
            <w:tcW w:w="1985" w:type="dxa"/>
          </w:tcPr>
          <w:p w:rsidR="00D8666C" w:rsidRPr="00DF74F4" w:rsidRDefault="00D8666C" w:rsidP="004451C8">
            <w:pPr>
              <w:tabs>
                <w:tab w:val="center" w:pos="6804"/>
              </w:tabs>
              <w:spacing w:after="80" w:line="360" w:lineRule="auto"/>
              <w:rPr>
                <w:rFonts w:asciiTheme="minorBidi" w:hAnsiTheme="minorBidi"/>
                <w:b/>
                <w:bCs/>
                <w:rtl/>
              </w:rPr>
            </w:pPr>
            <w:r>
              <w:rPr>
                <w:rFonts w:asciiTheme="minorBidi" w:hAnsiTheme="minorBidi" w:hint="cs"/>
                <w:b/>
                <w:bCs/>
                <w:rtl/>
              </w:rPr>
              <w:t xml:space="preserve">עלות יומית לקבוצה </w:t>
            </w:r>
          </w:p>
        </w:tc>
      </w:tr>
      <w:tr w:rsidR="00D8666C" w:rsidRPr="00DF74F4" w:rsidTr="00D8666C">
        <w:tc>
          <w:tcPr>
            <w:tcW w:w="1083" w:type="dxa"/>
          </w:tcPr>
          <w:p w:rsidR="00D8666C" w:rsidRPr="00DF74F4" w:rsidRDefault="00D8666C" w:rsidP="004451C8">
            <w:pPr>
              <w:tabs>
                <w:tab w:val="center" w:pos="6804"/>
              </w:tabs>
              <w:spacing w:after="80" w:line="360" w:lineRule="auto"/>
              <w:rPr>
                <w:rFonts w:asciiTheme="minorBidi" w:hAnsiTheme="minorBidi"/>
                <w:b/>
                <w:bCs/>
                <w:rtl/>
              </w:rPr>
            </w:pPr>
            <w:r w:rsidRPr="00DF74F4">
              <w:rPr>
                <w:rFonts w:asciiTheme="minorBidi" w:hAnsiTheme="minorBidi"/>
                <w:rtl/>
              </w:rPr>
              <w:t>2.</w:t>
            </w:r>
          </w:p>
        </w:tc>
        <w:tc>
          <w:tcPr>
            <w:tcW w:w="2994" w:type="dxa"/>
          </w:tcPr>
          <w:p w:rsidR="00D8666C" w:rsidRPr="00DF74F4" w:rsidRDefault="00D8666C" w:rsidP="004451C8">
            <w:pPr>
              <w:tabs>
                <w:tab w:val="center" w:pos="6804"/>
              </w:tabs>
              <w:spacing w:after="80" w:line="360" w:lineRule="auto"/>
              <w:rPr>
                <w:rFonts w:asciiTheme="minorBidi" w:hAnsiTheme="minorBidi"/>
                <w:b/>
                <w:bCs/>
                <w:rtl/>
              </w:rPr>
            </w:pPr>
            <w:r>
              <w:rPr>
                <w:rFonts w:asciiTheme="minorBidi" w:hAnsiTheme="minorBidi" w:hint="cs"/>
                <w:b/>
                <w:bCs/>
                <w:rtl/>
              </w:rPr>
              <w:t xml:space="preserve">סיורי טעימות (כולל טעימות ) </w:t>
            </w:r>
          </w:p>
        </w:tc>
        <w:tc>
          <w:tcPr>
            <w:tcW w:w="1985" w:type="dxa"/>
          </w:tcPr>
          <w:p w:rsidR="00D8666C" w:rsidRPr="00DF74F4" w:rsidRDefault="00D8666C" w:rsidP="004451C8">
            <w:pPr>
              <w:tabs>
                <w:tab w:val="center" w:pos="6804"/>
              </w:tabs>
              <w:spacing w:after="80" w:line="360" w:lineRule="auto"/>
              <w:rPr>
                <w:rFonts w:asciiTheme="minorBidi" w:hAnsiTheme="minorBidi"/>
                <w:b/>
                <w:bCs/>
                <w:rtl/>
              </w:rPr>
            </w:pPr>
          </w:p>
        </w:tc>
        <w:tc>
          <w:tcPr>
            <w:tcW w:w="1985" w:type="dxa"/>
          </w:tcPr>
          <w:p w:rsidR="00D8666C" w:rsidRPr="00DF74F4" w:rsidRDefault="00D8666C" w:rsidP="004451C8">
            <w:pPr>
              <w:tabs>
                <w:tab w:val="center" w:pos="6804"/>
              </w:tabs>
              <w:spacing w:after="80" w:line="360" w:lineRule="auto"/>
              <w:rPr>
                <w:rFonts w:asciiTheme="minorBidi" w:hAnsiTheme="minorBidi"/>
                <w:b/>
                <w:bCs/>
                <w:rtl/>
              </w:rPr>
            </w:pPr>
            <w:r>
              <w:rPr>
                <w:rFonts w:asciiTheme="minorBidi" w:hAnsiTheme="minorBidi" w:hint="cs"/>
                <w:b/>
                <w:bCs/>
                <w:rtl/>
              </w:rPr>
              <w:t xml:space="preserve">עלות ליחיד בסיור העלות הכוללת תחושב בהתאם  למספר המשתתפים בפועל * העלות הנקובה. </w:t>
            </w:r>
          </w:p>
        </w:tc>
      </w:tr>
      <w:tr w:rsidR="00D8666C" w:rsidRPr="00DF74F4" w:rsidTr="00D8666C">
        <w:tc>
          <w:tcPr>
            <w:tcW w:w="1083" w:type="dxa"/>
          </w:tcPr>
          <w:p w:rsidR="00D8666C" w:rsidRPr="00DF74F4" w:rsidRDefault="00D8666C" w:rsidP="004451C8">
            <w:pPr>
              <w:tabs>
                <w:tab w:val="center" w:pos="6804"/>
              </w:tabs>
              <w:spacing w:after="80" w:line="360" w:lineRule="auto"/>
              <w:rPr>
                <w:rFonts w:asciiTheme="minorBidi" w:hAnsiTheme="minorBidi"/>
                <w:rtl/>
              </w:rPr>
            </w:pPr>
            <w:r>
              <w:rPr>
                <w:rFonts w:asciiTheme="minorBidi" w:hAnsiTheme="minorBidi" w:hint="cs"/>
                <w:rtl/>
              </w:rPr>
              <w:t>3.</w:t>
            </w:r>
          </w:p>
        </w:tc>
        <w:tc>
          <w:tcPr>
            <w:tcW w:w="2994" w:type="dxa"/>
          </w:tcPr>
          <w:p w:rsidR="00D8666C" w:rsidRPr="00DF74F4" w:rsidRDefault="00D8666C" w:rsidP="004451C8">
            <w:pPr>
              <w:tabs>
                <w:tab w:val="center" w:pos="6804"/>
              </w:tabs>
              <w:spacing w:after="80" w:line="360" w:lineRule="auto"/>
              <w:rPr>
                <w:rFonts w:asciiTheme="minorBidi" w:hAnsiTheme="minorBidi"/>
                <w:b/>
                <w:bCs/>
                <w:rtl/>
              </w:rPr>
            </w:pPr>
            <w:r>
              <w:rPr>
                <w:rFonts w:asciiTheme="minorBidi" w:hAnsiTheme="minorBidi" w:hint="cs"/>
                <w:b/>
                <w:bCs/>
                <w:rtl/>
              </w:rPr>
              <w:t xml:space="preserve">ניווט סלולארי </w:t>
            </w:r>
          </w:p>
        </w:tc>
        <w:tc>
          <w:tcPr>
            <w:tcW w:w="1985" w:type="dxa"/>
          </w:tcPr>
          <w:p w:rsidR="00D8666C" w:rsidRPr="00DF74F4" w:rsidRDefault="00D8666C" w:rsidP="004451C8">
            <w:pPr>
              <w:tabs>
                <w:tab w:val="center" w:pos="6804"/>
              </w:tabs>
              <w:spacing w:after="80" w:line="360" w:lineRule="auto"/>
              <w:rPr>
                <w:rFonts w:asciiTheme="minorBidi" w:hAnsiTheme="minorBidi"/>
                <w:b/>
                <w:bCs/>
                <w:rtl/>
              </w:rPr>
            </w:pPr>
          </w:p>
        </w:tc>
        <w:tc>
          <w:tcPr>
            <w:tcW w:w="1985" w:type="dxa"/>
          </w:tcPr>
          <w:p w:rsidR="00D8666C" w:rsidRPr="00DF74F4" w:rsidRDefault="00D8666C" w:rsidP="004451C8">
            <w:pPr>
              <w:tabs>
                <w:tab w:val="center" w:pos="6804"/>
              </w:tabs>
              <w:spacing w:after="80" w:line="360" w:lineRule="auto"/>
              <w:rPr>
                <w:rFonts w:asciiTheme="minorBidi" w:hAnsiTheme="minorBidi"/>
                <w:b/>
                <w:bCs/>
                <w:rtl/>
              </w:rPr>
            </w:pPr>
            <w:r>
              <w:rPr>
                <w:rFonts w:asciiTheme="minorBidi" w:hAnsiTheme="minorBidi" w:hint="cs"/>
                <w:b/>
                <w:bCs/>
                <w:rtl/>
              </w:rPr>
              <w:t xml:space="preserve">עלות ליחיד בסיור . העלות הכוללת תחושב בהתאם למספר המשתתפים בפועל * העלות הנקובה </w:t>
            </w:r>
          </w:p>
        </w:tc>
      </w:tr>
    </w:tbl>
    <w:p w:rsidR="0074069A" w:rsidRPr="00DF74F4" w:rsidRDefault="0074069A" w:rsidP="0074069A">
      <w:pPr>
        <w:spacing w:after="80" w:line="360" w:lineRule="auto"/>
        <w:rPr>
          <w:rFonts w:asciiTheme="minorBidi" w:hAnsiTheme="minorBidi"/>
          <w:b/>
          <w:bCs/>
          <w:rtl/>
        </w:rPr>
      </w:pPr>
      <w:bookmarkStart w:id="1" w:name="_נספח_ב_"/>
      <w:bookmarkEnd w:id="1"/>
    </w:p>
    <w:p w:rsidR="0074069A" w:rsidRPr="00DF74F4" w:rsidRDefault="0074069A" w:rsidP="0074069A">
      <w:pPr>
        <w:tabs>
          <w:tab w:val="center" w:pos="6804"/>
        </w:tabs>
        <w:spacing w:after="80" w:line="360" w:lineRule="auto"/>
        <w:jc w:val="both"/>
        <w:rPr>
          <w:rFonts w:asciiTheme="minorBidi" w:hAnsiTheme="minorBidi"/>
          <w:b/>
          <w:bCs/>
          <w:rtl/>
        </w:rPr>
      </w:pPr>
      <w:r w:rsidRPr="00DF74F4">
        <w:rPr>
          <w:rFonts w:asciiTheme="minorBidi" w:hAnsiTheme="minorBidi"/>
          <w:rtl/>
        </w:rPr>
        <w:t xml:space="preserve">חובה למלא את כל השורות , חברת הקרנות </w:t>
      </w:r>
      <w:proofErr w:type="spellStart"/>
      <w:r w:rsidRPr="00DF74F4">
        <w:rPr>
          <w:rFonts w:asciiTheme="minorBidi" w:hAnsiTheme="minorBidi"/>
          <w:rtl/>
        </w:rPr>
        <w:t>וקש"מ</w:t>
      </w:r>
      <w:proofErr w:type="spellEnd"/>
      <w:r w:rsidRPr="00DF74F4">
        <w:rPr>
          <w:rFonts w:asciiTheme="minorBidi" w:hAnsiTheme="minorBidi"/>
          <w:rtl/>
        </w:rPr>
        <w:t xml:space="preserve"> שומרות לעצמן את הזכות שלא לדון בהצעה לא מלאה .</w:t>
      </w:r>
    </w:p>
    <w:p w:rsidR="0074069A" w:rsidRPr="00DF74F4" w:rsidRDefault="0074069A" w:rsidP="0074069A">
      <w:pPr>
        <w:tabs>
          <w:tab w:val="center" w:pos="6804"/>
        </w:tabs>
        <w:spacing w:after="80" w:line="360" w:lineRule="auto"/>
        <w:jc w:val="both"/>
        <w:rPr>
          <w:rFonts w:asciiTheme="minorBidi" w:hAnsiTheme="minorBidi"/>
          <w:b/>
          <w:bCs/>
          <w:rtl/>
        </w:rPr>
      </w:pPr>
    </w:p>
    <w:p w:rsidR="0074069A" w:rsidRPr="00DF74F4" w:rsidRDefault="0074069A" w:rsidP="0074069A">
      <w:pPr>
        <w:tabs>
          <w:tab w:val="center" w:pos="6804"/>
        </w:tabs>
        <w:spacing w:after="80" w:line="360" w:lineRule="auto"/>
        <w:jc w:val="both"/>
        <w:rPr>
          <w:rFonts w:asciiTheme="minorBidi" w:hAnsiTheme="minorBidi"/>
          <w:b/>
          <w:bCs/>
          <w:rtl/>
        </w:rPr>
      </w:pPr>
    </w:p>
    <w:p w:rsidR="0074069A" w:rsidRPr="00DF74F4" w:rsidRDefault="0074069A" w:rsidP="0074069A">
      <w:pPr>
        <w:spacing w:after="80" w:line="360" w:lineRule="auto"/>
        <w:ind w:left="-59"/>
        <w:jc w:val="center"/>
        <w:rPr>
          <w:rFonts w:asciiTheme="minorBidi" w:hAnsiTheme="minorBidi"/>
          <w:rtl/>
        </w:rPr>
      </w:pPr>
      <w:r w:rsidRPr="00DF74F4">
        <w:rPr>
          <w:rFonts w:asciiTheme="minorBidi" w:hAnsiTheme="minorBidi"/>
          <w:rtl/>
        </w:rPr>
        <w:t>תאריך ______________       חתימה וחותמת המציע _____________________</w:t>
      </w:r>
    </w:p>
    <w:p w:rsidR="0074069A" w:rsidRPr="00DF74F4" w:rsidRDefault="0074069A" w:rsidP="0074069A">
      <w:pPr>
        <w:spacing w:after="80" w:line="360" w:lineRule="auto"/>
        <w:jc w:val="both"/>
        <w:rPr>
          <w:rFonts w:asciiTheme="minorBidi" w:hAnsiTheme="minorBidi"/>
          <w:b/>
          <w:bCs/>
          <w:rtl/>
        </w:rPr>
      </w:pPr>
    </w:p>
    <w:p w:rsidR="0074069A" w:rsidRPr="00DF74F4" w:rsidRDefault="0074069A" w:rsidP="0074069A">
      <w:pPr>
        <w:spacing w:after="80" w:line="360" w:lineRule="auto"/>
        <w:jc w:val="both"/>
        <w:rPr>
          <w:rFonts w:asciiTheme="minorBidi" w:hAnsiTheme="minorBidi"/>
          <w:b/>
          <w:bCs/>
          <w:rtl/>
        </w:rPr>
      </w:pPr>
    </w:p>
    <w:p w:rsidR="0074069A" w:rsidRPr="00DF74F4" w:rsidRDefault="0074069A" w:rsidP="0074069A">
      <w:pPr>
        <w:spacing w:after="80" w:line="360" w:lineRule="auto"/>
        <w:jc w:val="both"/>
        <w:rPr>
          <w:rFonts w:asciiTheme="minorBidi" w:hAnsiTheme="minorBidi"/>
          <w:b/>
          <w:bCs/>
          <w:rtl/>
        </w:rPr>
      </w:pPr>
    </w:p>
    <w:p w:rsidR="00BB3767" w:rsidRDefault="00BB3767" w:rsidP="0074069A">
      <w:pPr>
        <w:spacing w:after="80" w:line="360" w:lineRule="auto"/>
        <w:jc w:val="center"/>
        <w:rPr>
          <w:rFonts w:asciiTheme="minorBidi" w:hAnsiTheme="minorBidi"/>
          <w:rtl/>
        </w:rPr>
      </w:pPr>
      <w:bookmarkStart w:id="2" w:name="_נספח_ג_"/>
      <w:bookmarkEnd w:id="2"/>
    </w:p>
    <w:p w:rsidR="00BB3767" w:rsidRDefault="00BB3767" w:rsidP="0074069A">
      <w:pPr>
        <w:spacing w:after="80" w:line="360" w:lineRule="auto"/>
        <w:jc w:val="center"/>
        <w:rPr>
          <w:rFonts w:asciiTheme="minorBidi" w:hAnsiTheme="minorBidi"/>
          <w:rtl/>
        </w:rPr>
      </w:pPr>
    </w:p>
    <w:p w:rsidR="00C773A4" w:rsidRDefault="00C773A4" w:rsidP="0074069A">
      <w:pPr>
        <w:spacing w:after="80" w:line="360" w:lineRule="auto"/>
        <w:jc w:val="center"/>
        <w:rPr>
          <w:rFonts w:asciiTheme="minorBidi" w:hAnsiTheme="minorBidi" w:hint="cs"/>
          <w:rtl/>
        </w:rPr>
      </w:pPr>
    </w:p>
    <w:p w:rsidR="00C773A4" w:rsidRDefault="00C773A4" w:rsidP="0074069A">
      <w:pPr>
        <w:spacing w:after="80" w:line="360" w:lineRule="auto"/>
        <w:jc w:val="center"/>
        <w:rPr>
          <w:rFonts w:asciiTheme="minorBidi" w:hAnsiTheme="minorBidi" w:hint="cs"/>
          <w:rtl/>
        </w:rPr>
      </w:pPr>
    </w:p>
    <w:p w:rsidR="0074069A" w:rsidRPr="00DF74F4" w:rsidRDefault="0074069A" w:rsidP="0074069A">
      <w:pPr>
        <w:spacing w:after="80" w:line="360" w:lineRule="auto"/>
        <w:jc w:val="center"/>
        <w:rPr>
          <w:rFonts w:asciiTheme="minorBidi" w:hAnsiTheme="minorBidi"/>
          <w:rtl/>
        </w:rPr>
      </w:pPr>
      <w:bookmarkStart w:id="3" w:name="_GoBack"/>
      <w:bookmarkEnd w:id="3"/>
      <w:r w:rsidRPr="00DF74F4">
        <w:rPr>
          <w:rFonts w:asciiTheme="minorBidi" w:hAnsiTheme="minorBidi"/>
          <w:rtl/>
        </w:rPr>
        <w:lastRenderedPageBreak/>
        <w:t>פירוט לקוחות המציע</w:t>
      </w:r>
    </w:p>
    <w:p w:rsidR="0074069A" w:rsidRPr="00BB3767" w:rsidRDefault="0074069A" w:rsidP="00BB3767">
      <w:pPr>
        <w:pStyle w:val="aa"/>
        <w:spacing w:after="80" w:line="360" w:lineRule="auto"/>
        <w:jc w:val="center"/>
        <w:rPr>
          <w:rFonts w:asciiTheme="minorBidi" w:hAnsiTheme="minorBidi" w:cstheme="minorBidi"/>
          <w:b w:val="0"/>
          <w:bCs w:val="0"/>
          <w:sz w:val="22"/>
          <w:szCs w:val="22"/>
          <w:rtl/>
          <w:lang w:eastAsia="en-US"/>
        </w:rPr>
      </w:pPr>
      <w:r w:rsidRPr="00BB3767">
        <w:rPr>
          <w:rFonts w:asciiTheme="minorBidi" w:hAnsiTheme="minorBidi" w:cstheme="minorBidi"/>
          <w:b w:val="0"/>
          <w:bCs w:val="0"/>
          <w:sz w:val="22"/>
          <w:szCs w:val="22"/>
          <w:rtl/>
          <w:lang w:eastAsia="en-US"/>
        </w:rPr>
        <w:t xml:space="preserve">המציע יפרט את פרטי לקוחות  מוסדיים בתחום  נשוא הליך זה עבורם </w:t>
      </w:r>
      <w:r w:rsidR="00A465B8">
        <w:rPr>
          <w:rFonts w:asciiTheme="minorBidi" w:hAnsiTheme="minorBidi" w:cstheme="minorBidi" w:hint="cs"/>
          <w:b w:val="0"/>
          <w:bCs w:val="0"/>
          <w:sz w:val="22"/>
          <w:szCs w:val="22"/>
          <w:rtl/>
          <w:lang w:eastAsia="en-US"/>
        </w:rPr>
        <w:t>נתן שרות או סיפק שירות</w:t>
      </w:r>
    </w:p>
    <w:tbl>
      <w:tblPr>
        <w:bidiVisual/>
        <w:tblW w:w="940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053"/>
        <w:gridCol w:w="1701"/>
        <w:gridCol w:w="1105"/>
        <w:gridCol w:w="3557"/>
      </w:tblGrid>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BB3767" w:rsidRDefault="0074069A" w:rsidP="00BB3767">
            <w:pPr>
              <w:spacing w:after="80" w:line="360" w:lineRule="auto"/>
              <w:jc w:val="center"/>
              <w:rPr>
                <w:rFonts w:asciiTheme="minorBidi" w:hAnsiTheme="minorBidi"/>
                <w:b/>
                <w:bCs/>
                <w:rtl/>
              </w:rPr>
            </w:pPr>
            <w:proofErr w:type="spellStart"/>
            <w:r w:rsidRPr="00BB3767">
              <w:rPr>
                <w:rFonts w:asciiTheme="minorBidi" w:hAnsiTheme="minorBidi"/>
                <w:b/>
                <w:bCs/>
                <w:rtl/>
              </w:rPr>
              <w:t>מס"ד</w:t>
            </w:r>
            <w:proofErr w:type="spellEnd"/>
          </w:p>
          <w:p w:rsidR="0074069A" w:rsidRPr="00BB3767" w:rsidRDefault="0074069A" w:rsidP="00BB3767">
            <w:pPr>
              <w:spacing w:after="80" w:line="360" w:lineRule="auto"/>
              <w:jc w:val="center"/>
              <w:rPr>
                <w:rFonts w:asciiTheme="minorBidi" w:hAnsiTheme="minorBidi"/>
                <w:b/>
                <w:bCs/>
              </w:rPr>
            </w:pPr>
          </w:p>
        </w:tc>
        <w:tc>
          <w:tcPr>
            <w:tcW w:w="2053" w:type="dxa"/>
            <w:tcBorders>
              <w:top w:val="single" w:sz="4" w:space="0" w:color="auto"/>
              <w:left w:val="single" w:sz="4" w:space="0" w:color="auto"/>
              <w:bottom w:val="single" w:sz="4" w:space="0" w:color="auto"/>
              <w:right w:val="single" w:sz="4" w:space="0" w:color="auto"/>
            </w:tcBorders>
          </w:tcPr>
          <w:p w:rsidR="0074069A" w:rsidRPr="00BB3767" w:rsidRDefault="0074069A" w:rsidP="00BB3767">
            <w:pPr>
              <w:spacing w:after="80" w:line="360" w:lineRule="auto"/>
              <w:jc w:val="center"/>
              <w:rPr>
                <w:rFonts w:asciiTheme="minorBidi" w:hAnsiTheme="minorBidi"/>
                <w:b/>
                <w:bCs/>
                <w:rtl/>
              </w:rPr>
            </w:pPr>
            <w:r w:rsidRPr="00BB3767">
              <w:rPr>
                <w:rFonts w:asciiTheme="minorBidi" w:hAnsiTheme="minorBidi"/>
                <w:b/>
                <w:bCs/>
                <w:rtl/>
              </w:rPr>
              <w:t>שם הגוף/מוסד</w:t>
            </w:r>
          </w:p>
          <w:p w:rsidR="0074069A" w:rsidRPr="00BB3767" w:rsidRDefault="00BB3767" w:rsidP="00BB3767">
            <w:pPr>
              <w:spacing w:after="80" w:line="360" w:lineRule="auto"/>
              <w:jc w:val="center"/>
              <w:rPr>
                <w:rFonts w:asciiTheme="minorBidi" w:hAnsiTheme="minorBidi"/>
                <w:b/>
                <w:bCs/>
                <w:rtl/>
              </w:rPr>
            </w:pPr>
            <w:r>
              <w:rPr>
                <w:rFonts w:asciiTheme="minorBidi" w:hAnsiTheme="minorBidi"/>
                <w:b/>
                <w:bCs/>
                <w:rtl/>
              </w:rPr>
              <w:t xml:space="preserve">בו </w:t>
            </w:r>
            <w:r>
              <w:rPr>
                <w:rFonts w:asciiTheme="minorBidi" w:hAnsiTheme="minorBidi" w:hint="cs"/>
                <w:b/>
                <w:bCs/>
                <w:rtl/>
              </w:rPr>
              <w:t xml:space="preserve">ניתן השרות </w:t>
            </w:r>
          </w:p>
        </w:tc>
        <w:tc>
          <w:tcPr>
            <w:tcW w:w="1701" w:type="dxa"/>
            <w:tcBorders>
              <w:top w:val="single" w:sz="4" w:space="0" w:color="auto"/>
              <w:left w:val="single" w:sz="4" w:space="0" w:color="auto"/>
              <w:bottom w:val="single" w:sz="4" w:space="0" w:color="auto"/>
              <w:right w:val="single" w:sz="4" w:space="0" w:color="auto"/>
            </w:tcBorders>
          </w:tcPr>
          <w:p w:rsidR="0074069A" w:rsidRPr="00BB3767" w:rsidRDefault="0074069A" w:rsidP="00BB3767">
            <w:pPr>
              <w:spacing w:after="80" w:line="360" w:lineRule="auto"/>
              <w:jc w:val="center"/>
              <w:rPr>
                <w:rFonts w:asciiTheme="minorBidi" w:hAnsiTheme="minorBidi"/>
                <w:b/>
                <w:bCs/>
                <w:rtl/>
              </w:rPr>
            </w:pPr>
            <w:r w:rsidRPr="00BB3767">
              <w:rPr>
                <w:rFonts w:asciiTheme="minorBidi" w:hAnsiTheme="minorBidi"/>
                <w:b/>
                <w:bCs/>
                <w:rtl/>
              </w:rPr>
              <w:t>תקופת מתן שירות</w:t>
            </w:r>
          </w:p>
          <w:p w:rsidR="0074069A" w:rsidRPr="00BB3767" w:rsidRDefault="0074069A" w:rsidP="00BB3767">
            <w:pPr>
              <w:spacing w:after="80" w:line="360" w:lineRule="auto"/>
              <w:jc w:val="center"/>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BB3767" w:rsidRDefault="0074069A" w:rsidP="00BB3767">
            <w:pPr>
              <w:spacing w:after="80" w:line="360" w:lineRule="auto"/>
              <w:jc w:val="center"/>
              <w:rPr>
                <w:rFonts w:asciiTheme="minorBidi" w:hAnsiTheme="minorBidi"/>
                <w:b/>
                <w:bCs/>
              </w:rPr>
            </w:pPr>
            <w:r w:rsidRPr="00BB3767">
              <w:rPr>
                <w:rFonts w:asciiTheme="minorBidi" w:hAnsiTheme="minorBidi"/>
                <w:b/>
                <w:bCs/>
                <w:rtl/>
              </w:rPr>
              <w:t>שם איש קשר</w:t>
            </w:r>
          </w:p>
        </w:tc>
        <w:tc>
          <w:tcPr>
            <w:tcW w:w="3557" w:type="dxa"/>
            <w:tcBorders>
              <w:top w:val="single" w:sz="4" w:space="0" w:color="auto"/>
              <w:left w:val="single" w:sz="4" w:space="0" w:color="auto"/>
              <w:bottom w:val="single" w:sz="4" w:space="0" w:color="auto"/>
              <w:right w:val="single" w:sz="4" w:space="0" w:color="auto"/>
            </w:tcBorders>
          </w:tcPr>
          <w:p w:rsidR="0074069A" w:rsidRPr="00BB3767" w:rsidRDefault="0074069A" w:rsidP="00BB3767">
            <w:pPr>
              <w:spacing w:after="80" w:line="360" w:lineRule="auto"/>
              <w:jc w:val="center"/>
              <w:rPr>
                <w:rFonts w:asciiTheme="minorBidi" w:hAnsiTheme="minorBidi"/>
                <w:b/>
                <w:bCs/>
              </w:rPr>
            </w:pPr>
            <w:r w:rsidRPr="00BB3767">
              <w:rPr>
                <w:rFonts w:asciiTheme="minorBidi" w:hAnsiTheme="minorBidi"/>
                <w:b/>
                <w:bCs/>
                <w:rtl/>
              </w:rPr>
              <w:t>טלפון לבירורים</w:t>
            </w:r>
          </w:p>
        </w:tc>
      </w:tr>
      <w:tr w:rsidR="0074069A" w:rsidRPr="00DF74F4" w:rsidTr="00BB3767">
        <w:trPr>
          <w:trHeight w:val="409"/>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Pr>
            </w:pPr>
            <w:r w:rsidRPr="00DF74F4">
              <w:rPr>
                <w:rFonts w:asciiTheme="minorBidi" w:hAnsiTheme="minorBidi"/>
                <w:rtl/>
              </w:rPr>
              <w:t>1</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Pr>
            </w:pPr>
            <w:r w:rsidRPr="00DF74F4">
              <w:rPr>
                <w:rFonts w:asciiTheme="minorBidi" w:hAnsiTheme="minorBidi"/>
                <w:rtl/>
              </w:rPr>
              <w:t>2</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Pr>
            </w:pPr>
            <w:r w:rsidRPr="00DF74F4">
              <w:rPr>
                <w:rFonts w:asciiTheme="minorBidi" w:hAnsiTheme="minorBidi"/>
                <w:rtl/>
              </w:rPr>
              <w:t>3</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Pr>
            </w:pPr>
            <w:r w:rsidRPr="00DF74F4">
              <w:rPr>
                <w:rFonts w:asciiTheme="minorBidi" w:hAnsiTheme="minorBidi"/>
                <w:rtl/>
              </w:rPr>
              <w:t>4</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Pr>
            </w:pPr>
            <w:r w:rsidRPr="00DF74F4">
              <w:rPr>
                <w:rFonts w:asciiTheme="minorBidi" w:hAnsiTheme="minorBidi"/>
                <w:rtl/>
              </w:rPr>
              <w:t>5</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Pr>
            </w:pPr>
            <w:r w:rsidRPr="00DF74F4">
              <w:rPr>
                <w:rFonts w:asciiTheme="minorBidi" w:hAnsiTheme="minorBidi"/>
                <w:rtl/>
              </w:rPr>
              <w:t>6</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Pr>
            </w:pPr>
            <w:r w:rsidRPr="00DF74F4">
              <w:rPr>
                <w:rFonts w:asciiTheme="minorBidi" w:hAnsiTheme="minorBidi"/>
                <w:rtl/>
              </w:rPr>
              <w:t>7</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Pr>
            </w:pPr>
            <w:r w:rsidRPr="00DF74F4">
              <w:rPr>
                <w:rFonts w:asciiTheme="minorBidi" w:hAnsiTheme="minorBidi"/>
                <w:rtl/>
              </w:rPr>
              <w:t>8</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tl/>
              </w:rPr>
            </w:pPr>
            <w:r w:rsidRPr="00DF74F4">
              <w:rPr>
                <w:rFonts w:asciiTheme="minorBidi" w:hAnsiTheme="minorBidi"/>
                <w:rtl/>
              </w:rPr>
              <w:t>10</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tl/>
              </w:rPr>
            </w:pPr>
            <w:r w:rsidRPr="00DF74F4">
              <w:rPr>
                <w:rFonts w:asciiTheme="minorBidi" w:hAnsiTheme="minorBidi"/>
                <w:rtl/>
              </w:rPr>
              <w:t>11</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r w:rsidR="0074069A" w:rsidRPr="00DF74F4" w:rsidTr="00BB3767">
        <w:trPr>
          <w:trHeight w:val="510"/>
        </w:trPr>
        <w:tc>
          <w:tcPr>
            <w:tcW w:w="99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center"/>
              <w:rPr>
                <w:rFonts w:asciiTheme="minorBidi" w:hAnsiTheme="minorBidi"/>
                <w:rtl/>
              </w:rPr>
            </w:pPr>
            <w:r w:rsidRPr="00DF74F4">
              <w:rPr>
                <w:rFonts w:asciiTheme="minorBidi" w:hAnsiTheme="minorBidi"/>
                <w:rtl/>
              </w:rPr>
              <w:t>12</w:t>
            </w:r>
          </w:p>
        </w:tc>
        <w:tc>
          <w:tcPr>
            <w:tcW w:w="2053"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701"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1105"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c>
          <w:tcPr>
            <w:tcW w:w="3557" w:type="dxa"/>
            <w:tcBorders>
              <w:top w:val="single" w:sz="4" w:space="0" w:color="auto"/>
              <w:left w:val="single" w:sz="4" w:space="0" w:color="auto"/>
              <w:bottom w:val="single" w:sz="4" w:space="0" w:color="auto"/>
              <w:right w:val="single" w:sz="4" w:space="0" w:color="auto"/>
            </w:tcBorders>
          </w:tcPr>
          <w:p w:rsidR="0074069A" w:rsidRPr="00DF74F4" w:rsidRDefault="0074069A" w:rsidP="004451C8">
            <w:pPr>
              <w:spacing w:after="80" w:line="360" w:lineRule="auto"/>
              <w:jc w:val="both"/>
              <w:rPr>
                <w:rFonts w:asciiTheme="minorBidi" w:hAnsiTheme="minorBidi"/>
                <w:b/>
                <w:bCs/>
              </w:rPr>
            </w:pPr>
          </w:p>
        </w:tc>
      </w:tr>
    </w:tbl>
    <w:p w:rsidR="0074069A" w:rsidRPr="00DF74F4" w:rsidRDefault="0074069A" w:rsidP="0074069A">
      <w:pPr>
        <w:pStyle w:val="1"/>
        <w:spacing w:after="80" w:line="360" w:lineRule="auto"/>
        <w:jc w:val="both"/>
        <w:rPr>
          <w:rFonts w:asciiTheme="minorBidi" w:hAnsiTheme="minorBidi" w:cstheme="minorBidi"/>
          <w:sz w:val="22"/>
          <w:szCs w:val="22"/>
          <w:rtl/>
        </w:rPr>
      </w:pPr>
    </w:p>
    <w:p w:rsidR="0074069A" w:rsidRPr="00DF74F4" w:rsidRDefault="0074069A" w:rsidP="0074069A">
      <w:pPr>
        <w:rPr>
          <w:rFonts w:asciiTheme="minorBidi" w:hAnsiTheme="minorBidi"/>
          <w:rtl/>
        </w:rPr>
      </w:pPr>
    </w:p>
    <w:p w:rsidR="0074069A" w:rsidRPr="00DF74F4" w:rsidRDefault="00BB3767" w:rsidP="0074069A">
      <w:pPr>
        <w:pStyle w:val="1"/>
        <w:spacing w:after="80" w:line="360" w:lineRule="auto"/>
        <w:jc w:val="both"/>
        <w:rPr>
          <w:rFonts w:asciiTheme="minorBidi" w:hAnsiTheme="minorBidi" w:cstheme="minorBidi"/>
          <w:b w:val="0"/>
          <w:bCs w:val="0"/>
          <w:sz w:val="22"/>
          <w:szCs w:val="22"/>
          <w:u w:val="none"/>
          <w:rtl/>
        </w:rPr>
      </w:pPr>
      <w:r>
        <w:rPr>
          <w:rFonts w:asciiTheme="minorBidi" w:hAnsiTheme="minorBidi" w:cstheme="minorBidi" w:hint="cs"/>
          <w:sz w:val="22"/>
          <w:szCs w:val="22"/>
          <w:rtl/>
        </w:rPr>
        <w:t xml:space="preserve"> </w:t>
      </w:r>
      <w:r w:rsidR="0074069A" w:rsidRPr="00DF74F4">
        <w:rPr>
          <w:rFonts w:asciiTheme="minorBidi" w:hAnsiTheme="minorBidi" w:cstheme="minorBidi"/>
          <w:sz w:val="22"/>
          <w:szCs w:val="22"/>
          <w:rtl/>
        </w:rPr>
        <w:t>___________</w:t>
      </w:r>
      <w:r w:rsidR="0074069A" w:rsidRPr="00DF74F4">
        <w:rPr>
          <w:rFonts w:asciiTheme="minorBidi" w:hAnsiTheme="minorBidi" w:cstheme="minorBidi"/>
          <w:sz w:val="22"/>
          <w:szCs w:val="22"/>
          <w:u w:val="none"/>
          <w:rtl/>
        </w:rPr>
        <w:tab/>
      </w:r>
      <w:r>
        <w:rPr>
          <w:rFonts w:asciiTheme="minorBidi" w:hAnsiTheme="minorBidi" w:cstheme="minorBidi" w:hint="cs"/>
          <w:sz w:val="22"/>
          <w:szCs w:val="22"/>
          <w:u w:val="none"/>
          <w:rtl/>
        </w:rPr>
        <w:t xml:space="preserve">                 </w:t>
      </w:r>
      <w:r w:rsidR="0074069A" w:rsidRPr="00DF74F4">
        <w:rPr>
          <w:rFonts w:asciiTheme="minorBidi" w:hAnsiTheme="minorBidi" w:cstheme="minorBidi"/>
          <w:sz w:val="22"/>
          <w:szCs w:val="22"/>
          <w:rtl/>
        </w:rPr>
        <w:t>______________</w:t>
      </w:r>
      <w:r w:rsidR="0074069A" w:rsidRPr="00DF74F4">
        <w:rPr>
          <w:rFonts w:asciiTheme="minorBidi" w:hAnsiTheme="minorBidi" w:cstheme="minorBidi"/>
          <w:sz w:val="22"/>
          <w:szCs w:val="22"/>
          <w:u w:val="none"/>
          <w:rtl/>
        </w:rPr>
        <w:t xml:space="preserve">    </w:t>
      </w:r>
      <w:r w:rsidR="0074069A" w:rsidRPr="00DF74F4">
        <w:rPr>
          <w:rFonts w:asciiTheme="minorBidi" w:hAnsiTheme="minorBidi" w:cstheme="minorBidi"/>
          <w:sz w:val="22"/>
          <w:szCs w:val="22"/>
          <w:u w:val="none"/>
          <w:rtl/>
        </w:rPr>
        <w:tab/>
        <w:t xml:space="preserve">      </w:t>
      </w:r>
      <w:r w:rsidR="0074069A" w:rsidRPr="00DF74F4">
        <w:rPr>
          <w:rFonts w:asciiTheme="minorBidi" w:hAnsiTheme="minorBidi" w:cstheme="minorBidi"/>
          <w:sz w:val="22"/>
          <w:szCs w:val="22"/>
          <w:rtl/>
        </w:rPr>
        <w:t>_____________</w:t>
      </w:r>
      <w:r>
        <w:rPr>
          <w:rFonts w:asciiTheme="minorBidi" w:hAnsiTheme="minorBidi" w:cstheme="minorBidi" w:hint="cs"/>
          <w:sz w:val="22"/>
          <w:szCs w:val="22"/>
          <w:rtl/>
        </w:rPr>
        <w:t>_____</w:t>
      </w:r>
      <w:r w:rsidR="0074069A" w:rsidRPr="00DF74F4">
        <w:rPr>
          <w:rFonts w:asciiTheme="minorBidi" w:hAnsiTheme="minorBidi" w:cstheme="minorBidi"/>
          <w:b w:val="0"/>
          <w:bCs w:val="0"/>
          <w:sz w:val="22"/>
          <w:szCs w:val="22"/>
          <w:u w:val="none"/>
          <w:rtl/>
        </w:rPr>
        <w:t xml:space="preserve">      </w:t>
      </w:r>
    </w:p>
    <w:p w:rsidR="0074069A" w:rsidRPr="00DF74F4" w:rsidRDefault="0074069A" w:rsidP="0074069A">
      <w:pPr>
        <w:pStyle w:val="1"/>
        <w:spacing w:after="80" w:line="360" w:lineRule="auto"/>
        <w:jc w:val="both"/>
        <w:rPr>
          <w:rFonts w:asciiTheme="minorBidi" w:hAnsiTheme="minorBidi" w:cstheme="minorBidi"/>
          <w:sz w:val="22"/>
          <w:szCs w:val="22"/>
          <w:rtl/>
        </w:rPr>
      </w:pPr>
      <w:r w:rsidRPr="00DF74F4">
        <w:rPr>
          <w:rFonts w:asciiTheme="minorBidi" w:hAnsiTheme="minorBidi" w:cstheme="minorBidi"/>
          <w:b w:val="0"/>
          <w:bCs w:val="0"/>
          <w:sz w:val="22"/>
          <w:szCs w:val="22"/>
          <w:u w:val="none"/>
          <w:rtl/>
        </w:rPr>
        <w:t xml:space="preserve">        תאריך</w:t>
      </w:r>
      <w:r w:rsidRPr="00DF74F4">
        <w:rPr>
          <w:rFonts w:asciiTheme="minorBidi" w:hAnsiTheme="minorBidi" w:cstheme="minorBidi"/>
          <w:b w:val="0"/>
          <w:bCs w:val="0"/>
          <w:sz w:val="22"/>
          <w:szCs w:val="22"/>
          <w:u w:val="none"/>
          <w:rtl/>
        </w:rPr>
        <w:tab/>
      </w:r>
      <w:r w:rsidRPr="00DF74F4">
        <w:rPr>
          <w:rFonts w:asciiTheme="minorBidi" w:hAnsiTheme="minorBidi" w:cstheme="minorBidi"/>
          <w:b w:val="0"/>
          <w:bCs w:val="0"/>
          <w:sz w:val="22"/>
          <w:szCs w:val="22"/>
          <w:u w:val="none"/>
          <w:rtl/>
        </w:rPr>
        <w:tab/>
      </w:r>
      <w:r w:rsidRPr="00DF74F4">
        <w:rPr>
          <w:rFonts w:asciiTheme="minorBidi" w:hAnsiTheme="minorBidi" w:cstheme="minorBidi"/>
          <w:b w:val="0"/>
          <w:bCs w:val="0"/>
          <w:sz w:val="22"/>
          <w:szCs w:val="22"/>
          <w:u w:val="none"/>
          <w:rtl/>
        </w:rPr>
        <w:tab/>
        <w:t xml:space="preserve">    שם </w:t>
      </w:r>
      <w:r w:rsidRPr="00DF74F4">
        <w:rPr>
          <w:rFonts w:asciiTheme="minorBidi" w:hAnsiTheme="minorBidi" w:cstheme="minorBidi"/>
          <w:b w:val="0"/>
          <w:bCs w:val="0"/>
          <w:sz w:val="22"/>
          <w:szCs w:val="22"/>
          <w:u w:val="none"/>
          <w:rtl/>
        </w:rPr>
        <w:tab/>
      </w:r>
      <w:r w:rsidRPr="00DF74F4">
        <w:rPr>
          <w:rFonts w:asciiTheme="minorBidi" w:hAnsiTheme="minorBidi" w:cstheme="minorBidi"/>
          <w:b w:val="0"/>
          <w:bCs w:val="0"/>
          <w:sz w:val="22"/>
          <w:szCs w:val="22"/>
          <w:u w:val="none"/>
          <w:rtl/>
        </w:rPr>
        <w:tab/>
      </w:r>
      <w:r w:rsidRPr="00DF74F4">
        <w:rPr>
          <w:rFonts w:asciiTheme="minorBidi" w:hAnsiTheme="minorBidi" w:cstheme="minorBidi"/>
          <w:b w:val="0"/>
          <w:bCs w:val="0"/>
          <w:sz w:val="22"/>
          <w:szCs w:val="22"/>
          <w:u w:val="none"/>
          <w:rtl/>
        </w:rPr>
        <w:tab/>
        <w:t xml:space="preserve">               חותמת וחתימה</w:t>
      </w:r>
    </w:p>
    <w:p w:rsidR="0074069A" w:rsidRPr="00DF74F4" w:rsidRDefault="0074069A" w:rsidP="00062F02">
      <w:pPr>
        <w:pStyle w:val="a9"/>
        <w:tabs>
          <w:tab w:val="left" w:pos="942"/>
        </w:tabs>
        <w:spacing w:after="80" w:line="360" w:lineRule="auto"/>
        <w:rPr>
          <w:rFonts w:asciiTheme="minorBidi" w:hAnsiTheme="minorBidi" w:cstheme="minorBidi"/>
          <w:sz w:val="22"/>
          <w:szCs w:val="22"/>
          <w:rtl/>
        </w:rPr>
      </w:pPr>
    </w:p>
    <w:p w:rsidR="0074069A" w:rsidRPr="00DF74F4" w:rsidRDefault="0074069A" w:rsidP="00062F02">
      <w:pPr>
        <w:pStyle w:val="a9"/>
        <w:tabs>
          <w:tab w:val="left" w:pos="942"/>
        </w:tabs>
        <w:spacing w:after="80" w:line="360" w:lineRule="auto"/>
        <w:rPr>
          <w:rFonts w:asciiTheme="minorBidi" w:hAnsiTheme="minorBidi" w:cstheme="minorBidi"/>
          <w:sz w:val="22"/>
          <w:szCs w:val="22"/>
          <w:rtl/>
        </w:rPr>
      </w:pPr>
    </w:p>
    <w:p w:rsidR="0074069A" w:rsidRPr="00DF74F4" w:rsidRDefault="0074069A" w:rsidP="00062F02">
      <w:pPr>
        <w:pStyle w:val="a9"/>
        <w:tabs>
          <w:tab w:val="left" w:pos="942"/>
        </w:tabs>
        <w:spacing w:after="80" w:line="360" w:lineRule="auto"/>
        <w:rPr>
          <w:rFonts w:asciiTheme="minorBidi" w:hAnsiTheme="minorBidi" w:cstheme="minorBidi"/>
          <w:sz w:val="22"/>
          <w:szCs w:val="22"/>
          <w:rtl/>
        </w:rPr>
      </w:pPr>
    </w:p>
    <w:p w:rsidR="0074069A" w:rsidRPr="00DF74F4" w:rsidRDefault="0074069A" w:rsidP="00062F02">
      <w:pPr>
        <w:pStyle w:val="a9"/>
        <w:tabs>
          <w:tab w:val="left" w:pos="942"/>
        </w:tabs>
        <w:spacing w:after="80" w:line="360" w:lineRule="auto"/>
        <w:rPr>
          <w:rFonts w:asciiTheme="minorBidi" w:hAnsiTheme="minorBidi" w:cstheme="minorBidi"/>
          <w:sz w:val="22"/>
          <w:szCs w:val="22"/>
          <w:rtl/>
        </w:rPr>
      </w:pPr>
    </w:p>
    <w:p w:rsidR="0074069A" w:rsidRPr="00DF74F4" w:rsidRDefault="0074069A" w:rsidP="00062F02">
      <w:pPr>
        <w:pStyle w:val="a9"/>
        <w:tabs>
          <w:tab w:val="left" w:pos="942"/>
        </w:tabs>
        <w:spacing w:after="80" w:line="360" w:lineRule="auto"/>
        <w:rPr>
          <w:rFonts w:asciiTheme="minorBidi" w:hAnsiTheme="minorBidi" w:cstheme="minorBidi"/>
          <w:sz w:val="22"/>
          <w:szCs w:val="22"/>
          <w:rtl/>
        </w:rPr>
      </w:pPr>
    </w:p>
    <w:p w:rsidR="0074069A" w:rsidRPr="00DF74F4" w:rsidRDefault="0074069A" w:rsidP="00062F02">
      <w:pPr>
        <w:pStyle w:val="a9"/>
        <w:tabs>
          <w:tab w:val="left" w:pos="942"/>
        </w:tabs>
        <w:spacing w:after="80" w:line="360" w:lineRule="auto"/>
        <w:rPr>
          <w:rFonts w:asciiTheme="minorBidi" w:hAnsiTheme="minorBidi" w:cstheme="minorBidi"/>
          <w:sz w:val="22"/>
          <w:szCs w:val="22"/>
          <w:rtl/>
        </w:rPr>
      </w:pPr>
    </w:p>
    <w:p w:rsidR="0074069A" w:rsidRDefault="0074069A" w:rsidP="00062F02">
      <w:pPr>
        <w:pStyle w:val="a9"/>
        <w:tabs>
          <w:tab w:val="left" w:pos="942"/>
        </w:tabs>
        <w:spacing w:after="80" w:line="360" w:lineRule="auto"/>
        <w:rPr>
          <w:rFonts w:asciiTheme="minorBidi" w:hAnsiTheme="minorBidi" w:cstheme="minorBidi"/>
          <w:sz w:val="22"/>
          <w:szCs w:val="22"/>
          <w:rtl/>
        </w:rPr>
      </w:pPr>
    </w:p>
    <w:p w:rsidR="00BB3767" w:rsidRDefault="00BB3767" w:rsidP="00062F02">
      <w:pPr>
        <w:pStyle w:val="a9"/>
        <w:tabs>
          <w:tab w:val="left" w:pos="942"/>
        </w:tabs>
        <w:spacing w:after="80" w:line="360" w:lineRule="auto"/>
        <w:rPr>
          <w:rFonts w:asciiTheme="minorBidi" w:hAnsiTheme="minorBidi" w:cstheme="minorBidi"/>
          <w:sz w:val="22"/>
          <w:szCs w:val="22"/>
          <w:rtl/>
        </w:rPr>
      </w:pPr>
    </w:p>
    <w:p w:rsidR="00BB3767" w:rsidRPr="00DF74F4" w:rsidRDefault="00BB3767" w:rsidP="00062F02">
      <w:pPr>
        <w:pStyle w:val="a9"/>
        <w:tabs>
          <w:tab w:val="left" w:pos="942"/>
        </w:tabs>
        <w:spacing w:after="80" w:line="360" w:lineRule="auto"/>
        <w:rPr>
          <w:rFonts w:asciiTheme="minorBidi" w:hAnsiTheme="minorBidi" w:cstheme="minorBidi"/>
          <w:sz w:val="22"/>
          <w:szCs w:val="22"/>
          <w:rtl/>
        </w:rPr>
      </w:pPr>
    </w:p>
    <w:p w:rsidR="0074069A" w:rsidRPr="00DF74F4" w:rsidRDefault="0074069A" w:rsidP="00062F02">
      <w:pPr>
        <w:pStyle w:val="a9"/>
        <w:tabs>
          <w:tab w:val="left" w:pos="942"/>
        </w:tabs>
        <w:spacing w:after="80" w:line="360" w:lineRule="auto"/>
        <w:rPr>
          <w:rFonts w:asciiTheme="minorBidi" w:hAnsiTheme="minorBidi" w:cstheme="minorBidi"/>
          <w:sz w:val="22"/>
          <w:szCs w:val="22"/>
          <w:rtl/>
        </w:rPr>
      </w:pPr>
    </w:p>
    <w:p w:rsidR="0074069A" w:rsidRPr="00DF74F4" w:rsidRDefault="0074069A" w:rsidP="00062F02">
      <w:pPr>
        <w:pStyle w:val="a9"/>
        <w:tabs>
          <w:tab w:val="left" w:pos="942"/>
        </w:tabs>
        <w:spacing w:after="80" w:line="360" w:lineRule="auto"/>
        <w:rPr>
          <w:rFonts w:asciiTheme="minorBidi" w:hAnsiTheme="minorBidi" w:cstheme="minorBidi"/>
          <w:sz w:val="22"/>
          <w:szCs w:val="22"/>
          <w:rtl/>
        </w:rPr>
      </w:pPr>
    </w:p>
    <w:p w:rsidR="008E352D" w:rsidRDefault="008E352D" w:rsidP="008E352D">
      <w:pPr>
        <w:spacing w:after="80" w:line="360" w:lineRule="auto"/>
        <w:ind w:left="-709"/>
        <w:jc w:val="center"/>
        <w:rPr>
          <w:rFonts w:asciiTheme="minorBidi" w:eastAsia="Times New Roman" w:hAnsiTheme="minorBidi"/>
          <w:b/>
          <w:bCs/>
          <w:sz w:val="24"/>
          <w:szCs w:val="24"/>
          <w:u w:val="single"/>
          <w:rtl/>
          <w:lang w:val="x-none" w:eastAsia="he-IL"/>
        </w:rPr>
      </w:pPr>
    </w:p>
    <w:p w:rsidR="008E352D" w:rsidRDefault="008E352D" w:rsidP="008E352D">
      <w:pPr>
        <w:spacing w:after="80" w:line="360" w:lineRule="auto"/>
        <w:ind w:left="-709"/>
        <w:jc w:val="center"/>
        <w:rPr>
          <w:rFonts w:asciiTheme="minorBidi" w:eastAsia="Times New Roman" w:hAnsiTheme="minorBidi"/>
          <w:b/>
          <w:bCs/>
          <w:sz w:val="24"/>
          <w:szCs w:val="24"/>
          <w:u w:val="single"/>
          <w:rtl/>
          <w:lang w:val="x-none" w:eastAsia="he-IL"/>
        </w:rPr>
      </w:pPr>
    </w:p>
    <w:p w:rsidR="008E352D" w:rsidRDefault="008E352D" w:rsidP="008E352D">
      <w:pPr>
        <w:spacing w:after="80" w:line="360" w:lineRule="auto"/>
        <w:ind w:left="-709"/>
        <w:jc w:val="center"/>
        <w:rPr>
          <w:rFonts w:asciiTheme="minorBidi" w:eastAsia="Times New Roman" w:hAnsiTheme="minorBidi"/>
          <w:b/>
          <w:bCs/>
          <w:sz w:val="24"/>
          <w:szCs w:val="24"/>
          <w:u w:val="single"/>
          <w:rtl/>
          <w:lang w:val="x-none" w:eastAsia="he-IL"/>
        </w:rPr>
      </w:pPr>
    </w:p>
    <w:p w:rsidR="008E352D" w:rsidRDefault="008E352D" w:rsidP="008E352D">
      <w:pPr>
        <w:spacing w:after="80" w:line="360" w:lineRule="auto"/>
        <w:ind w:left="-709"/>
        <w:jc w:val="center"/>
        <w:rPr>
          <w:rFonts w:asciiTheme="minorBidi" w:eastAsia="Times New Roman" w:hAnsiTheme="minorBidi"/>
          <w:b/>
          <w:bCs/>
          <w:sz w:val="24"/>
          <w:szCs w:val="24"/>
          <w:u w:val="single"/>
          <w:rtl/>
          <w:lang w:val="x-none" w:eastAsia="he-IL"/>
        </w:rPr>
      </w:pPr>
    </w:p>
    <w:p w:rsidR="008E352D" w:rsidRPr="006E0993" w:rsidRDefault="008E352D" w:rsidP="008E352D">
      <w:pPr>
        <w:spacing w:after="80" w:line="360" w:lineRule="auto"/>
        <w:ind w:left="-709"/>
        <w:jc w:val="center"/>
        <w:rPr>
          <w:rFonts w:asciiTheme="minorBidi" w:eastAsia="Times New Roman" w:hAnsiTheme="minorBidi"/>
          <w:b/>
          <w:bCs/>
          <w:sz w:val="24"/>
          <w:szCs w:val="24"/>
          <w:u w:val="single"/>
          <w:rtl/>
          <w:lang w:val="x-none" w:eastAsia="he-IL"/>
        </w:rPr>
      </w:pPr>
      <w:r w:rsidRPr="006E0993">
        <w:rPr>
          <w:rFonts w:asciiTheme="minorBidi" w:eastAsia="Times New Roman" w:hAnsiTheme="minorBidi" w:hint="cs"/>
          <w:b/>
          <w:bCs/>
          <w:sz w:val="24"/>
          <w:szCs w:val="24"/>
          <w:u w:val="single"/>
          <w:rtl/>
          <w:lang w:val="x-none" w:eastAsia="he-IL"/>
        </w:rPr>
        <w:t>נספח ג'</w:t>
      </w:r>
    </w:p>
    <w:p w:rsidR="008E352D" w:rsidRPr="007C44F4" w:rsidRDefault="008E352D" w:rsidP="008E352D">
      <w:pPr>
        <w:spacing w:after="80" w:line="360" w:lineRule="auto"/>
        <w:ind w:left="-567"/>
        <w:jc w:val="center"/>
        <w:rPr>
          <w:rFonts w:asciiTheme="minorBidi" w:eastAsia="Times New Roman" w:hAnsiTheme="minorBidi"/>
          <w:b/>
          <w:bCs/>
          <w:sz w:val="28"/>
          <w:szCs w:val="28"/>
          <w:u w:val="single"/>
          <w:rtl/>
          <w:lang w:val="x-none" w:eastAsia="he-IL"/>
        </w:rPr>
      </w:pPr>
      <w:r w:rsidRPr="007C44F4">
        <w:rPr>
          <w:rFonts w:asciiTheme="minorBidi" w:eastAsia="Times New Roman" w:hAnsiTheme="minorBidi"/>
          <w:b/>
          <w:bCs/>
          <w:sz w:val="28"/>
          <w:szCs w:val="28"/>
          <w:u w:val="single"/>
          <w:rtl/>
          <w:lang w:val="x-none" w:eastAsia="he-IL"/>
        </w:rPr>
        <w:t>הצהרה לשמירת סודיות</w:t>
      </w:r>
    </w:p>
    <w:p w:rsidR="008E352D" w:rsidRPr="007C44F4" w:rsidRDefault="008E352D" w:rsidP="008E352D">
      <w:pPr>
        <w:spacing w:after="80" w:line="360" w:lineRule="auto"/>
        <w:ind w:left="-567" w:firstLine="567"/>
        <w:rPr>
          <w:rFonts w:asciiTheme="minorBidi" w:eastAsia="Times New Roman" w:hAnsiTheme="minorBidi"/>
          <w:sz w:val="28"/>
          <w:szCs w:val="28"/>
          <w:rtl/>
          <w:lang w:val="x-none" w:eastAsia="he-IL"/>
        </w:rPr>
      </w:pPr>
    </w:p>
    <w:p w:rsidR="008E352D" w:rsidRPr="00242C19" w:rsidRDefault="008E352D" w:rsidP="008E352D">
      <w:pPr>
        <w:spacing w:after="80" w:line="240" w:lineRule="auto"/>
        <w:ind w:left="-567"/>
        <w:rPr>
          <w:rFonts w:asciiTheme="minorBidi" w:eastAsia="Times New Roman" w:hAnsiTheme="minorBidi"/>
          <w:rtl/>
          <w:lang w:val="x-none" w:eastAsia="he-IL"/>
        </w:rPr>
      </w:pPr>
      <w:r w:rsidRPr="00242C19">
        <w:rPr>
          <w:rFonts w:asciiTheme="minorBidi" w:eastAsia="Times New Roman" w:hAnsiTheme="minorBidi"/>
          <w:rtl/>
          <w:lang w:val="x-none" w:eastAsia="he-IL"/>
        </w:rPr>
        <w:t>אני החתום מטה</w:t>
      </w:r>
      <w:r w:rsidRPr="00242C19">
        <w:rPr>
          <w:rFonts w:asciiTheme="minorBidi" w:eastAsia="Times New Roman" w:hAnsiTheme="minorBidi" w:hint="cs"/>
          <w:rtl/>
          <w:lang w:val="x-none" w:eastAsia="he-IL"/>
        </w:rPr>
        <w:t xml:space="preserve"> ____________________ </w:t>
      </w:r>
      <w:r w:rsidRPr="00242C19">
        <w:rPr>
          <w:rFonts w:asciiTheme="minorBidi" w:eastAsia="Times New Roman" w:hAnsiTheme="minorBidi"/>
          <w:rtl/>
          <w:lang w:val="x-none" w:eastAsia="he-IL"/>
        </w:rPr>
        <w:t xml:space="preserve">מצהיר בזאת כי לאחר שקראתי והוסברו לי הוראות סעיפים 118 ו- 119 של חוק העונשין תשל"ז–1977, ולאחר שהוסבר לי איסור השימוש במידע </w:t>
      </w:r>
      <w:r w:rsidRPr="00242C19">
        <w:rPr>
          <w:rFonts w:asciiTheme="minorBidi" w:eastAsia="Times New Roman" w:hAnsiTheme="minorBidi" w:hint="cs"/>
          <w:rtl/>
          <w:lang w:val="x-none" w:eastAsia="he-IL"/>
        </w:rPr>
        <w:t>הנוגע ל</w:t>
      </w:r>
      <w:r w:rsidRPr="00242C19">
        <w:rPr>
          <w:rFonts w:asciiTheme="minorBidi" w:eastAsia="Times New Roman" w:hAnsiTheme="minorBidi"/>
          <w:rtl/>
          <w:lang w:val="x-none" w:eastAsia="he-IL"/>
        </w:rPr>
        <w:t xml:space="preserve">התקשרות בין "חברת קרנות השוטרים בע"מ" לבין - _____________ </w:t>
      </w:r>
      <w:r w:rsidRPr="00242C19">
        <w:rPr>
          <w:rFonts w:asciiTheme="minorBidi" w:eastAsia="Times New Roman" w:hAnsiTheme="minorBidi" w:hint="cs"/>
          <w:rtl/>
          <w:lang w:val="x-none" w:eastAsia="he-IL"/>
        </w:rPr>
        <w:t>הקשור</w:t>
      </w:r>
      <w:r w:rsidRPr="00242C19">
        <w:rPr>
          <w:rFonts w:asciiTheme="minorBidi" w:eastAsia="Times New Roman" w:hAnsiTheme="minorBidi"/>
          <w:rtl/>
          <w:lang w:val="x-none" w:eastAsia="he-IL"/>
        </w:rPr>
        <w:t xml:space="preserve"> </w:t>
      </w:r>
      <w:r w:rsidRPr="00242C19">
        <w:rPr>
          <w:rFonts w:asciiTheme="minorBidi" w:eastAsia="Times New Roman" w:hAnsiTheme="minorBidi" w:hint="cs"/>
          <w:rtl/>
          <w:lang w:val="x-none" w:eastAsia="he-IL"/>
        </w:rPr>
        <w:t>_______________</w:t>
      </w:r>
      <w:r w:rsidRPr="00242C19">
        <w:rPr>
          <w:rFonts w:asciiTheme="minorBidi" w:eastAsia="Times New Roman" w:hAnsiTheme="minorBidi"/>
          <w:rtl/>
          <w:lang w:val="x-none" w:eastAsia="he-IL"/>
        </w:rPr>
        <w:t xml:space="preserve">ברורה לי החובה המוטלת עליי לשמור בסודיות גמורה כל המידע, הידיעות והסודות המגיעים אליי הן בכתב והן בעל-פה, אגב או תוך כדי מילוי תפקידי </w:t>
      </w:r>
      <w:r w:rsidRPr="00242C19">
        <w:rPr>
          <w:rFonts w:asciiTheme="minorBidi" w:eastAsia="Times New Roman" w:hAnsiTheme="minorBidi" w:hint="cs"/>
          <w:rtl/>
          <w:lang w:val="x-none" w:eastAsia="he-IL"/>
        </w:rPr>
        <w:t>ב</w:t>
      </w:r>
      <w:r w:rsidRPr="00242C19">
        <w:rPr>
          <w:rFonts w:asciiTheme="minorBidi" w:eastAsia="Times New Roman" w:hAnsiTheme="minorBidi"/>
          <w:rtl/>
          <w:lang w:val="x-none" w:eastAsia="he-IL"/>
        </w:rPr>
        <w:t>ביצוע ההתקשרות, ולהימנע מהעברתם לכל אדם שאינ</w:t>
      </w:r>
      <w:r w:rsidRPr="00242C19">
        <w:rPr>
          <w:rFonts w:asciiTheme="minorBidi" w:eastAsia="Times New Roman" w:hAnsiTheme="minorBidi" w:hint="cs"/>
          <w:rtl/>
          <w:lang w:val="x-none" w:eastAsia="he-IL"/>
        </w:rPr>
        <w:t>ו רשאי</w:t>
      </w:r>
      <w:r w:rsidRPr="00242C19">
        <w:rPr>
          <w:rFonts w:asciiTheme="minorBidi" w:eastAsia="Times New Roman" w:hAnsiTheme="minorBidi"/>
          <w:rtl/>
          <w:lang w:val="x-none" w:eastAsia="he-IL"/>
        </w:rPr>
        <w:t xml:space="preserve"> ל</w:t>
      </w:r>
      <w:r w:rsidRPr="00242C19">
        <w:rPr>
          <w:rFonts w:asciiTheme="minorBidi" w:eastAsia="Times New Roman" w:hAnsiTheme="minorBidi" w:hint="cs"/>
          <w:rtl/>
          <w:lang w:val="x-none" w:eastAsia="he-IL"/>
        </w:rPr>
        <w:t>קבלם</w:t>
      </w:r>
      <w:r w:rsidRPr="00242C19">
        <w:rPr>
          <w:rFonts w:asciiTheme="minorBidi" w:eastAsia="Times New Roman" w:hAnsiTheme="minorBidi"/>
          <w:rtl/>
          <w:lang w:val="x-none" w:eastAsia="he-IL"/>
        </w:rPr>
        <w:t>.</w:t>
      </w:r>
      <w:r w:rsidRPr="00242C19">
        <w:rPr>
          <w:rFonts w:asciiTheme="minorBidi" w:eastAsia="Times New Roman" w:hAnsiTheme="minorBidi" w:hint="cs"/>
          <w:rtl/>
          <w:lang w:val="x-none" w:eastAsia="he-IL"/>
        </w:rPr>
        <w:t xml:space="preserve"> </w:t>
      </w:r>
    </w:p>
    <w:p w:rsidR="008E352D" w:rsidRPr="00242C19" w:rsidRDefault="008E352D" w:rsidP="008E352D">
      <w:pPr>
        <w:spacing w:after="80" w:line="240" w:lineRule="auto"/>
        <w:ind w:left="-567"/>
        <w:rPr>
          <w:rFonts w:asciiTheme="minorBidi" w:eastAsia="Times New Roman" w:hAnsiTheme="minorBidi"/>
          <w:rtl/>
          <w:lang w:val="x-none" w:eastAsia="he-IL"/>
        </w:rPr>
      </w:pPr>
    </w:p>
    <w:p w:rsidR="008E352D" w:rsidRPr="00242C19" w:rsidRDefault="008E352D" w:rsidP="008E352D">
      <w:pPr>
        <w:spacing w:after="80" w:line="240" w:lineRule="auto"/>
        <w:ind w:left="-567"/>
        <w:jc w:val="both"/>
        <w:rPr>
          <w:rFonts w:asciiTheme="minorBidi" w:eastAsia="Times New Roman" w:hAnsiTheme="minorBidi"/>
          <w:rtl/>
          <w:lang w:val="x-none" w:eastAsia="he-IL"/>
        </w:rPr>
      </w:pPr>
      <w:r w:rsidRPr="00242C19">
        <w:rPr>
          <w:rFonts w:asciiTheme="minorBidi" w:eastAsia="Times New Roman" w:hAnsiTheme="minorBidi" w:hint="cs"/>
          <w:rtl/>
          <w:lang w:val="x-none" w:eastAsia="he-IL"/>
        </w:rPr>
        <w:t xml:space="preserve">התחייבות זו לא תחול על מידע אשר פורסם כדין, ומהווה נחלת הכלל או שהיה בידיעתי, באופן המותר על פי דין, קודם לקבלת המידע ו/או מידע שנדרש למסור לפי הוראות הדין ו/או מידע אשר התקבל מצד שלישי ללא הפרת סודיות </w:t>
      </w:r>
      <w:proofErr w:type="spellStart"/>
      <w:r w:rsidRPr="00242C19">
        <w:rPr>
          <w:rFonts w:asciiTheme="minorBidi" w:eastAsia="Times New Roman" w:hAnsiTheme="minorBidi" w:hint="cs"/>
          <w:rtl/>
          <w:lang w:val="x-none" w:eastAsia="he-IL"/>
        </w:rPr>
        <w:t>מצידי</w:t>
      </w:r>
      <w:proofErr w:type="spellEnd"/>
      <w:r w:rsidRPr="00242C19">
        <w:rPr>
          <w:rFonts w:asciiTheme="minorBidi" w:eastAsia="Times New Roman" w:hAnsiTheme="minorBidi" w:hint="cs"/>
          <w:rtl/>
          <w:lang w:val="x-none" w:eastAsia="he-IL"/>
        </w:rPr>
        <w:t>.</w:t>
      </w:r>
    </w:p>
    <w:p w:rsidR="008E352D" w:rsidRPr="00242C19" w:rsidRDefault="008E352D" w:rsidP="008E352D">
      <w:pPr>
        <w:spacing w:after="80" w:line="240" w:lineRule="auto"/>
        <w:ind w:left="-567"/>
        <w:rPr>
          <w:rFonts w:asciiTheme="minorBidi" w:eastAsia="Times New Roman" w:hAnsiTheme="minorBidi"/>
          <w:rtl/>
          <w:lang w:eastAsia="he-IL"/>
        </w:rPr>
      </w:pPr>
    </w:p>
    <w:p w:rsidR="008E352D" w:rsidRPr="00242C19" w:rsidRDefault="008E352D" w:rsidP="008E352D">
      <w:pPr>
        <w:spacing w:after="80" w:line="240" w:lineRule="auto"/>
        <w:ind w:left="-567"/>
        <w:rPr>
          <w:rFonts w:asciiTheme="minorBidi" w:eastAsia="Times New Roman" w:hAnsiTheme="minorBidi"/>
          <w:lang w:eastAsia="he-IL"/>
        </w:rPr>
      </w:pPr>
      <w:r w:rsidRPr="00242C19">
        <w:rPr>
          <w:rFonts w:asciiTheme="minorBidi" w:eastAsia="Times New Roman" w:hAnsiTheme="minorBidi" w:hint="cs"/>
          <w:rtl/>
          <w:lang w:eastAsia="he-IL"/>
        </w:rPr>
        <w:t>התחייבות זו לא תחול על מידע אשר העברתו נדרשת לטובת מילוי חובותיה של _____________ומובהר כי מילוי החובות כאמור לא ייחשב כהפרה של הצהרה זו.</w:t>
      </w:r>
    </w:p>
    <w:p w:rsidR="008E352D" w:rsidRPr="00242C19" w:rsidRDefault="008E352D" w:rsidP="008E352D">
      <w:pPr>
        <w:spacing w:after="80" w:line="360" w:lineRule="auto"/>
        <w:ind w:left="-567"/>
        <w:jc w:val="both"/>
        <w:rPr>
          <w:rFonts w:asciiTheme="minorBidi" w:eastAsia="Times New Roman" w:hAnsiTheme="minorBidi"/>
          <w:rtl/>
          <w:lang w:eastAsia="he-IL"/>
        </w:rPr>
      </w:pPr>
    </w:p>
    <w:p w:rsidR="008E352D" w:rsidRPr="00242C19" w:rsidRDefault="008E352D" w:rsidP="008E352D">
      <w:pPr>
        <w:spacing w:after="80" w:line="240" w:lineRule="auto"/>
        <w:ind w:left="-567"/>
        <w:jc w:val="both"/>
        <w:rPr>
          <w:rFonts w:asciiTheme="minorBidi" w:eastAsia="Times New Roman" w:hAnsiTheme="minorBidi"/>
          <w:rtl/>
          <w:lang w:val="x-none" w:eastAsia="he-IL"/>
        </w:rPr>
      </w:pPr>
      <w:r w:rsidRPr="00242C19">
        <w:rPr>
          <w:rFonts w:asciiTheme="minorBidi" w:eastAsia="Times New Roman" w:hAnsiTheme="minorBidi"/>
          <w:rtl/>
          <w:lang w:val="x-none" w:eastAsia="he-IL"/>
        </w:rPr>
        <w:t>אני מתחייב לשמור בקפדנות אחרי כל ההוראות בדבר שמירת סודיות ואחר כללי הביטחון שיונהגו בעתיד</w:t>
      </w:r>
      <w:r w:rsidRPr="00242C19">
        <w:rPr>
          <w:rFonts w:asciiTheme="minorBidi" w:eastAsia="Times New Roman" w:hAnsiTheme="minorBidi" w:hint="cs"/>
          <w:rtl/>
          <w:lang w:val="x-none" w:eastAsia="he-IL"/>
        </w:rPr>
        <w:t>, ככל שאעודכן בהם</w:t>
      </w:r>
      <w:r w:rsidRPr="00242C19">
        <w:rPr>
          <w:rFonts w:asciiTheme="minorBidi" w:eastAsia="Times New Roman" w:hAnsiTheme="minorBidi"/>
          <w:rtl/>
          <w:lang w:val="x-none" w:eastAsia="he-IL"/>
        </w:rPr>
        <w:t>.</w:t>
      </w:r>
    </w:p>
    <w:p w:rsidR="008E352D" w:rsidRPr="00242C19" w:rsidRDefault="008E352D" w:rsidP="008E352D">
      <w:pPr>
        <w:spacing w:after="80" w:line="360" w:lineRule="auto"/>
        <w:ind w:left="-567"/>
        <w:jc w:val="both"/>
        <w:rPr>
          <w:rFonts w:asciiTheme="minorBidi" w:eastAsia="Times New Roman" w:hAnsiTheme="minorBidi"/>
          <w:rtl/>
          <w:lang w:val="x-none" w:eastAsia="he-IL"/>
        </w:rPr>
      </w:pPr>
    </w:p>
    <w:p w:rsidR="008E352D" w:rsidRPr="00242C19" w:rsidRDefault="008E352D" w:rsidP="008E352D">
      <w:pPr>
        <w:spacing w:after="80" w:line="240" w:lineRule="auto"/>
        <w:ind w:left="-567"/>
        <w:jc w:val="both"/>
        <w:rPr>
          <w:rFonts w:asciiTheme="minorBidi" w:eastAsia="Times New Roman" w:hAnsiTheme="minorBidi"/>
          <w:rtl/>
          <w:lang w:val="x-none" w:eastAsia="he-IL"/>
        </w:rPr>
      </w:pPr>
      <w:r w:rsidRPr="00242C19">
        <w:rPr>
          <w:rFonts w:asciiTheme="minorBidi" w:eastAsia="Times New Roman" w:hAnsiTheme="minorBidi"/>
          <w:rtl/>
          <w:lang w:val="x-none" w:eastAsia="he-IL"/>
        </w:rPr>
        <w:t>התחייבות זו כוחה יפה גם בתום מילוי תפקידי כאמור בכל הקשור לידיעות שהגיעו אלי עקב מילוי תפקידי בקשר להתקשרות.</w:t>
      </w:r>
    </w:p>
    <w:p w:rsidR="008E352D" w:rsidRPr="00242C19" w:rsidRDefault="008E352D" w:rsidP="008E352D">
      <w:pPr>
        <w:spacing w:after="80" w:line="360" w:lineRule="auto"/>
        <w:ind w:left="-567"/>
        <w:rPr>
          <w:rFonts w:asciiTheme="minorBidi" w:eastAsia="Times New Roman" w:hAnsiTheme="minorBidi"/>
          <w:rtl/>
          <w:lang w:val="x-none" w:eastAsia="he-IL"/>
        </w:rPr>
      </w:pPr>
    </w:p>
    <w:p w:rsidR="008E352D" w:rsidRPr="00242C19" w:rsidRDefault="008E352D" w:rsidP="008E352D">
      <w:pPr>
        <w:spacing w:after="80" w:line="240" w:lineRule="auto"/>
        <w:ind w:left="-567"/>
        <w:rPr>
          <w:rFonts w:asciiTheme="minorBidi" w:eastAsia="Times New Roman" w:hAnsiTheme="minorBidi"/>
          <w:rtl/>
          <w:lang w:val="x-none" w:eastAsia="he-IL"/>
        </w:rPr>
      </w:pPr>
      <w:r w:rsidRPr="00242C19">
        <w:rPr>
          <w:rFonts w:asciiTheme="minorBidi" w:eastAsia="Times New Roman" w:hAnsiTheme="minorBidi"/>
          <w:rtl/>
          <w:lang w:val="x-none" w:eastAsia="he-IL"/>
        </w:rPr>
        <w:t>ולראיה באתי על החתום:-</w:t>
      </w:r>
    </w:p>
    <w:p w:rsidR="008E352D" w:rsidRPr="00242C19" w:rsidRDefault="008E352D" w:rsidP="008E352D">
      <w:pPr>
        <w:spacing w:after="80" w:line="240" w:lineRule="auto"/>
        <w:ind w:left="-567"/>
        <w:rPr>
          <w:rFonts w:asciiTheme="minorBidi" w:eastAsia="Times New Roman" w:hAnsiTheme="minorBidi"/>
          <w:rtl/>
          <w:lang w:val="x-none" w:eastAsia="he-IL"/>
        </w:rPr>
      </w:pPr>
      <w:r w:rsidRPr="00242C19">
        <w:rPr>
          <w:rFonts w:asciiTheme="minorBidi" w:eastAsia="Times New Roman" w:hAnsiTheme="minorBidi"/>
          <w:rtl/>
          <w:lang w:val="x-none" w:eastAsia="he-IL"/>
        </w:rPr>
        <w:t>חתימת המצהיר ________________</w:t>
      </w:r>
    </w:p>
    <w:p w:rsidR="008E352D" w:rsidRPr="00242C19" w:rsidRDefault="008E352D" w:rsidP="008E352D">
      <w:pPr>
        <w:spacing w:after="80" w:line="240" w:lineRule="auto"/>
        <w:ind w:left="-567"/>
        <w:rPr>
          <w:rFonts w:asciiTheme="minorBidi" w:eastAsia="Times New Roman" w:hAnsiTheme="minorBidi"/>
          <w:rtl/>
          <w:lang w:val="x-none" w:eastAsia="he-IL"/>
        </w:rPr>
      </w:pPr>
      <w:r w:rsidRPr="00242C19">
        <w:rPr>
          <w:rFonts w:asciiTheme="minorBidi" w:eastAsia="Times New Roman" w:hAnsiTheme="minorBidi"/>
          <w:rtl/>
          <w:lang w:val="x-none" w:eastAsia="he-IL"/>
        </w:rPr>
        <w:t>היום ______ החודש _______ השנה _______</w:t>
      </w:r>
    </w:p>
    <w:p w:rsidR="008E352D" w:rsidRDefault="008E352D" w:rsidP="008E352D">
      <w:pPr>
        <w:rPr>
          <w:rtl/>
        </w:rPr>
      </w:pPr>
    </w:p>
    <w:p w:rsidR="0074069A" w:rsidRPr="00DF74F4" w:rsidRDefault="0074069A" w:rsidP="00062F02">
      <w:pPr>
        <w:pStyle w:val="a9"/>
        <w:tabs>
          <w:tab w:val="left" w:pos="942"/>
        </w:tabs>
        <w:spacing w:after="80" w:line="360" w:lineRule="auto"/>
        <w:rPr>
          <w:rFonts w:asciiTheme="minorBidi" w:hAnsiTheme="minorBidi" w:cstheme="minorBidi"/>
          <w:sz w:val="22"/>
          <w:szCs w:val="22"/>
          <w:rtl/>
        </w:rPr>
      </w:pPr>
    </w:p>
    <w:p w:rsidR="00740662" w:rsidRPr="00DF74F4" w:rsidRDefault="00740662" w:rsidP="00740662">
      <w:pPr>
        <w:rPr>
          <w:rFonts w:asciiTheme="minorBidi" w:eastAsia="Calibri" w:hAnsiTheme="minorBidi"/>
          <w:rtl/>
        </w:rPr>
      </w:pPr>
    </w:p>
    <w:p w:rsidR="00740662" w:rsidRPr="00DF74F4" w:rsidRDefault="00740662" w:rsidP="00740662">
      <w:pPr>
        <w:rPr>
          <w:rFonts w:asciiTheme="minorBidi" w:eastAsia="Calibri" w:hAnsiTheme="minorBidi"/>
          <w:rtl/>
        </w:rPr>
      </w:pPr>
    </w:p>
    <w:p w:rsidR="00740662" w:rsidRPr="00DF74F4" w:rsidRDefault="00740662" w:rsidP="00740662">
      <w:pPr>
        <w:rPr>
          <w:rFonts w:asciiTheme="minorBidi" w:eastAsia="Calibri" w:hAnsiTheme="minorBidi"/>
          <w:rtl/>
        </w:rPr>
      </w:pPr>
    </w:p>
    <w:p w:rsidR="00A465B8" w:rsidRPr="00DF74F4" w:rsidRDefault="00740662" w:rsidP="00A465B8">
      <w:pPr>
        <w:rPr>
          <w:rFonts w:asciiTheme="minorBidi" w:eastAsia="Calibri" w:hAnsiTheme="minorBidi"/>
        </w:rPr>
      </w:pPr>
      <w:r w:rsidRPr="00DF74F4">
        <w:rPr>
          <w:rFonts w:asciiTheme="minorBidi" w:eastAsia="Calibri" w:hAnsiTheme="minorBidi"/>
          <w:rtl/>
        </w:rPr>
        <w:tab/>
      </w:r>
      <w:r w:rsidRPr="00DF74F4">
        <w:rPr>
          <w:rFonts w:asciiTheme="minorBidi" w:eastAsia="Calibri" w:hAnsiTheme="minorBidi"/>
          <w:rtl/>
        </w:rPr>
        <w:tab/>
      </w:r>
      <w:r w:rsidRPr="00DF74F4">
        <w:rPr>
          <w:rFonts w:asciiTheme="minorBidi" w:eastAsia="Calibri" w:hAnsiTheme="minorBidi"/>
          <w:rtl/>
        </w:rPr>
        <w:tab/>
      </w:r>
      <w:r w:rsidRPr="00DF74F4">
        <w:rPr>
          <w:rFonts w:asciiTheme="minorBidi" w:eastAsia="Calibri" w:hAnsiTheme="minorBidi"/>
          <w:rtl/>
        </w:rPr>
        <w:tab/>
      </w:r>
      <w:r w:rsidRPr="00DF74F4">
        <w:rPr>
          <w:rFonts w:asciiTheme="minorBidi" w:eastAsia="Calibri" w:hAnsiTheme="minorBidi"/>
          <w:rtl/>
        </w:rPr>
        <w:tab/>
      </w:r>
      <w:r w:rsidRPr="00DF74F4">
        <w:rPr>
          <w:rFonts w:asciiTheme="minorBidi" w:eastAsia="Calibri" w:hAnsiTheme="minorBidi"/>
          <w:rtl/>
        </w:rPr>
        <w:tab/>
      </w:r>
      <w:r w:rsidRPr="00DF74F4">
        <w:rPr>
          <w:rFonts w:asciiTheme="minorBidi" w:eastAsia="Calibri" w:hAnsiTheme="minorBidi"/>
          <w:rtl/>
        </w:rPr>
        <w:tab/>
      </w:r>
      <w:r w:rsidRPr="00DF74F4">
        <w:rPr>
          <w:rFonts w:asciiTheme="minorBidi" w:eastAsia="Calibri" w:hAnsiTheme="minorBidi"/>
          <w:rtl/>
        </w:rPr>
        <w:tab/>
      </w:r>
      <w:r w:rsidRPr="00DF74F4">
        <w:rPr>
          <w:rFonts w:asciiTheme="minorBidi" w:eastAsia="Calibri" w:hAnsiTheme="minorBidi"/>
          <w:rtl/>
        </w:rPr>
        <w:tab/>
      </w:r>
    </w:p>
    <w:p w:rsidR="00740662" w:rsidRPr="00DF74F4" w:rsidRDefault="00740662" w:rsidP="00740662">
      <w:pPr>
        <w:jc w:val="center"/>
        <w:rPr>
          <w:rFonts w:asciiTheme="minorBidi" w:eastAsia="Calibri" w:hAnsiTheme="minorBidi"/>
        </w:rPr>
      </w:pPr>
    </w:p>
    <w:p w:rsidR="00740662" w:rsidRDefault="00740662" w:rsidP="00740662">
      <w:pPr>
        <w:pStyle w:val="a9"/>
        <w:tabs>
          <w:tab w:val="left" w:pos="942"/>
        </w:tabs>
        <w:spacing w:after="80" w:line="360" w:lineRule="auto"/>
        <w:jc w:val="center"/>
        <w:rPr>
          <w:rFonts w:asciiTheme="minorBidi" w:hAnsiTheme="minorBidi" w:cstheme="minorBidi"/>
          <w:b/>
          <w:bCs/>
          <w:sz w:val="22"/>
          <w:szCs w:val="22"/>
          <w:rtl/>
        </w:rPr>
      </w:pPr>
    </w:p>
    <w:p w:rsidR="008E352D" w:rsidRDefault="008E352D" w:rsidP="00740662">
      <w:pPr>
        <w:pStyle w:val="a9"/>
        <w:tabs>
          <w:tab w:val="left" w:pos="942"/>
        </w:tabs>
        <w:spacing w:after="80" w:line="360" w:lineRule="auto"/>
        <w:jc w:val="center"/>
        <w:rPr>
          <w:rFonts w:asciiTheme="minorBidi" w:hAnsiTheme="minorBidi" w:cstheme="minorBidi"/>
          <w:b/>
          <w:bCs/>
          <w:sz w:val="22"/>
          <w:szCs w:val="22"/>
          <w:rtl/>
        </w:rPr>
      </w:pPr>
    </w:p>
    <w:p w:rsidR="008E352D" w:rsidRDefault="008E352D" w:rsidP="00740662">
      <w:pPr>
        <w:pStyle w:val="a9"/>
        <w:tabs>
          <w:tab w:val="left" w:pos="942"/>
        </w:tabs>
        <w:spacing w:after="80" w:line="360" w:lineRule="auto"/>
        <w:jc w:val="center"/>
        <w:rPr>
          <w:rFonts w:asciiTheme="minorBidi" w:hAnsiTheme="minorBidi" w:cstheme="minorBidi"/>
          <w:b/>
          <w:bCs/>
          <w:sz w:val="22"/>
          <w:szCs w:val="22"/>
          <w:rtl/>
        </w:rPr>
      </w:pPr>
    </w:p>
    <w:p w:rsidR="008E352D" w:rsidRDefault="008E352D" w:rsidP="00740662">
      <w:pPr>
        <w:pStyle w:val="a9"/>
        <w:tabs>
          <w:tab w:val="left" w:pos="942"/>
        </w:tabs>
        <w:spacing w:after="80" w:line="360" w:lineRule="auto"/>
        <w:jc w:val="center"/>
        <w:rPr>
          <w:rFonts w:asciiTheme="minorBidi" w:hAnsiTheme="minorBidi" w:cstheme="minorBidi"/>
          <w:b/>
          <w:bCs/>
          <w:sz w:val="22"/>
          <w:szCs w:val="22"/>
          <w:rtl/>
        </w:rPr>
      </w:pPr>
    </w:p>
    <w:p w:rsidR="008E352D" w:rsidRDefault="008E352D" w:rsidP="00740662">
      <w:pPr>
        <w:pStyle w:val="a9"/>
        <w:tabs>
          <w:tab w:val="left" w:pos="942"/>
        </w:tabs>
        <w:spacing w:after="80" w:line="360" w:lineRule="auto"/>
        <w:jc w:val="center"/>
        <w:rPr>
          <w:rFonts w:asciiTheme="minorBidi" w:hAnsiTheme="minorBidi" w:cstheme="minorBidi"/>
          <w:b/>
          <w:bCs/>
          <w:sz w:val="22"/>
          <w:szCs w:val="22"/>
          <w:rtl/>
        </w:rPr>
      </w:pPr>
    </w:p>
    <w:p w:rsidR="008E352D" w:rsidRDefault="008E352D" w:rsidP="00740662">
      <w:pPr>
        <w:pStyle w:val="a9"/>
        <w:tabs>
          <w:tab w:val="left" w:pos="942"/>
        </w:tabs>
        <w:spacing w:after="80" w:line="360" w:lineRule="auto"/>
        <w:jc w:val="center"/>
        <w:rPr>
          <w:rFonts w:asciiTheme="minorBidi" w:hAnsiTheme="minorBidi" w:cstheme="minorBidi"/>
          <w:b/>
          <w:bCs/>
          <w:sz w:val="22"/>
          <w:szCs w:val="22"/>
          <w:rtl/>
        </w:rPr>
      </w:pPr>
    </w:p>
    <w:p w:rsidR="008E352D" w:rsidRDefault="008E352D" w:rsidP="00740662">
      <w:pPr>
        <w:pStyle w:val="a9"/>
        <w:tabs>
          <w:tab w:val="left" w:pos="942"/>
        </w:tabs>
        <w:spacing w:after="80" w:line="360" w:lineRule="auto"/>
        <w:jc w:val="center"/>
        <w:rPr>
          <w:rFonts w:asciiTheme="minorBidi" w:hAnsiTheme="minorBidi" w:cstheme="minorBidi"/>
          <w:b/>
          <w:bCs/>
          <w:sz w:val="22"/>
          <w:szCs w:val="22"/>
          <w:rtl/>
        </w:rPr>
      </w:pPr>
    </w:p>
    <w:p w:rsidR="008E352D" w:rsidRDefault="008E352D" w:rsidP="008E352D">
      <w:pPr>
        <w:spacing w:after="0"/>
        <w:jc w:val="center"/>
        <w:rPr>
          <w:rFonts w:ascii="Arial" w:eastAsia="Times New Roman" w:hAnsi="Arial" w:cs="David"/>
          <w:b/>
          <w:bCs/>
          <w:sz w:val="24"/>
          <w:szCs w:val="24"/>
          <w:rtl/>
          <w:lang w:eastAsia="he-IL"/>
        </w:rPr>
      </w:pPr>
      <w:r>
        <w:rPr>
          <w:rFonts w:ascii="Arial" w:eastAsia="Times New Roman" w:hAnsi="Arial" w:cs="David" w:hint="cs"/>
          <w:b/>
          <w:bCs/>
          <w:sz w:val="24"/>
          <w:szCs w:val="24"/>
          <w:rtl/>
          <w:lang w:eastAsia="he-IL"/>
        </w:rPr>
        <w:t>נספח ב'</w:t>
      </w:r>
    </w:p>
    <w:p w:rsidR="008E352D" w:rsidRPr="00062F02" w:rsidRDefault="008E352D" w:rsidP="008E352D">
      <w:pPr>
        <w:spacing w:after="0" w:line="240" w:lineRule="auto"/>
        <w:ind w:left="140" w:hanging="222"/>
        <w:jc w:val="center"/>
        <w:outlineLvl w:val="8"/>
        <w:rPr>
          <w:rFonts w:ascii="Arial" w:eastAsia="Times New Roman" w:hAnsi="Arial" w:cs="David"/>
          <w:b/>
          <w:bCs/>
          <w:sz w:val="24"/>
          <w:szCs w:val="24"/>
          <w:rtl/>
          <w:lang w:eastAsia="he-IL"/>
        </w:rPr>
      </w:pPr>
      <w:r w:rsidRPr="00062F02">
        <w:rPr>
          <w:rFonts w:ascii="Arial" w:eastAsia="Times New Roman" w:hAnsi="Arial" w:cs="David"/>
          <w:b/>
          <w:bCs/>
          <w:sz w:val="24"/>
          <w:szCs w:val="24"/>
          <w:rtl/>
          <w:lang w:eastAsia="he-IL"/>
        </w:rPr>
        <w:t xml:space="preserve">אישור עריכת </w:t>
      </w:r>
      <w:r w:rsidRPr="00062F02">
        <w:rPr>
          <w:rFonts w:ascii="Arial" w:eastAsia="Times New Roman" w:hAnsi="Arial" w:cs="David" w:hint="cs"/>
          <w:b/>
          <w:bCs/>
          <w:sz w:val="24"/>
          <w:szCs w:val="24"/>
          <w:rtl/>
          <w:lang w:eastAsia="he-IL"/>
        </w:rPr>
        <w:t>ה</w:t>
      </w:r>
      <w:r w:rsidRPr="00062F02">
        <w:rPr>
          <w:rFonts w:ascii="Arial" w:eastAsia="Times New Roman" w:hAnsi="Arial" w:cs="David"/>
          <w:b/>
          <w:bCs/>
          <w:sz w:val="24"/>
          <w:szCs w:val="24"/>
          <w:rtl/>
          <w:lang w:eastAsia="he-IL"/>
        </w:rPr>
        <w:t>ביטוח</w:t>
      </w:r>
    </w:p>
    <w:p w:rsidR="008E352D" w:rsidRPr="00062F02" w:rsidRDefault="008E352D" w:rsidP="008E352D">
      <w:pPr>
        <w:spacing w:after="0" w:line="240" w:lineRule="auto"/>
        <w:ind w:left="140" w:hanging="222"/>
        <w:outlineLvl w:val="2"/>
        <w:rPr>
          <w:rFonts w:ascii="Arial" w:eastAsia="Times New Roman" w:hAnsi="Arial" w:cs="David"/>
          <w:sz w:val="24"/>
          <w:szCs w:val="24"/>
          <w:rtl/>
        </w:rPr>
      </w:pPr>
      <w:r w:rsidRPr="00062F02">
        <w:rPr>
          <w:rFonts w:ascii="Arial" w:eastAsia="Times New Roman" w:hAnsi="Arial" w:cs="David" w:hint="cs"/>
          <w:sz w:val="24"/>
          <w:szCs w:val="24"/>
          <w:rtl/>
        </w:rPr>
        <w:t xml:space="preserve">              </w:t>
      </w:r>
      <w:r w:rsidRPr="00062F02">
        <w:rPr>
          <w:rFonts w:ascii="Arial" w:eastAsia="Times New Roman" w:hAnsi="Arial" w:cs="David" w:hint="cs"/>
          <w:sz w:val="24"/>
          <w:szCs w:val="24"/>
          <w:rtl/>
        </w:rPr>
        <w:tab/>
      </w:r>
      <w:r w:rsidRPr="00062F02">
        <w:rPr>
          <w:rFonts w:ascii="Arial" w:eastAsia="Times New Roman" w:hAnsi="Arial" w:cs="David" w:hint="cs"/>
          <w:sz w:val="24"/>
          <w:szCs w:val="24"/>
          <w:rtl/>
        </w:rPr>
        <w:tab/>
      </w:r>
      <w:r w:rsidRPr="00062F02">
        <w:rPr>
          <w:rFonts w:ascii="Arial" w:eastAsia="Times New Roman" w:hAnsi="Arial" w:cs="David" w:hint="cs"/>
          <w:sz w:val="24"/>
          <w:szCs w:val="24"/>
          <w:rtl/>
        </w:rPr>
        <w:tab/>
      </w:r>
      <w:r w:rsidRPr="00062F02">
        <w:rPr>
          <w:rFonts w:ascii="Arial" w:eastAsia="Times New Roman" w:hAnsi="Arial" w:cs="David" w:hint="cs"/>
          <w:sz w:val="24"/>
          <w:szCs w:val="24"/>
          <w:rtl/>
        </w:rPr>
        <w:tab/>
      </w:r>
      <w:r w:rsidRPr="00062F02">
        <w:rPr>
          <w:rFonts w:ascii="Arial" w:eastAsia="Times New Roman" w:hAnsi="Arial" w:cs="David" w:hint="cs"/>
          <w:sz w:val="24"/>
          <w:szCs w:val="24"/>
          <w:rtl/>
        </w:rPr>
        <w:tab/>
      </w:r>
      <w:r w:rsidRPr="00062F02">
        <w:rPr>
          <w:rFonts w:ascii="Arial" w:eastAsia="Times New Roman" w:hAnsi="Arial" w:cs="David" w:hint="cs"/>
          <w:sz w:val="24"/>
          <w:szCs w:val="24"/>
          <w:rtl/>
        </w:rPr>
        <w:tab/>
      </w:r>
      <w:r w:rsidRPr="00062F02">
        <w:rPr>
          <w:rFonts w:ascii="Arial" w:eastAsia="Times New Roman" w:hAnsi="Arial" w:cs="David" w:hint="cs"/>
          <w:sz w:val="24"/>
          <w:szCs w:val="24"/>
          <w:rtl/>
        </w:rPr>
        <w:tab/>
      </w:r>
      <w:r w:rsidRPr="00062F02">
        <w:rPr>
          <w:rFonts w:ascii="Arial" w:eastAsia="Times New Roman" w:hAnsi="Arial" w:cs="David" w:hint="cs"/>
          <w:sz w:val="24"/>
          <w:szCs w:val="24"/>
          <w:rtl/>
        </w:rPr>
        <w:tab/>
      </w:r>
      <w:r w:rsidRPr="00062F02">
        <w:rPr>
          <w:rFonts w:ascii="Arial" w:eastAsia="Times New Roman" w:hAnsi="Arial" w:cs="David" w:hint="cs"/>
          <w:sz w:val="24"/>
          <w:szCs w:val="24"/>
          <w:rtl/>
        </w:rPr>
        <w:tab/>
      </w:r>
      <w:r w:rsidRPr="00062F02">
        <w:rPr>
          <w:rFonts w:ascii="Arial" w:eastAsia="Times New Roman" w:hAnsi="Arial" w:cs="David" w:hint="cs"/>
          <w:sz w:val="24"/>
          <w:szCs w:val="24"/>
          <w:rtl/>
        </w:rPr>
        <w:tab/>
        <w:t xml:space="preserve">     תאריך _________</w:t>
      </w:r>
    </w:p>
    <w:p w:rsidR="008E352D" w:rsidRPr="00062F02" w:rsidRDefault="008E352D" w:rsidP="008E352D">
      <w:pPr>
        <w:spacing w:after="0" w:line="240" w:lineRule="auto"/>
        <w:ind w:left="140" w:hanging="222"/>
        <w:jc w:val="both"/>
        <w:rPr>
          <w:rFonts w:ascii="Arial" w:eastAsia="Times New Roman" w:hAnsi="Arial" w:cs="David"/>
          <w:sz w:val="24"/>
          <w:szCs w:val="24"/>
          <w:rtl/>
          <w:lang w:eastAsia="he-IL"/>
        </w:rPr>
      </w:pPr>
      <w:r w:rsidRPr="00062F02">
        <w:rPr>
          <w:rFonts w:ascii="Arial" w:eastAsia="Times New Roman" w:hAnsi="Arial" w:cs="David"/>
          <w:sz w:val="24"/>
          <w:szCs w:val="24"/>
          <w:rtl/>
          <w:lang w:eastAsia="he-IL"/>
        </w:rPr>
        <w:t>לכבוד</w:t>
      </w:r>
    </w:p>
    <w:p w:rsidR="008E352D" w:rsidRPr="00062F02" w:rsidRDefault="008E352D" w:rsidP="008E352D">
      <w:pPr>
        <w:spacing w:after="0" w:line="240" w:lineRule="auto"/>
        <w:ind w:left="140" w:hanging="222"/>
        <w:jc w:val="both"/>
        <w:rPr>
          <w:rFonts w:ascii="Arial" w:eastAsia="Times New Roman" w:hAnsi="Arial" w:cs="David"/>
          <w:sz w:val="24"/>
          <w:szCs w:val="24"/>
          <w:rtl/>
          <w:lang w:eastAsia="he-IL"/>
        </w:rPr>
      </w:pPr>
      <w:r w:rsidRPr="00062F02">
        <w:rPr>
          <w:rFonts w:ascii="Arial" w:eastAsia="Times New Roman" w:hAnsi="Arial" w:cs="David" w:hint="cs"/>
          <w:b/>
          <w:bCs/>
          <w:sz w:val="24"/>
          <w:szCs w:val="24"/>
          <w:rtl/>
          <w:lang w:eastAsia="en-GB"/>
        </w:rPr>
        <w:t xml:space="preserve">קרנות </w:t>
      </w:r>
      <w:proofErr w:type="spellStart"/>
      <w:r w:rsidRPr="00062F02">
        <w:rPr>
          <w:rFonts w:ascii="Arial" w:eastAsia="Times New Roman" w:hAnsi="Arial" w:cs="David" w:hint="cs"/>
          <w:b/>
          <w:bCs/>
          <w:sz w:val="24"/>
          <w:szCs w:val="24"/>
          <w:rtl/>
          <w:lang w:eastAsia="en-GB"/>
        </w:rPr>
        <w:t>השוטרים</w:t>
      </w:r>
      <w:r w:rsidRPr="00062F02">
        <w:rPr>
          <w:rFonts w:ascii="Arial" w:eastAsia="Times New Roman" w:hAnsi="Arial" w:cs="David" w:hint="cs"/>
          <w:sz w:val="24"/>
          <w:szCs w:val="24"/>
          <w:rtl/>
          <w:lang w:eastAsia="he-IL"/>
        </w:rPr>
        <w:t>בישראל</w:t>
      </w:r>
      <w:proofErr w:type="spellEnd"/>
      <w:r w:rsidRPr="00062F02">
        <w:rPr>
          <w:rFonts w:ascii="Arial" w:eastAsia="Times New Roman" w:hAnsi="Arial" w:cs="David" w:hint="cs"/>
          <w:sz w:val="24"/>
          <w:szCs w:val="24"/>
          <w:rtl/>
          <w:lang w:eastAsia="he-IL"/>
        </w:rPr>
        <w:t xml:space="preserve"> בע"מ (</w:t>
      </w:r>
      <w:proofErr w:type="spellStart"/>
      <w:r w:rsidRPr="00062F02">
        <w:rPr>
          <w:rFonts w:ascii="Arial" w:eastAsia="Times New Roman" w:hAnsi="Arial" w:cs="David" w:hint="cs"/>
          <w:sz w:val="24"/>
          <w:szCs w:val="24"/>
          <w:rtl/>
          <w:lang w:eastAsia="he-IL"/>
        </w:rPr>
        <w:t>חל"צ</w:t>
      </w:r>
      <w:proofErr w:type="spellEnd"/>
      <w:r w:rsidRPr="00062F02">
        <w:rPr>
          <w:rFonts w:ascii="Arial" w:eastAsia="Times New Roman" w:hAnsi="Arial" w:cs="David" w:hint="cs"/>
          <w:sz w:val="24"/>
          <w:szCs w:val="24"/>
          <w:rtl/>
          <w:lang w:eastAsia="he-IL"/>
        </w:rPr>
        <w:t>)</w:t>
      </w:r>
      <w:r>
        <w:rPr>
          <w:rFonts w:ascii="Arial" w:eastAsia="Times New Roman" w:hAnsi="Arial" w:cs="David" w:hint="cs"/>
          <w:sz w:val="24"/>
          <w:szCs w:val="24"/>
          <w:rtl/>
          <w:lang w:eastAsia="he-IL"/>
        </w:rPr>
        <w:t xml:space="preserve"> ו/או </w:t>
      </w:r>
      <w:proofErr w:type="spellStart"/>
      <w:r>
        <w:rPr>
          <w:rFonts w:ascii="Arial" w:eastAsia="Times New Roman" w:hAnsi="Arial" w:cs="David" w:hint="cs"/>
          <w:b/>
          <w:bCs/>
          <w:sz w:val="24"/>
          <w:szCs w:val="24"/>
          <w:rtl/>
          <w:lang w:eastAsia="en-GB"/>
        </w:rPr>
        <w:t>ק.ש.מ</w:t>
      </w:r>
      <w:proofErr w:type="spellEnd"/>
      <w:r>
        <w:rPr>
          <w:rFonts w:ascii="Arial" w:eastAsia="Times New Roman" w:hAnsi="Arial" w:cs="David" w:hint="cs"/>
          <w:b/>
          <w:bCs/>
          <w:sz w:val="24"/>
          <w:szCs w:val="24"/>
          <w:rtl/>
          <w:lang w:eastAsia="en-GB"/>
        </w:rPr>
        <w:t>. שיווק ונופש בע"מ</w:t>
      </w:r>
    </w:p>
    <w:p w:rsidR="008E352D" w:rsidRPr="00062F02" w:rsidRDefault="008E352D" w:rsidP="008E352D">
      <w:pPr>
        <w:numPr>
          <w:ilvl w:val="12"/>
          <w:numId w:val="0"/>
        </w:numPr>
        <w:spacing w:after="0" w:line="240" w:lineRule="auto"/>
        <w:ind w:left="140" w:hanging="222"/>
        <w:jc w:val="both"/>
        <w:rPr>
          <w:rFonts w:ascii="Arial" w:eastAsia="Times New Roman" w:hAnsi="Arial" w:cs="David"/>
          <w:sz w:val="24"/>
          <w:szCs w:val="24"/>
          <w:u w:val="single"/>
          <w:rtl/>
          <w:lang w:eastAsia="he-IL"/>
        </w:rPr>
      </w:pPr>
      <w:r w:rsidRPr="00062F02">
        <w:rPr>
          <w:rFonts w:ascii="Arial" w:eastAsia="Times New Roman" w:hAnsi="Arial" w:cs="David" w:hint="cs"/>
          <w:sz w:val="24"/>
          <w:szCs w:val="24"/>
          <w:u w:val="single"/>
          <w:rtl/>
          <w:lang w:eastAsia="he-IL"/>
        </w:rPr>
        <w:t xml:space="preserve"> (להלן: "</w:t>
      </w:r>
      <w:r w:rsidRPr="00062F02">
        <w:rPr>
          <w:rFonts w:ascii="Arial" w:eastAsia="Times New Roman" w:hAnsi="Arial" w:cs="David" w:hint="cs"/>
          <w:b/>
          <w:bCs/>
          <w:sz w:val="24"/>
          <w:szCs w:val="24"/>
          <w:u w:val="single"/>
          <w:rtl/>
          <w:lang w:eastAsia="he-IL"/>
        </w:rPr>
        <w:t>המזמין</w:t>
      </w:r>
      <w:r w:rsidRPr="00062F02">
        <w:rPr>
          <w:rFonts w:ascii="Arial" w:eastAsia="Times New Roman" w:hAnsi="Arial" w:cs="David" w:hint="cs"/>
          <w:sz w:val="24"/>
          <w:szCs w:val="24"/>
          <w:u w:val="single"/>
          <w:rtl/>
          <w:lang w:eastAsia="he-IL"/>
        </w:rPr>
        <w:t>")</w:t>
      </w:r>
    </w:p>
    <w:p w:rsidR="008E352D" w:rsidRPr="00062F02" w:rsidRDefault="008E352D" w:rsidP="008E352D">
      <w:pPr>
        <w:spacing w:after="0" w:line="240" w:lineRule="auto"/>
        <w:ind w:left="-1" w:hanging="81"/>
        <w:jc w:val="both"/>
        <w:rPr>
          <w:rFonts w:ascii="Arabic Typesetting" w:eastAsia="Times New Roman" w:hAnsi="Arabic Typesetting" w:cs="David"/>
          <w:sz w:val="24"/>
          <w:szCs w:val="24"/>
          <w:rtl/>
        </w:rPr>
      </w:pPr>
      <w:r w:rsidRPr="00062F02">
        <w:rPr>
          <w:rFonts w:ascii="Arabic Typesetting" w:eastAsia="Times New Roman" w:hAnsi="Arabic Typesetting" w:cs="David" w:hint="cs"/>
          <w:sz w:val="24"/>
          <w:szCs w:val="24"/>
          <w:rtl/>
        </w:rPr>
        <w:t xml:space="preserve"> </w:t>
      </w:r>
    </w:p>
    <w:p w:rsidR="008E352D" w:rsidRPr="00062F02" w:rsidRDefault="008E352D" w:rsidP="008E352D">
      <w:pPr>
        <w:spacing w:after="0" w:line="240" w:lineRule="auto"/>
        <w:ind w:left="-1" w:hanging="81"/>
        <w:jc w:val="both"/>
        <w:rPr>
          <w:rFonts w:ascii="Arabic Typesetting" w:eastAsia="Times New Roman" w:hAnsi="Arabic Typesetting" w:cs="David"/>
          <w:sz w:val="24"/>
          <w:szCs w:val="24"/>
          <w:rtl/>
        </w:rPr>
      </w:pPr>
      <w:r w:rsidRPr="00062F02">
        <w:rPr>
          <w:rFonts w:ascii="Arabic Typesetting" w:eastAsia="Times New Roman" w:hAnsi="Arabic Typesetting" w:cs="David"/>
          <w:sz w:val="24"/>
          <w:szCs w:val="24"/>
          <w:rtl/>
        </w:rPr>
        <w:t xml:space="preserve">הננו מתכבדים לאשר בזאת כי חברתנו ערכה את הביטוחים המפורטים להלן על שם </w:t>
      </w:r>
      <w:r w:rsidRPr="00062F02">
        <w:rPr>
          <w:rFonts w:ascii="Arabic Typesetting" w:eastAsia="Times New Roman" w:hAnsi="Arabic Typesetting" w:cs="David" w:hint="cs"/>
          <w:b/>
          <w:bCs/>
          <w:sz w:val="24"/>
          <w:szCs w:val="24"/>
          <w:rtl/>
        </w:rPr>
        <w:t>_______</w:t>
      </w:r>
      <w:r w:rsidRPr="00062F02">
        <w:rPr>
          <w:rFonts w:ascii="Arabic Typesetting" w:eastAsia="Times New Roman" w:hAnsi="Arabic Typesetting" w:cs="David" w:hint="cs"/>
          <w:sz w:val="24"/>
          <w:szCs w:val="24"/>
          <w:rtl/>
        </w:rPr>
        <w:t>__________   ת.ז. / ח.פ. ___________________ (להלן:</w:t>
      </w:r>
      <w:r w:rsidRPr="00062F02">
        <w:rPr>
          <w:rFonts w:ascii="Arabic Typesetting" w:eastAsia="Times New Roman" w:hAnsi="Arabic Typesetting" w:cs="David" w:hint="cs"/>
          <w:b/>
          <w:bCs/>
          <w:sz w:val="24"/>
          <w:szCs w:val="24"/>
          <w:rtl/>
        </w:rPr>
        <w:t xml:space="preserve"> "הספק"</w:t>
      </w:r>
      <w:r w:rsidRPr="00062F02">
        <w:rPr>
          <w:rFonts w:ascii="Arabic Typesetting" w:eastAsia="Times New Roman" w:hAnsi="Arabic Typesetting" w:cs="David" w:hint="cs"/>
          <w:sz w:val="24"/>
          <w:szCs w:val="24"/>
          <w:rtl/>
        </w:rPr>
        <w:t xml:space="preserve">) </w:t>
      </w:r>
      <w:r w:rsidRPr="00062F02">
        <w:rPr>
          <w:rFonts w:ascii="Arial" w:eastAsia="Times New Roman" w:hAnsi="Arial" w:cs="David" w:hint="cs"/>
          <w:sz w:val="24"/>
          <w:szCs w:val="24"/>
          <w:rtl/>
        </w:rPr>
        <w:t>עבור</w:t>
      </w:r>
      <w:r w:rsidRPr="00062F02">
        <w:rPr>
          <w:rFonts w:ascii="Arial" w:eastAsia="Times New Roman" w:hAnsi="Arial" w:cs="David" w:hint="cs"/>
          <w:b/>
          <w:bCs/>
          <w:sz w:val="24"/>
          <w:szCs w:val="24"/>
          <w:rtl/>
        </w:rPr>
        <w:t xml:space="preserve"> קיום _____</w:t>
      </w:r>
      <w:r w:rsidRPr="00062F02">
        <w:rPr>
          <w:rFonts w:ascii="Arial" w:eastAsia="Times New Roman" w:hAnsi="Arial" w:cs="David" w:hint="cs"/>
          <w:sz w:val="24"/>
          <w:szCs w:val="24"/>
          <w:rtl/>
        </w:rPr>
        <w:t xml:space="preserve">_______ </w:t>
      </w:r>
      <w:r w:rsidRPr="00062F02">
        <w:rPr>
          <w:rFonts w:ascii="Arabic Typesetting" w:eastAsia="Times New Roman" w:hAnsi="Arabic Typesetting" w:cs="David"/>
          <w:sz w:val="24"/>
          <w:szCs w:val="24"/>
          <w:rtl/>
        </w:rPr>
        <w:t>וכן כל השירותים הנלווים</w:t>
      </w:r>
      <w:r w:rsidRPr="00062F02">
        <w:rPr>
          <w:rFonts w:ascii="Arabic Typesetting" w:eastAsia="Times New Roman" w:hAnsi="Arabic Typesetting" w:cs="David" w:hint="cs"/>
          <w:sz w:val="24"/>
          <w:szCs w:val="24"/>
          <w:rtl/>
        </w:rPr>
        <w:t xml:space="preserve"> ("</w:t>
      </w:r>
      <w:r w:rsidRPr="00062F02">
        <w:rPr>
          <w:rFonts w:ascii="Arabic Typesetting" w:eastAsia="Times New Roman" w:hAnsi="Arabic Typesetting" w:cs="David" w:hint="cs"/>
          <w:b/>
          <w:bCs/>
          <w:sz w:val="24"/>
          <w:szCs w:val="24"/>
          <w:rtl/>
        </w:rPr>
        <w:t>השירותים</w:t>
      </w:r>
      <w:r w:rsidRPr="00062F02">
        <w:rPr>
          <w:rFonts w:ascii="Arabic Typesetting" w:eastAsia="Times New Roman" w:hAnsi="Arabic Typesetting" w:cs="David" w:hint="cs"/>
          <w:sz w:val="24"/>
          <w:szCs w:val="24"/>
          <w:rtl/>
        </w:rPr>
        <w:t>"),</w:t>
      </w:r>
      <w:r w:rsidRPr="00062F02">
        <w:rPr>
          <w:rFonts w:ascii="Arabic Typesetting" w:eastAsia="Times New Roman" w:hAnsi="Arabic Typesetting" w:cs="David"/>
          <w:sz w:val="24"/>
          <w:szCs w:val="24"/>
          <w:rtl/>
        </w:rPr>
        <w:t xml:space="preserve"> </w:t>
      </w:r>
      <w:r w:rsidRPr="00062F02">
        <w:rPr>
          <w:rFonts w:ascii="Arabic Typesetting" w:eastAsia="Times New Roman" w:hAnsi="Arabic Typesetting" w:cs="David" w:hint="cs"/>
          <w:sz w:val="24"/>
          <w:szCs w:val="24"/>
          <w:rtl/>
        </w:rPr>
        <w:t xml:space="preserve">בקשר עם </w:t>
      </w:r>
      <w:r w:rsidRPr="00062F02">
        <w:rPr>
          <w:rFonts w:ascii="Arabic Typesetting" w:eastAsia="Times New Roman" w:hAnsi="Arabic Typesetting" w:cs="David"/>
          <w:sz w:val="24"/>
          <w:szCs w:val="24"/>
          <w:rtl/>
        </w:rPr>
        <w:t>הסכם שנערך ביניכם לבין הספק (להלן:</w:t>
      </w:r>
      <w:r w:rsidRPr="00062F02" w:rsidDel="001D0BA4">
        <w:rPr>
          <w:rFonts w:ascii="Arabic Typesetting" w:eastAsia="Times New Roman" w:hAnsi="Arabic Typesetting" w:cs="David"/>
          <w:sz w:val="24"/>
          <w:szCs w:val="24"/>
          <w:rtl/>
        </w:rPr>
        <w:t xml:space="preserve"> </w:t>
      </w:r>
      <w:r w:rsidRPr="00062F02">
        <w:rPr>
          <w:rFonts w:ascii="Arabic Typesetting" w:eastAsia="Times New Roman" w:hAnsi="Arabic Typesetting" w:cs="David" w:hint="cs"/>
          <w:sz w:val="24"/>
          <w:szCs w:val="24"/>
          <w:rtl/>
        </w:rPr>
        <w:t>"</w:t>
      </w:r>
      <w:r w:rsidRPr="00062F02">
        <w:rPr>
          <w:rFonts w:ascii="Arabic Typesetting" w:eastAsia="Times New Roman" w:hAnsi="Arabic Typesetting" w:cs="David" w:hint="cs"/>
          <w:b/>
          <w:bCs/>
          <w:sz w:val="24"/>
          <w:szCs w:val="24"/>
          <w:rtl/>
        </w:rPr>
        <w:t>ההסכם</w:t>
      </w:r>
      <w:r w:rsidRPr="00062F02">
        <w:rPr>
          <w:rFonts w:ascii="Arabic Typesetting" w:eastAsia="Times New Roman" w:hAnsi="Arabic Typesetting" w:cs="David" w:hint="cs"/>
          <w:sz w:val="24"/>
          <w:szCs w:val="24"/>
          <w:rtl/>
        </w:rPr>
        <w:t>"</w:t>
      </w:r>
      <w:r w:rsidRPr="00062F02">
        <w:rPr>
          <w:rFonts w:ascii="Arabic Typesetting" w:eastAsia="Times New Roman" w:hAnsi="Arabic Typesetting" w:cs="David"/>
          <w:sz w:val="24"/>
          <w:szCs w:val="24"/>
          <w:rtl/>
        </w:rPr>
        <w:t>) וזאת לתקופה המתחילה ביום __________ והמסתיימת ביום_________ (להלן: "</w:t>
      </w:r>
      <w:r w:rsidRPr="00062F02">
        <w:rPr>
          <w:rFonts w:ascii="Arabic Typesetting" w:eastAsia="Times New Roman" w:hAnsi="Arabic Typesetting" w:cs="David"/>
          <w:b/>
          <w:bCs/>
          <w:sz w:val="24"/>
          <w:szCs w:val="24"/>
          <w:rtl/>
        </w:rPr>
        <w:t>תקופת הביטוח</w:t>
      </w:r>
      <w:r w:rsidRPr="00062F02">
        <w:rPr>
          <w:rFonts w:ascii="Arabic Typesetting" w:eastAsia="Times New Roman" w:hAnsi="Arabic Typesetting" w:cs="David"/>
          <w:sz w:val="24"/>
          <w:szCs w:val="24"/>
          <w:rtl/>
        </w:rPr>
        <w:t>") כמפורט להלן:</w:t>
      </w:r>
    </w:p>
    <w:p w:rsidR="008E352D" w:rsidRPr="00062F02" w:rsidRDefault="008E352D" w:rsidP="008E352D">
      <w:pPr>
        <w:spacing w:after="0" w:line="240" w:lineRule="auto"/>
        <w:ind w:left="-1" w:hanging="81"/>
        <w:jc w:val="both"/>
        <w:rPr>
          <w:rFonts w:ascii="Arabic Typesetting" w:eastAsia="Times New Roman" w:hAnsi="Arabic Typesetting" w:cs="David"/>
          <w:sz w:val="24"/>
          <w:szCs w:val="24"/>
          <w:rtl/>
        </w:rPr>
      </w:pPr>
    </w:p>
    <w:p w:rsidR="008E352D" w:rsidRPr="00062F02" w:rsidRDefault="008E352D" w:rsidP="008E352D">
      <w:pPr>
        <w:numPr>
          <w:ilvl w:val="0"/>
          <w:numId w:val="31"/>
        </w:numPr>
        <w:spacing w:after="0" w:line="240" w:lineRule="auto"/>
        <w:ind w:left="282" w:hanging="283"/>
        <w:jc w:val="both"/>
        <w:rPr>
          <w:rFonts w:ascii="Arabic Typesetting" w:eastAsia="Times New Roman" w:hAnsi="Arabic Typesetting" w:cs="David"/>
          <w:sz w:val="24"/>
          <w:szCs w:val="24"/>
          <w:rtl/>
        </w:rPr>
      </w:pPr>
      <w:r w:rsidRPr="00062F02">
        <w:rPr>
          <w:rFonts w:ascii="Arabic Typesetting" w:eastAsia="Times New Roman" w:hAnsi="Arabic Typesetting" w:cs="David"/>
          <w:sz w:val="24"/>
          <w:szCs w:val="24"/>
          <w:rtl/>
        </w:rPr>
        <w:t>פוליסה מס'</w:t>
      </w:r>
      <w:r w:rsidRPr="00062F02">
        <w:rPr>
          <w:rFonts w:ascii="Arabic Typesetting" w:eastAsia="Times New Roman" w:hAnsi="Arabic Typesetting" w:cs="David" w:hint="cs"/>
          <w:sz w:val="24"/>
          <w:szCs w:val="24"/>
          <w:rtl/>
        </w:rPr>
        <w:t xml:space="preserve"> ______________________</w:t>
      </w:r>
      <w:r w:rsidRPr="00062F02">
        <w:rPr>
          <w:rFonts w:ascii="Arabic Typesetting" w:eastAsia="Times New Roman" w:hAnsi="Arabic Typesetting" w:cs="David"/>
          <w:sz w:val="24"/>
          <w:szCs w:val="24"/>
          <w:rtl/>
        </w:rPr>
        <w:t xml:space="preserve"> לתקופה מיום</w:t>
      </w:r>
      <w:r w:rsidRPr="00062F02">
        <w:rPr>
          <w:rFonts w:ascii="Arabic Typesetting" w:eastAsia="Times New Roman" w:hAnsi="Arabic Typesetting" w:cs="David" w:hint="cs"/>
          <w:b/>
          <w:bCs/>
          <w:sz w:val="24"/>
          <w:szCs w:val="24"/>
          <w:rtl/>
        </w:rPr>
        <w:t xml:space="preserve"> </w:t>
      </w:r>
      <w:r w:rsidRPr="00062F02">
        <w:rPr>
          <w:rFonts w:ascii="Arabic Typesetting" w:eastAsia="Times New Roman" w:hAnsi="Arabic Typesetting" w:cs="David" w:hint="cs"/>
          <w:sz w:val="24"/>
          <w:szCs w:val="24"/>
          <w:rtl/>
        </w:rPr>
        <w:t>______________</w:t>
      </w:r>
      <w:r w:rsidRPr="00062F02">
        <w:rPr>
          <w:rFonts w:ascii="Arabic Typesetting" w:eastAsia="Times New Roman" w:hAnsi="Arabic Typesetting" w:cs="David" w:hint="cs"/>
          <w:b/>
          <w:bCs/>
          <w:sz w:val="24"/>
          <w:szCs w:val="24"/>
          <w:rtl/>
        </w:rPr>
        <w:t xml:space="preserve"> </w:t>
      </w:r>
      <w:r w:rsidRPr="00062F02">
        <w:rPr>
          <w:rFonts w:ascii="Arabic Typesetting" w:eastAsia="Times New Roman" w:hAnsi="Arabic Typesetting" w:cs="David"/>
          <w:sz w:val="24"/>
          <w:szCs w:val="24"/>
          <w:rtl/>
        </w:rPr>
        <w:t>עד ליום</w:t>
      </w:r>
      <w:r w:rsidRPr="00062F02">
        <w:rPr>
          <w:rFonts w:ascii="Arabic Typesetting" w:eastAsia="Times New Roman" w:hAnsi="Arabic Typesetting" w:cs="David" w:hint="cs"/>
          <w:sz w:val="24"/>
          <w:szCs w:val="24"/>
          <w:rtl/>
        </w:rPr>
        <w:t xml:space="preserve"> ______________</w:t>
      </w:r>
      <w:r>
        <w:rPr>
          <w:rFonts w:ascii="Arabic Typesetting" w:eastAsia="Times New Roman" w:hAnsi="Arabic Typesetting" w:cs="David" w:hint="cs"/>
          <w:sz w:val="24"/>
          <w:szCs w:val="24"/>
          <w:rtl/>
        </w:rPr>
        <w:t>.</w:t>
      </w:r>
    </w:p>
    <w:p w:rsidR="008E352D" w:rsidRPr="00062F02" w:rsidRDefault="008E352D" w:rsidP="008E352D">
      <w:pPr>
        <w:spacing w:after="0" w:line="240" w:lineRule="auto"/>
        <w:ind w:left="283"/>
        <w:jc w:val="both"/>
        <w:rPr>
          <w:rFonts w:ascii="Arial" w:eastAsia="Times New Roman" w:hAnsi="Arial" w:cs="David"/>
          <w:sz w:val="24"/>
          <w:szCs w:val="24"/>
          <w:rtl/>
        </w:rPr>
      </w:pPr>
      <w:r w:rsidRPr="00062F02">
        <w:rPr>
          <w:rFonts w:ascii="Arial" w:eastAsia="Times New Roman" w:hAnsi="Arial" w:cs="David"/>
          <w:b/>
          <w:bCs/>
          <w:sz w:val="24"/>
          <w:szCs w:val="24"/>
          <w:rtl/>
        </w:rPr>
        <w:t xml:space="preserve">ביטוח </w:t>
      </w:r>
      <w:r w:rsidRPr="00062F02">
        <w:rPr>
          <w:rFonts w:ascii="Arial" w:eastAsia="Times New Roman" w:hAnsi="Arial" w:cs="David" w:hint="cs"/>
          <w:b/>
          <w:bCs/>
          <w:sz w:val="24"/>
          <w:szCs w:val="24"/>
          <w:rtl/>
        </w:rPr>
        <w:t>רכוש</w:t>
      </w:r>
      <w:r w:rsidRPr="00062F02">
        <w:rPr>
          <w:rFonts w:ascii="Arial" w:eastAsia="Times New Roman" w:hAnsi="Arial" w:cs="David" w:hint="cs"/>
          <w:sz w:val="24"/>
          <w:szCs w:val="24"/>
          <w:rtl/>
        </w:rPr>
        <w:t xml:space="preserve"> מכל מין או סוג שהוא בבעלות הספק ו/או באחריותו ו/או בפיקוחו ו/או המשמש את הספק ו/או את מי מטעמו, במסגרת מתן השירותים </w:t>
      </w:r>
      <w:r w:rsidRPr="00062F02">
        <w:rPr>
          <w:rFonts w:ascii="Arial" w:eastAsia="Times New Roman" w:hAnsi="Arial" w:cs="David"/>
          <w:sz w:val="24"/>
          <w:szCs w:val="24"/>
          <w:rtl/>
        </w:rPr>
        <w:t>במלוא ער</w:t>
      </w:r>
      <w:r w:rsidRPr="00062F02">
        <w:rPr>
          <w:rFonts w:ascii="Arial" w:eastAsia="Times New Roman" w:hAnsi="Arial" w:cs="David" w:hint="cs"/>
          <w:sz w:val="24"/>
          <w:szCs w:val="24"/>
          <w:rtl/>
        </w:rPr>
        <w:t>ך כינונם</w:t>
      </w:r>
      <w:r w:rsidRPr="00062F02">
        <w:rPr>
          <w:rFonts w:ascii="Arial" w:eastAsia="Times New Roman" w:hAnsi="Arial" w:cs="David"/>
          <w:sz w:val="24"/>
          <w:szCs w:val="24"/>
          <w:rtl/>
        </w:rPr>
        <w:t>, מפני אבדן או נזק עקב הסיכונים המקובלים בביטוח אש מורחב, לרבות אש, עשן, ברק, התפוצצות, רעידת אדמה, סערה וסופה, שיטפון, נזקי נוזלים והתבקעות צינורות, פגיעה ע"י כלי רכב, פגיעה ע"י כלי טיס, פרעות, שביתות, נזק בזדון</w:t>
      </w:r>
      <w:r w:rsidRPr="00062F02">
        <w:rPr>
          <w:rFonts w:ascii="Arial" w:eastAsia="Times New Roman" w:hAnsi="Arial" w:cs="David" w:hint="cs"/>
          <w:sz w:val="24"/>
          <w:szCs w:val="24"/>
          <w:rtl/>
        </w:rPr>
        <w:t>, שבר זכוכית</w:t>
      </w:r>
      <w:r w:rsidRPr="00062F02">
        <w:rPr>
          <w:rFonts w:ascii="Arial" w:eastAsia="Times New Roman" w:hAnsi="Arial" w:cs="David"/>
          <w:sz w:val="24"/>
          <w:szCs w:val="24"/>
          <w:rtl/>
        </w:rPr>
        <w:t xml:space="preserve"> וכן נזקי פריצה. </w:t>
      </w:r>
    </w:p>
    <w:p w:rsidR="008E352D" w:rsidRPr="00062F02" w:rsidRDefault="008E352D" w:rsidP="008E352D">
      <w:pPr>
        <w:spacing w:after="0" w:line="240" w:lineRule="auto"/>
        <w:ind w:left="-82"/>
        <w:jc w:val="both"/>
        <w:rPr>
          <w:rFonts w:ascii="Arabic Typesetting" w:eastAsia="Times New Roman" w:hAnsi="Arabic Typesetting" w:cs="David"/>
          <w:sz w:val="24"/>
          <w:szCs w:val="24"/>
          <w:rtl/>
        </w:rPr>
      </w:pPr>
    </w:p>
    <w:p w:rsidR="008E352D" w:rsidRPr="00062F02" w:rsidRDefault="008E352D" w:rsidP="008E352D">
      <w:pPr>
        <w:numPr>
          <w:ilvl w:val="0"/>
          <w:numId w:val="31"/>
        </w:numPr>
        <w:spacing w:after="0" w:line="240" w:lineRule="auto"/>
        <w:ind w:left="282" w:hanging="283"/>
        <w:jc w:val="both"/>
        <w:rPr>
          <w:rFonts w:ascii="Arabic Typesetting" w:eastAsia="Times New Roman" w:hAnsi="Arabic Typesetting" w:cs="David"/>
          <w:sz w:val="24"/>
          <w:szCs w:val="24"/>
        </w:rPr>
      </w:pPr>
      <w:r w:rsidRPr="00062F02">
        <w:rPr>
          <w:rFonts w:ascii="Arabic Typesetting" w:eastAsia="Times New Roman" w:hAnsi="Arabic Typesetting" w:cs="David"/>
          <w:sz w:val="24"/>
          <w:szCs w:val="24"/>
          <w:rtl/>
        </w:rPr>
        <w:t>פוליסה מס'</w:t>
      </w:r>
      <w:r w:rsidRPr="00062F02">
        <w:rPr>
          <w:rFonts w:ascii="Arabic Typesetting" w:eastAsia="Times New Roman" w:hAnsi="Arabic Typesetting" w:cs="David" w:hint="cs"/>
          <w:sz w:val="24"/>
          <w:szCs w:val="24"/>
          <w:rtl/>
        </w:rPr>
        <w:t xml:space="preserve"> ____________________</w:t>
      </w:r>
      <w:r w:rsidRPr="00062F02">
        <w:rPr>
          <w:rFonts w:ascii="Arabic Typesetting" w:eastAsia="Times New Roman" w:hAnsi="Arabic Typesetting" w:cs="David"/>
          <w:sz w:val="24"/>
          <w:szCs w:val="24"/>
          <w:rtl/>
        </w:rPr>
        <w:t xml:space="preserve"> לתקופה מיום</w:t>
      </w:r>
      <w:r w:rsidRPr="00062F02">
        <w:rPr>
          <w:rFonts w:ascii="Arabic Typesetting" w:eastAsia="Times New Roman" w:hAnsi="Arabic Typesetting" w:cs="David" w:hint="cs"/>
          <w:b/>
          <w:bCs/>
          <w:sz w:val="24"/>
          <w:szCs w:val="24"/>
          <w:rtl/>
        </w:rPr>
        <w:t xml:space="preserve"> </w:t>
      </w:r>
      <w:r w:rsidRPr="00062F02">
        <w:rPr>
          <w:rFonts w:ascii="Arabic Typesetting" w:eastAsia="Times New Roman" w:hAnsi="Arabic Typesetting" w:cs="David" w:hint="cs"/>
          <w:sz w:val="24"/>
          <w:szCs w:val="24"/>
          <w:rtl/>
        </w:rPr>
        <w:t>______________</w:t>
      </w:r>
      <w:r w:rsidRPr="00062F02">
        <w:rPr>
          <w:rFonts w:ascii="Arabic Typesetting" w:eastAsia="Times New Roman" w:hAnsi="Arabic Typesetting" w:cs="David" w:hint="cs"/>
          <w:b/>
          <w:bCs/>
          <w:sz w:val="24"/>
          <w:szCs w:val="24"/>
          <w:rtl/>
        </w:rPr>
        <w:t xml:space="preserve"> </w:t>
      </w:r>
      <w:r w:rsidRPr="00062F02">
        <w:rPr>
          <w:rFonts w:ascii="Arabic Typesetting" w:eastAsia="Times New Roman" w:hAnsi="Arabic Typesetting" w:cs="David"/>
          <w:sz w:val="24"/>
          <w:szCs w:val="24"/>
          <w:rtl/>
        </w:rPr>
        <w:t>עד ליום</w:t>
      </w:r>
      <w:r w:rsidRPr="00062F02">
        <w:rPr>
          <w:rFonts w:ascii="Arabic Typesetting" w:eastAsia="Times New Roman" w:hAnsi="Arabic Typesetting" w:cs="David" w:hint="cs"/>
          <w:sz w:val="24"/>
          <w:szCs w:val="24"/>
          <w:rtl/>
        </w:rPr>
        <w:t xml:space="preserve"> ________________</w:t>
      </w:r>
      <w:r>
        <w:rPr>
          <w:rFonts w:ascii="Arabic Typesetting" w:eastAsia="Times New Roman" w:hAnsi="Arabic Typesetting" w:cs="David" w:hint="cs"/>
          <w:sz w:val="24"/>
          <w:szCs w:val="24"/>
          <w:rtl/>
        </w:rPr>
        <w:t>.</w:t>
      </w:r>
    </w:p>
    <w:p w:rsidR="008E352D" w:rsidRPr="00062F02" w:rsidRDefault="008E352D" w:rsidP="008E352D">
      <w:pPr>
        <w:spacing w:after="0" w:line="240" w:lineRule="auto"/>
        <w:ind w:left="283"/>
        <w:jc w:val="both"/>
        <w:rPr>
          <w:rFonts w:ascii="Arabic Typesetting" w:eastAsia="Times New Roman" w:hAnsi="Arabic Typesetting" w:cs="David"/>
          <w:sz w:val="24"/>
          <w:szCs w:val="24"/>
          <w:rtl/>
        </w:rPr>
      </w:pPr>
      <w:r w:rsidRPr="00062F02">
        <w:rPr>
          <w:rFonts w:ascii="Arial" w:eastAsia="Times New Roman" w:hAnsi="Arial" w:cs="David" w:hint="cs"/>
          <w:b/>
          <w:bCs/>
          <w:sz w:val="24"/>
          <w:szCs w:val="24"/>
          <w:rtl/>
        </w:rPr>
        <w:t xml:space="preserve">ביטוח </w:t>
      </w:r>
      <w:r w:rsidRPr="00062F02">
        <w:rPr>
          <w:rFonts w:ascii="Arial" w:eastAsia="Times New Roman" w:hAnsi="Arial" w:cs="David"/>
          <w:b/>
          <w:bCs/>
          <w:sz w:val="24"/>
          <w:szCs w:val="24"/>
          <w:rtl/>
        </w:rPr>
        <w:t>חבות כלפי צד שלישי</w:t>
      </w:r>
      <w:r w:rsidRPr="00062F02">
        <w:rPr>
          <w:rFonts w:ascii="Arial" w:eastAsia="Times New Roman" w:hAnsi="Arial" w:cs="David"/>
          <w:sz w:val="24"/>
          <w:szCs w:val="24"/>
          <w:rtl/>
        </w:rPr>
        <w:t xml:space="preserve"> </w:t>
      </w:r>
      <w:r w:rsidRPr="00062F02">
        <w:rPr>
          <w:rFonts w:ascii="Arial" w:eastAsia="Times New Roman" w:hAnsi="Arial" w:cs="David" w:hint="cs"/>
          <w:sz w:val="24"/>
          <w:szCs w:val="24"/>
          <w:rtl/>
        </w:rPr>
        <w:t xml:space="preserve">המבטח את חבות הספק, על פי כל דין, </w:t>
      </w:r>
      <w:r w:rsidRPr="00062F02">
        <w:rPr>
          <w:rFonts w:ascii="Arial" w:eastAsia="Times New Roman" w:hAnsi="Arial" w:cs="David"/>
          <w:sz w:val="24"/>
          <w:szCs w:val="24"/>
          <w:rtl/>
        </w:rPr>
        <w:t xml:space="preserve">בגין כל פגיעה </w:t>
      </w:r>
      <w:r w:rsidRPr="00062F02">
        <w:rPr>
          <w:rFonts w:ascii="Arial" w:eastAsia="Times New Roman" w:hAnsi="Arial" w:cs="David" w:hint="cs"/>
          <w:sz w:val="24"/>
          <w:szCs w:val="24"/>
          <w:rtl/>
        </w:rPr>
        <w:t xml:space="preserve">ו/או אובדן </w:t>
      </w:r>
      <w:r w:rsidRPr="00062F02">
        <w:rPr>
          <w:rFonts w:ascii="Arial" w:eastAsia="Times New Roman" w:hAnsi="Arial" w:cs="David"/>
          <w:sz w:val="24"/>
          <w:szCs w:val="24"/>
          <w:rtl/>
        </w:rPr>
        <w:t>ו/או נזק שייגרמו לגופו ו/או לרכושו של כל אדם ו/או גוף כלשהו</w:t>
      </w:r>
      <w:r w:rsidRPr="00062F02">
        <w:rPr>
          <w:rFonts w:ascii="Arial" w:eastAsia="Times New Roman" w:hAnsi="Arial" w:cs="David" w:hint="cs"/>
          <w:sz w:val="24"/>
          <w:szCs w:val="24"/>
          <w:rtl/>
        </w:rPr>
        <w:t>, לרבות המזמין, עובדיו ו/או מי מטעמו בקשר עם ו/או במסגרת מתן השירותים על ידו וכל הפועלים מטעמו</w:t>
      </w:r>
      <w:r w:rsidRPr="00062F02">
        <w:rPr>
          <w:rFonts w:ascii="Arial" w:eastAsia="Times New Roman" w:hAnsi="Arial" w:cs="David"/>
          <w:sz w:val="24"/>
          <w:szCs w:val="24"/>
          <w:rtl/>
        </w:rPr>
        <w:t xml:space="preserve"> בגבול אחריות </w:t>
      </w:r>
      <w:r w:rsidRPr="00062F02">
        <w:rPr>
          <w:rFonts w:ascii="Arial" w:eastAsia="Times New Roman" w:hAnsi="Arial" w:cs="David" w:hint="cs"/>
          <w:sz w:val="24"/>
          <w:szCs w:val="24"/>
          <w:rtl/>
        </w:rPr>
        <w:t xml:space="preserve">של 10,000,000 ₪ </w:t>
      </w:r>
      <w:r w:rsidRPr="00062F02">
        <w:rPr>
          <w:rFonts w:ascii="Arial" w:eastAsia="Times New Roman" w:hAnsi="Arial" w:cs="David"/>
          <w:sz w:val="24"/>
          <w:szCs w:val="24"/>
          <w:rtl/>
        </w:rPr>
        <w:t xml:space="preserve"> (</w:t>
      </w:r>
      <w:r w:rsidRPr="00062F02">
        <w:rPr>
          <w:rFonts w:ascii="Arial" w:eastAsia="Times New Roman" w:hAnsi="Arial" w:cs="David" w:hint="cs"/>
          <w:sz w:val="24"/>
          <w:szCs w:val="24"/>
          <w:rtl/>
        </w:rPr>
        <w:t xml:space="preserve">עשרה מיליון שקלים חדשים) </w:t>
      </w:r>
      <w:r w:rsidRPr="00062F02">
        <w:rPr>
          <w:rFonts w:ascii="Arial" w:eastAsia="Times New Roman" w:hAnsi="Arial" w:cs="David"/>
          <w:sz w:val="24"/>
          <w:szCs w:val="24"/>
          <w:rtl/>
        </w:rPr>
        <w:t xml:space="preserve">לאירוע ובסה"כ לתקופת ביטוח. </w:t>
      </w:r>
      <w:r w:rsidRPr="00062F02">
        <w:rPr>
          <w:rFonts w:ascii="Arial" w:eastAsia="Times New Roman" w:hAnsi="Arial" w:cs="David" w:hint="cs"/>
          <w:sz w:val="24"/>
          <w:szCs w:val="24"/>
          <w:rtl/>
        </w:rPr>
        <w:t xml:space="preserve"> </w:t>
      </w:r>
      <w:r w:rsidRPr="00062F02">
        <w:rPr>
          <w:rFonts w:ascii="Arial" w:eastAsia="Times New Roman" w:hAnsi="Arial" w:cs="David"/>
          <w:sz w:val="24"/>
          <w:szCs w:val="24"/>
          <w:rtl/>
        </w:rPr>
        <w:t xml:space="preserve">ביטוח זה </w:t>
      </w:r>
      <w:r w:rsidRPr="00062F02">
        <w:rPr>
          <w:rFonts w:ascii="Arial" w:eastAsia="Times New Roman" w:hAnsi="Arial" w:cs="David" w:hint="cs"/>
          <w:sz w:val="24"/>
          <w:szCs w:val="24"/>
          <w:rtl/>
        </w:rPr>
        <w:t>אינו</w:t>
      </w:r>
      <w:r w:rsidRPr="00062F02">
        <w:rPr>
          <w:rFonts w:ascii="Arial" w:eastAsia="Times New Roman" w:hAnsi="Arial" w:cs="David"/>
          <w:sz w:val="24"/>
          <w:szCs w:val="24"/>
          <w:rtl/>
        </w:rPr>
        <w:t xml:space="preserve"> כפוף לכל הגבלה בדבר חבות הנובעת מאש, התפוצצות</w:t>
      </w:r>
      <w:r w:rsidRPr="00062F02">
        <w:rPr>
          <w:rFonts w:ascii="Arial" w:eastAsia="Times New Roman" w:hAnsi="Arial" w:cs="David" w:hint="cs"/>
          <w:sz w:val="24"/>
          <w:szCs w:val="24"/>
          <w:rtl/>
        </w:rPr>
        <w:t xml:space="preserve">, זיהום תאונתי מכל סוג, כל דבר מזיק במזון או במשקה, </w:t>
      </w:r>
      <w:r w:rsidRPr="00062F02">
        <w:rPr>
          <w:rFonts w:ascii="Arial" w:eastAsia="Times New Roman" w:hAnsi="Arial" w:cs="David"/>
          <w:sz w:val="24"/>
          <w:szCs w:val="24"/>
          <w:rtl/>
        </w:rPr>
        <w:t xml:space="preserve">בהלה, מכשירי הרמה, פריקה וטעינה, </w:t>
      </w:r>
      <w:r w:rsidRPr="00062F02">
        <w:rPr>
          <w:rFonts w:ascii="Arial" w:eastAsia="Times New Roman" w:hAnsi="Arial" w:cs="David" w:hint="cs"/>
          <w:sz w:val="24"/>
          <w:szCs w:val="24"/>
          <w:rtl/>
        </w:rPr>
        <w:t xml:space="preserve">חבות בגין וכלפי קבלנים, קבלני משנה ועובדיהם, </w:t>
      </w:r>
      <w:r w:rsidRPr="00062F02">
        <w:rPr>
          <w:rFonts w:ascii="Arial" w:eastAsia="Times New Roman" w:hAnsi="Arial" w:cs="David"/>
          <w:sz w:val="24"/>
          <w:szCs w:val="24"/>
          <w:rtl/>
        </w:rPr>
        <w:t>מתקנים סניטריים פגומים, הרעלה</w:t>
      </w:r>
      <w:r w:rsidRPr="00062F02">
        <w:rPr>
          <w:rFonts w:ascii="Arial" w:eastAsia="Times New Roman" w:hAnsi="Arial" w:cs="David" w:hint="cs"/>
          <w:sz w:val="24"/>
          <w:szCs w:val="24"/>
          <w:rtl/>
        </w:rPr>
        <w:t>,</w:t>
      </w:r>
      <w:r w:rsidRPr="00062F02">
        <w:rPr>
          <w:rFonts w:ascii="Arial" w:eastAsia="Times New Roman" w:hAnsi="Arial" w:cs="David"/>
          <w:sz w:val="24"/>
          <w:szCs w:val="24"/>
          <w:rtl/>
        </w:rPr>
        <w:t xml:space="preserve"> שביתות והשבתות</w:t>
      </w:r>
      <w:r w:rsidRPr="00062F02">
        <w:rPr>
          <w:rFonts w:ascii="Arial" w:eastAsia="Times New Roman" w:hAnsi="Arial" w:cs="David" w:hint="cs"/>
          <w:sz w:val="24"/>
          <w:szCs w:val="24"/>
          <w:rtl/>
        </w:rPr>
        <w:t>, בעלי חיים</w:t>
      </w:r>
      <w:r w:rsidRPr="00062F02">
        <w:rPr>
          <w:rFonts w:ascii="Arial" w:eastAsia="Times New Roman" w:hAnsi="Arial" w:cs="David"/>
          <w:sz w:val="24"/>
          <w:szCs w:val="24"/>
          <w:rtl/>
        </w:rPr>
        <w:t xml:space="preserve"> </w:t>
      </w:r>
      <w:r w:rsidRPr="00062F02">
        <w:rPr>
          <w:rFonts w:ascii="Arial" w:eastAsia="Times New Roman" w:hAnsi="Arial" w:cs="David" w:hint="cs"/>
          <w:sz w:val="24"/>
          <w:szCs w:val="24"/>
          <w:rtl/>
        </w:rPr>
        <w:t>ו</w:t>
      </w:r>
      <w:r w:rsidRPr="00062F02">
        <w:rPr>
          <w:rFonts w:ascii="Arial" w:eastAsia="Times New Roman" w:hAnsi="Arial" w:cs="David"/>
          <w:sz w:val="24"/>
          <w:szCs w:val="24"/>
          <w:rtl/>
        </w:rPr>
        <w:t xml:space="preserve">תביעות </w:t>
      </w:r>
      <w:r w:rsidRPr="00062F02">
        <w:rPr>
          <w:rFonts w:ascii="Arial" w:eastAsia="Times New Roman" w:hAnsi="Arial" w:cs="David" w:hint="cs"/>
          <w:sz w:val="24"/>
          <w:szCs w:val="24"/>
          <w:rtl/>
        </w:rPr>
        <w:t xml:space="preserve">תחלוף </w:t>
      </w:r>
      <w:r w:rsidRPr="00062F02">
        <w:rPr>
          <w:rFonts w:ascii="Arial" w:eastAsia="Times New Roman" w:hAnsi="Arial" w:cs="David"/>
          <w:sz w:val="24"/>
          <w:szCs w:val="24"/>
          <w:rtl/>
        </w:rPr>
        <w:t>מצד המוסד לביטוח לאומי</w:t>
      </w:r>
      <w:r w:rsidRPr="00062F02">
        <w:rPr>
          <w:rFonts w:ascii="Arial" w:eastAsia="Times New Roman" w:hAnsi="Arial" w:cs="David" w:hint="cs"/>
          <w:sz w:val="24"/>
          <w:szCs w:val="24"/>
          <w:rtl/>
        </w:rPr>
        <w:t>. ה</w:t>
      </w:r>
      <w:r w:rsidRPr="00062F02">
        <w:rPr>
          <w:rFonts w:ascii="Arial" w:eastAsia="Times New Roman" w:hAnsi="Arial" w:cs="David"/>
          <w:sz w:val="24"/>
          <w:szCs w:val="24"/>
          <w:rtl/>
        </w:rPr>
        <w:t xml:space="preserve">פוליסה </w:t>
      </w:r>
      <w:r w:rsidRPr="00062F02">
        <w:rPr>
          <w:rFonts w:ascii="Arial" w:eastAsia="Times New Roman" w:hAnsi="Arial" w:cs="David" w:hint="cs"/>
          <w:sz w:val="24"/>
          <w:szCs w:val="24"/>
          <w:rtl/>
        </w:rPr>
        <w:t>מ</w:t>
      </w:r>
      <w:r w:rsidRPr="00062F02">
        <w:rPr>
          <w:rFonts w:ascii="Arial" w:eastAsia="Times New Roman" w:hAnsi="Arial" w:cs="David"/>
          <w:sz w:val="24"/>
          <w:szCs w:val="24"/>
          <w:rtl/>
        </w:rPr>
        <w:t>ורחב</w:t>
      </w:r>
      <w:r w:rsidRPr="00062F02">
        <w:rPr>
          <w:rFonts w:ascii="Arial" w:eastAsia="Times New Roman" w:hAnsi="Arial" w:cs="David" w:hint="cs"/>
          <w:sz w:val="24"/>
          <w:szCs w:val="24"/>
          <w:rtl/>
        </w:rPr>
        <w:t>ת</w:t>
      </w:r>
      <w:r w:rsidRPr="00062F02">
        <w:rPr>
          <w:rFonts w:ascii="Arial" w:eastAsia="Times New Roman" w:hAnsi="Arial" w:cs="David"/>
          <w:sz w:val="24"/>
          <w:szCs w:val="24"/>
          <w:rtl/>
        </w:rPr>
        <w:t xml:space="preserve"> ל</w:t>
      </w:r>
      <w:r w:rsidRPr="00062F02">
        <w:rPr>
          <w:rFonts w:ascii="Arial" w:eastAsia="Times New Roman" w:hAnsi="Arial" w:cs="David" w:hint="cs"/>
          <w:sz w:val="24"/>
          <w:szCs w:val="24"/>
          <w:rtl/>
        </w:rPr>
        <w:t>שפות</w:t>
      </w:r>
      <w:r w:rsidRPr="00062F02">
        <w:rPr>
          <w:rFonts w:ascii="Arial" w:eastAsia="Times New Roman" w:hAnsi="Arial" w:cs="David"/>
          <w:sz w:val="24"/>
          <w:szCs w:val="24"/>
          <w:rtl/>
        </w:rPr>
        <w:t xml:space="preserve"> את </w:t>
      </w:r>
      <w:r w:rsidRPr="00062F02">
        <w:rPr>
          <w:rFonts w:ascii="Arial" w:eastAsia="Times New Roman" w:hAnsi="Arial" w:cs="David" w:hint="cs"/>
          <w:sz w:val="24"/>
          <w:szCs w:val="24"/>
          <w:rtl/>
        </w:rPr>
        <w:t xml:space="preserve">המזמין </w:t>
      </w:r>
      <w:r w:rsidRPr="00062F02">
        <w:rPr>
          <w:rFonts w:ascii="Arial" w:eastAsia="Times New Roman" w:hAnsi="Arial" w:cs="David"/>
          <w:sz w:val="24"/>
          <w:szCs w:val="24"/>
          <w:rtl/>
        </w:rPr>
        <w:t xml:space="preserve">בגין </w:t>
      </w:r>
      <w:r w:rsidRPr="00062F02">
        <w:rPr>
          <w:rFonts w:ascii="Arial" w:eastAsia="Times New Roman" w:hAnsi="Arial" w:cs="David" w:hint="cs"/>
          <w:sz w:val="24"/>
          <w:szCs w:val="24"/>
          <w:rtl/>
        </w:rPr>
        <w:t>אחריותו</w:t>
      </w:r>
      <w:r w:rsidRPr="00062F02">
        <w:rPr>
          <w:rFonts w:ascii="Arial" w:eastAsia="Times New Roman" w:hAnsi="Arial" w:cs="David"/>
          <w:sz w:val="24"/>
          <w:szCs w:val="24"/>
          <w:rtl/>
        </w:rPr>
        <w:t xml:space="preserve"> למעשי ו/או מחדלי </w:t>
      </w:r>
      <w:r w:rsidRPr="00062F02">
        <w:rPr>
          <w:rFonts w:ascii="Arial" w:eastAsia="Times New Roman" w:hAnsi="Arial" w:cs="David" w:hint="cs"/>
          <w:sz w:val="24"/>
          <w:szCs w:val="24"/>
          <w:rtl/>
        </w:rPr>
        <w:t>הספק</w:t>
      </w:r>
      <w:r w:rsidRPr="00062F02">
        <w:rPr>
          <w:rFonts w:ascii="Arial" w:eastAsia="Times New Roman" w:hAnsi="Arial" w:cs="David"/>
          <w:sz w:val="24"/>
          <w:szCs w:val="24"/>
          <w:rtl/>
        </w:rPr>
        <w:t xml:space="preserve"> </w:t>
      </w:r>
      <w:r w:rsidRPr="00062F02">
        <w:rPr>
          <w:rFonts w:ascii="Arial" w:eastAsia="Times New Roman" w:hAnsi="Arial" w:cs="David" w:hint="cs"/>
          <w:sz w:val="24"/>
          <w:szCs w:val="24"/>
          <w:rtl/>
        </w:rPr>
        <w:t xml:space="preserve">ו/או מי מטעמו </w:t>
      </w:r>
      <w:r w:rsidRPr="00062F02">
        <w:rPr>
          <w:rFonts w:ascii="Arial" w:eastAsia="Times New Roman" w:hAnsi="Arial" w:cs="David"/>
          <w:sz w:val="24"/>
          <w:szCs w:val="24"/>
          <w:rtl/>
        </w:rPr>
        <w:t>וזאת בכפוף לסעיף אחריות צולבת, לפיו ייחשב הביטוח כאילו נערך בנפרד עבור כל אחד מיחידי המבוטח</w:t>
      </w:r>
      <w:r w:rsidRPr="00062F02">
        <w:rPr>
          <w:rFonts w:ascii="Arabic Typesetting" w:eastAsia="Times New Roman" w:hAnsi="Arabic Typesetting" w:cs="David" w:hint="cs"/>
          <w:sz w:val="24"/>
          <w:szCs w:val="24"/>
          <w:rtl/>
        </w:rPr>
        <w:t xml:space="preserve">. מובהר במפורש כי חריג אחריות מקצועית לא יחול לעניין נזקי גוף. </w:t>
      </w:r>
    </w:p>
    <w:p w:rsidR="008E352D" w:rsidRPr="00062F02" w:rsidRDefault="008E352D" w:rsidP="008E352D">
      <w:pPr>
        <w:spacing w:after="0" w:line="240" w:lineRule="auto"/>
        <w:ind w:left="140" w:hanging="222"/>
        <w:jc w:val="both"/>
        <w:rPr>
          <w:rFonts w:ascii="Arabic Typesetting" w:eastAsia="Times New Roman" w:hAnsi="Arabic Typesetting" w:cs="David"/>
          <w:sz w:val="24"/>
          <w:szCs w:val="24"/>
          <w:rtl/>
        </w:rPr>
      </w:pPr>
    </w:p>
    <w:p w:rsidR="008E352D" w:rsidRPr="00062F02" w:rsidRDefault="008E352D" w:rsidP="008E352D">
      <w:pPr>
        <w:numPr>
          <w:ilvl w:val="0"/>
          <w:numId w:val="31"/>
        </w:numPr>
        <w:spacing w:after="0" w:line="240" w:lineRule="auto"/>
        <w:ind w:left="282" w:hanging="283"/>
        <w:jc w:val="both"/>
        <w:rPr>
          <w:rFonts w:ascii="Arabic Typesetting" w:eastAsia="Times New Roman" w:hAnsi="Arabic Typesetting" w:cs="David"/>
          <w:b/>
          <w:bCs/>
          <w:sz w:val="24"/>
          <w:szCs w:val="24"/>
          <w:rtl/>
        </w:rPr>
      </w:pPr>
      <w:r w:rsidRPr="00062F02">
        <w:rPr>
          <w:rFonts w:ascii="Arabic Typesetting" w:eastAsia="Times New Roman" w:hAnsi="Arabic Typesetting" w:cs="David"/>
          <w:sz w:val="24"/>
          <w:szCs w:val="24"/>
          <w:rtl/>
        </w:rPr>
        <w:t>פוליסה מס'</w:t>
      </w:r>
      <w:r w:rsidRPr="00062F02">
        <w:rPr>
          <w:rFonts w:ascii="Arabic Typesetting" w:eastAsia="Times New Roman" w:hAnsi="Arabic Typesetting" w:cs="David" w:hint="cs"/>
          <w:sz w:val="24"/>
          <w:szCs w:val="24"/>
          <w:rtl/>
        </w:rPr>
        <w:t xml:space="preserve"> ____________________</w:t>
      </w:r>
      <w:r w:rsidRPr="00062F02">
        <w:rPr>
          <w:rFonts w:ascii="Arabic Typesetting" w:eastAsia="Times New Roman" w:hAnsi="Arabic Typesetting" w:cs="David"/>
          <w:sz w:val="24"/>
          <w:szCs w:val="24"/>
          <w:rtl/>
        </w:rPr>
        <w:t xml:space="preserve"> לתקופה מיום</w:t>
      </w:r>
      <w:r w:rsidRPr="00062F02">
        <w:rPr>
          <w:rFonts w:ascii="Arabic Typesetting" w:eastAsia="Times New Roman" w:hAnsi="Arabic Typesetting" w:cs="David" w:hint="cs"/>
          <w:b/>
          <w:bCs/>
          <w:sz w:val="24"/>
          <w:szCs w:val="24"/>
          <w:rtl/>
        </w:rPr>
        <w:t xml:space="preserve"> </w:t>
      </w:r>
      <w:r w:rsidRPr="00062F02">
        <w:rPr>
          <w:rFonts w:ascii="Arabic Typesetting" w:eastAsia="Times New Roman" w:hAnsi="Arabic Typesetting" w:cs="David" w:hint="cs"/>
          <w:sz w:val="24"/>
          <w:szCs w:val="24"/>
          <w:rtl/>
        </w:rPr>
        <w:t>______________</w:t>
      </w:r>
      <w:r w:rsidRPr="00062F02">
        <w:rPr>
          <w:rFonts w:ascii="Arabic Typesetting" w:eastAsia="Times New Roman" w:hAnsi="Arabic Typesetting" w:cs="David" w:hint="cs"/>
          <w:b/>
          <w:bCs/>
          <w:sz w:val="24"/>
          <w:szCs w:val="24"/>
          <w:rtl/>
        </w:rPr>
        <w:t xml:space="preserve"> </w:t>
      </w:r>
      <w:r w:rsidRPr="00062F02">
        <w:rPr>
          <w:rFonts w:ascii="Arabic Typesetting" w:eastAsia="Times New Roman" w:hAnsi="Arabic Typesetting" w:cs="David"/>
          <w:sz w:val="24"/>
          <w:szCs w:val="24"/>
          <w:rtl/>
        </w:rPr>
        <w:t>עד ליום</w:t>
      </w:r>
      <w:r w:rsidRPr="00062F02">
        <w:rPr>
          <w:rFonts w:ascii="Arabic Typesetting" w:eastAsia="Times New Roman" w:hAnsi="Arabic Typesetting" w:cs="David" w:hint="cs"/>
          <w:sz w:val="24"/>
          <w:szCs w:val="24"/>
          <w:rtl/>
        </w:rPr>
        <w:t xml:space="preserve"> ________________</w:t>
      </w:r>
      <w:r>
        <w:rPr>
          <w:rFonts w:ascii="Arabic Typesetting" w:eastAsia="Times New Roman" w:hAnsi="Arabic Typesetting" w:cs="David" w:hint="cs"/>
          <w:b/>
          <w:bCs/>
          <w:sz w:val="24"/>
          <w:szCs w:val="24"/>
          <w:rtl/>
        </w:rPr>
        <w:t>.</w:t>
      </w:r>
    </w:p>
    <w:p w:rsidR="008E352D" w:rsidRDefault="008E352D" w:rsidP="008E352D">
      <w:pPr>
        <w:spacing w:after="0" w:line="240" w:lineRule="auto"/>
        <w:ind w:left="283"/>
        <w:jc w:val="both"/>
        <w:rPr>
          <w:rFonts w:ascii="Arabic Typesetting" w:eastAsia="Times New Roman" w:hAnsi="Arabic Typesetting" w:cs="David"/>
          <w:sz w:val="24"/>
          <w:szCs w:val="24"/>
          <w:rtl/>
        </w:rPr>
      </w:pPr>
      <w:r w:rsidRPr="00062F02">
        <w:rPr>
          <w:rFonts w:ascii="Arabic Typesetting" w:eastAsia="Times New Roman" w:hAnsi="Arabic Typesetting" w:cs="David" w:hint="cs"/>
          <w:b/>
          <w:bCs/>
          <w:sz w:val="20"/>
          <w:szCs w:val="24"/>
          <w:rtl/>
        </w:rPr>
        <w:t>ביטוח חבות מעבידים</w:t>
      </w:r>
      <w:r w:rsidRPr="00062F02">
        <w:rPr>
          <w:rFonts w:ascii="Arabic Typesetting" w:eastAsia="Times New Roman" w:hAnsi="Arabic Typesetting" w:cs="David" w:hint="cs"/>
          <w:sz w:val="20"/>
          <w:szCs w:val="24"/>
          <w:rtl/>
        </w:rPr>
        <w:t xml:space="preserve"> המבטח את חבות הספק כלפי עובדיו המועסקים על ידו </w:t>
      </w:r>
      <w:r w:rsidRPr="00062F02">
        <w:rPr>
          <w:rFonts w:ascii="Arabic Typesetting" w:eastAsia="Times New Roman" w:hAnsi="Arabic Typesetting" w:cs="David"/>
          <w:sz w:val="20"/>
          <w:szCs w:val="24"/>
          <w:rtl/>
        </w:rPr>
        <w:t xml:space="preserve">על פי פקודת </w:t>
      </w:r>
      <w:proofErr w:type="spellStart"/>
      <w:r w:rsidRPr="00062F02">
        <w:rPr>
          <w:rFonts w:ascii="Arabic Typesetting" w:eastAsia="Times New Roman" w:hAnsi="Arabic Typesetting" w:cs="David"/>
          <w:sz w:val="20"/>
          <w:szCs w:val="24"/>
          <w:rtl/>
        </w:rPr>
        <w:t>הנזיקין</w:t>
      </w:r>
      <w:proofErr w:type="spellEnd"/>
      <w:r w:rsidRPr="00062F02">
        <w:rPr>
          <w:rFonts w:ascii="Arabic Typesetting" w:eastAsia="Times New Roman" w:hAnsi="Arabic Typesetting" w:cs="David"/>
          <w:sz w:val="20"/>
          <w:szCs w:val="24"/>
          <w:rtl/>
        </w:rPr>
        <w:t xml:space="preserve"> (נוסח חדש) ו/או על פי חוק האחריות למוצרים פגומים, </w:t>
      </w:r>
      <w:proofErr w:type="spellStart"/>
      <w:r w:rsidRPr="00062F02">
        <w:rPr>
          <w:rFonts w:ascii="Arabic Typesetting" w:eastAsia="Times New Roman" w:hAnsi="Arabic Typesetting" w:cs="David"/>
          <w:sz w:val="20"/>
          <w:szCs w:val="24"/>
          <w:rtl/>
        </w:rPr>
        <w:t>התש</w:t>
      </w:r>
      <w:r w:rsidRPr="00062F02">
        <w:rPr>
          <w:rFonts w:ascii="Arabic Typesetting" w:eastAsia="Times New Roman" w:hAnsi="Arabic Typesetting" w:cs="David" w:hint="cs"/>
          <w:sz w:val="20"/>
          <w:szCs w:val="24"/>
          <w:rtl/>
        </w:rPr>
        <w:t>"</w:t>
      </w:r>
      <w:r w:rsidRPr="00062F02">
        <w:rPr>
          <w:rFonts w:ascii="Arabic Typesetting" w:eastAsia="Times New Roman" w:hAnsi="Arabic Typesetting" w:cs="David"/>
          <w:sz w:val="20"/>
          <w:szCs w:val="24"/>
          <w:rtl/>
        </w:rPr>
        <w:t>ם</w:t>
      </w:r>
      <w:proofErr w:type="spellEnd"/>
      <w:r w:rsidRPr="00062F02">
        <w:rPr>
          <w:rFonts w:ascii="Arabic Typesetting" w:eastAsia="Times New Roman" w:hAnsi="Arabic Typesetting" w:cs="David"/>
          <w:sz w:val="20"/>
          <w:szCs w:val="24"/>
          <w:rtl/>
        </w:rPr>
        <w:t xml:space="preserve"> - 1980, בגין מוות ו/או נזק גוף </w:t>
      </w:r>
      <w:r w:rsidRPr="00062F02">
        <w:rPr>
          <w:rFonts w:ascii="Arabic Typesetting" w:eastAsia="Times New Roman" w:hAnsi="Arabic Typesetting" w:cs="David" w:hint="cs"/>
          <w:sz w:val="20"/>
          <w:szCs w:val="24"/>
          <w:rtl/>
        </w:rPr>
        <w:t xml:space="preserve">ו/או נזק נפשי </w:t>
      </w:r>
      <w:r w:rsidRPr="00062F02">
        <w:rPr>
          <w:rFonts w:ascii="Arabic Typesetting" w:eastAsia="Times New Roman" w:hAnsi="Arabic Typesetting" w:cs="David"/>
          <w:sz w:val="20"/>
          <w:szCs w:val="24"/>
          <w:rtl/>
        </w:rPr>
        <w:t xml:space="preserve">לכל עובד כתוצאה מתאונה או מחלה תוך כדי ועקב </w:t>
      </w:r>
      <w:r w:rsidRPr="00062F02">
        <w:rPr>
          <w:rFonts w:ascii="Arabic Typesetting" w:eastAsia="Times New Roman" w:hAnsi="Arabic Typesetting" w:cs="David" w:hint="cs"/>
          <w:sz w:val="20"/>
          <w:szCs w:val="24"/>
          <w:rtl/>
        </w:rPr>
        <w:t xml:space="preserve">ביצוע השירותים </w:t>
      </w:r>
      <w:r w:rsidRPr="00062F02">
        <w:rPr>
          <w:rFonts w:ascii="Arabic Typesetting" w:eastAsia="Times New Roman" w:hAnsi="Arabic Typesetting" w:cs="David"/>
          <w:sz w:val="20"/>
          <w:szCs w:val="24"/>
          <w:rtl/>
        </w:rPr>
        <w:t xml:space="preserve">בגבול אחריות </w:t>
      </w:r>
      <w:r w:rsidRPr="00062F02">
        <w:rPr>
          <w:rFonts w:ascii="Arabic Typesetting" w:eastAsia="Times New Roman" w:hAnsi="Arabic Typesetting" w:cs="David" w:hint="cs"/>
          <w:sz w:val="20"/>
          <w:szCs w:val="24"/>
          <w:rtl/>
        </w:rPr>
        <w:t xml:space="preserve">של20,000,000 </w:t>
      </w:r>
      <w:r w:rsidRPr="00062F02">
        <w:rPr>
          <w:rFonts w:ascii="Arabic Typesetting" w:eastAsia="Times New Roman" w:hAnsi="Arabic Typesetting" w:cs="David" w:hint="eastAsia"/>
          <w:sz w:val="20"/>
          <w:szCs w:val="24"/>
          <w:rtl/>
        </w:rPr>
        <w:t>₪</w:t>
      </w:r>
      <w:r w:rsidRPr="00062F02">
        <w:rPr>
          <w:rFonts w:ascii="Arabic Typesetting" w:eastAsia="Times New Roman" w:hAnsi="Arabic Typesetting" w:cs="David" w:hint="cs"/>
          <w:sz w:val="20"/>
          <w:szCs w:val="24"/>
          <w:rtl/>
        </w:rPr>
        <w:t xml:space="preserve"> (עשרים מיליון שקלים חדשים), </w:t>
      </w:r>
      <w:r w:rsidRPr="00062F02">
        <w:rPr>
          <w:rFonts w:ascii="Arabic Typesetting" w:eastAsia="Times New Roman" w:hAnsi="Arabic Typesetting" w:cs="David"/>
          <w:sz w:val="20"/>
          <w:szCs w:val="24"/>
          <w:rtl/>
        </w:rPr>
        <w:t xml:space="preserve"> לאירוע </w:t>
      </w:r>
      <w:r w:rsidRPr="00062F02">
        <w:rPr>
          <w:rFonts w:ascii="Arabic Typesetting" w:eastAsia="Times New Roman" w:hAnsi="Arabic Typesetting" w:cs="David" w:hint="cs"/>
          <w:sz w:val="20"/>
          <w:szCs w:val="24"/>
          <w:rtl/>
        </w:rPr>
        <w:t xml:space="preserve">לתובע </w:t>
      </w:r>
      <w:r w:rsidRPr="00062F02">
        <w:rPr>
          <w:rFonts w:ascii="Arabic Typesetting" w:eastAsia="Times New Roman" w:hAnsi="Arabic Typesetting" w:cs="David"/>
          <w:sz w:val="20"/>
          <w:szCs w:val="24"/>
          <w:rtl/>
        </w:rPr>
        <w:t xml:space="preserve">ובסה"כ לתקופת ביטוח. הביטוח </w:t>
      </w:r>
      <w:r w:rsidRPr="00062F02">
        <w:rPr>
          <w:rFonts w:ascii="Arabic Typesetting" w:eastAsia="Times New Roman" w:hAnsi="Arabic Typesetting" w:cs="David" w:hint="cs"/>
          <w:sz w:val="20"/>
          <w:szCs w:val="24"/>
          <w:rtl/>
        </w:rPr>
        <w:t>זה אינו</w:t>
      </w:r>
      <w:r w:rsidRPr="00062F02">
        <w:rPr>
          <w:rFonts w:ascii="Arabic Typesetting" w:eastAsia="Times New Roman" w:hAnsi="Arabic Typesetting" w:cs="David"/>
          <w:sz w:val="20"/>
          <w:szCs w:val="24"/>
          <w:rtl/>
        </w:rPr>
        <w:t xml:space="preserve"> כפוף לכל הגבלה בדבר קבלנים, קבלני משנה</w:t>
      </w:r>
      <w:r w:rsidRPr="00062F02">
        <w:rPr>
          <w:rFonts w:ascii="Arabic Typesetting" w:eastAsia="Times New Roman" w:hAnsi="Arabic Typesetting" w:cs="David" w:hint="cs"/>
          <w:sz w:val="20"/>
          <w:szCs w:val="24"/>
          <w:rtl/>
        </w:rPr>
        <w:t xml:space="preserve"> ועובדיהם</w:t>
      </w:r>
      <w:r w:rsidRPr="00062F02">
        <w:rPr>
          <w:rFonts w:ascii="Arabic Typesetting" w:eastAsia="Times New Roman" w:hAnsi="Arabic Typesetting" w:cs="David"/>
          <w:sz w:val="20"/>
          <w:szCs w:val="24"/>
          <w:rtl/>
        </w:rPr>
        <w:t xml:space="preserve">, </w:t>
      </w:r>
      <w:r w:rsidRPr="00062F02">
        <w:rPr>
          <w:rFonts w:ascii="Arabic Typesetting" w:eastAsia="Times New Roman" w:hAnsi="Arabic Typesetting" w:cs="David" w:hint="cs"/>
          <w:sz w:val="20"/>
          <w:szCs w:val="24"/>
          <w:rtl/>
        </w:rPr>
        <w:t>ימי ו</w:t>
      </w:r>
      <w:r w:rsidRPr="00062F02">
        <w:rPr>
          <w:rFonts w:ascii="Arabic Typesetting" w:eastAsia="Times New Roman" w:hAnsi="Arabic Typesetting" w:cs="David"/>
          <w:sz w:val="20"/>
          <w:szCs w:val="24"/>
          <w:rtl/>
        </w:rPr>
        <w:t>שעות עבודה, עבודות בגובה, פיתיונות, רעלים, והעסקת נוער</w:t>
      </w:r>
      <w:r w:rsidRPr="00062F02">
        <w:rPr>
          <w:rFonts w:ascii="Arabic Typesetting" w:eastAsia="Times New Roman" w:hAnsi="Arabic Typesetting" w:cs="David" w:hint="cs"/>
          <w:sz w:val="20"/>
          <w:szCs w:val="24"/>
          <w:rtl/>
        </w:rPr>
        <w:t xml:space="preserve">. </w:t>
      </w:r>
      <w:r w:rsidRPr="00062F02">
        <w:rPr>
          <w:rFonts w:ascii="Arabic Typesetting" w:eastAsia="Times New Roman" w:hAnsi="Arabic Typesetting" w:cs="David"/>
          <w:sz w:val="20"/>
          <w:szCs w:val="24"/>
          <w:rtl/>
        </w:rPr>
        <w:t xml:space="preserve">הביטוח </w:t>
      </w:r>
      <w:r w:rsidRPr="00062F02">
        <w:rPr>
          <w:rFonts w:ascii="Arabic Typesetting" w:eastAsia="Times New Roman" w:hAnsi="Arabic Typesetting" w:cs="David" w:hint="cs"/>
          <w:sz w:val="20"/>
          <w:szCs w:val="24"/>
          <w:rtl/>
        </w:rPr>
        <w:t>מ</w:t>
      </w:r>
      <w:r w:rsidRPr="00062F02">
        <w:rPr>
          <w:rFonts w:ascii="Arabic Typesetting" w:eastAsia="Times New Roman" w:hAnsi="Arabic Typesetting" w:cs="David"/>
          <w:sz w:val="20"/>
          <w:szCs w:val="24"/>
          <w:rtl/>
        </w:rPr>
        <w:t xml:space="preserve">ורחב לשפות את </w:t>
      </w:r>
      <w:r w:rsidRPr="00062F02">
        <w:rPr>
          <w:rFonts w:ascii="Arabic Typesetting" w:eastAsia="Times New Roman" w:hAnsi="Arabic Typesetting" w:cs="David" w:hint="cs"/>
          <w:sz w:val="20"/>
          <w:szCs w:val="24"/>
          <w:rtl/>
        </w:rPr>
        <w:t xml:space="preserve">המזמין </w:t>
      </w:r>
      <w:r w:rsidRPr="00062F02">
        <w:rPr>
          <w:rFonts w:ascii="Arabic Typesetting" w:eastAsia="Times New Roman" w:hAnsi="Arabic Typesetting" w:cs="David"/>
          <w:sz w:val="20"/>
          <w:szCs w:val="24"/>
          <w:rtl/>
        </w:rPr>
        <w:t xml:space="preserve">ו/או </w:t>
      </w:r>
      <w:r w:rsidRPr="00062F02">
        <w:rPr>
          <w:rFonts w:ascii="Arabic Typesetting" w:eastAsia="Times New Roman" w:hAnsi="Arabic Typesetting" w:cs="David" w:hint="cs"/>
          <w:sz w:val="20"/>
          <w:szCs w:val="24"/>
          <w:rtl/>
        </w:rPr>
        <w:t xml:space="preserve">מי </w:t>
      </w:r>
      <w:r w:rsidRPr="00062F02">
        <w:rPr>
          <w:rFonts w:ascii="Arabic Typesetting" w:eastAsia="Times New Roman" w:hAnsi="Arabic Typesetting" w:cs="David"/>
          <w:sz w:val="20"/>
          <w:szCs w:val="24"/>
          <w:rtl/>
        </w:rPr>
        <w:t>מטעמ</w:t>
      </w:r>
      <w:r w:rsidRPr="00062F02">
        <w:rPr>
          <w:rFonts w:ascii="Arabic Typesetting" w:eastAsia="Times New Roman" w:hAnsi="Arabic Typesetting" w:cs="David" w:hint="cs"/>
          <w:sz w:val="20"/>
          <w:szCs w:val="24"/>
          <w:rtl/>
        </w:rPr>
        <w:t>ו</w:t>
      </w:r>
      <w:r w:rsidRPr="00062F02">
        <w:rPr>
          <w:rFonts w:ascii="Arabic Typesetting" w:eastAsia="Times New Roman" w:hAnsi="Arabic Typesetting" w:cs="David"/>
          <w:sz w:val="20"/>
          <w:szCs w:val="24"/>
          <w:rtl/>
        </w:rPr>
        <w:t xml:space="preserve"> במקרה ויחשבו כמעבידם של מי מעובדי </w:t>
      </w:r>
      <w:r w:rsidRPr="00062F02">
        <w:rPr>
          <w:rFonts w:ascii="Arabic Typesetting" w:eastAsia="Times New Roman" w:hAnsi="Arabic Typesetting" w:cs="David" w:hint="cs"/>
          <w:sz w:val="20"/>
          <w:szCs w:val="24"/>
          <w:rtl/>
        </w:rPr>
        <w:t>הספק</w:t>
      </w:r>
      <w:r w:rsidRPr="00062F02">
        <w:rPr>
          <w:rFonts w:ascii="Arial" w:eastAsia="Times New Roman" w:hAnsi="Arial" w:cs="David" w:hint="cs"/>
          <w:sz w:val="20"/>
          <w:szCs w:val="24"/>
          <w:rtl/>
        </w:rPr>
        <w:t>.</w:t>
      </w:r>
      <w:r w:rsidRPr="00062F02">
        <w:rPr>
          <w:rFonts w:ascii="Arial" w:eastAsia="Times New Roman" w:hAnsi="Arial" w:cs="David" w:hint="cs"/>
          <w:sz w:val="20"/>
          <w:szCs w:val="24"/>
          <w:rtl/>
        </w:rPr>
        <w:tab/>
      </w:r>
      <w:r w:rsidRPr="00062F02">
        <w:rPr>
          <w:rFonts w:ascii="Arial" w:eastAsia="Times New Roman" w:hAnsi="Arial" w:cs="David" w:hint="cs"/>
          <w:sz w:val="20"/>
          <w:szCs w:val="24"/>
          <w:rtl/>
        </w:rPr>
        <w:br/>
      </w:r>
    </w:p>
    <w:p w:rsidR="008E352D" w:rsidRPr="00062F02" w:rsidRDefault="008E352D" w:rsidP="008E352D">
      <w:pPr>
        <w:numPr>
          <w:ilvl w:val="0"/>
          <w:numId w:val="31"/>
        </w:numPr>
        <w:spacing w:after="0" w:line="240" w:lineRule="auto"/>
        <w:ind w:left="283"/>
        <w:jc w:val="both"/>
        <w:rPr>
          <w:rFonts w:ascii="Arabic Typesetting" w:eastAsia="Times New Roman" w:hAnsi="Arabic Typesetting" w:cs="David"/>
          <w:b/>
          <w:bCs/>
          <w:sz w:val="24"/>
          <w:szCs w:val="24"/>
          <w:rtl/>
        </w:rPr>
      </w:pPr>
      <w:r w:rsidRPr="00062F02">
        <w:rPr>
          <w:rFonts w:ascii="Arabic Typesetting" w:eastAsia="Times New Roman" w:hAnsi="Arabic Typesetting" w:cs="David"/>
          <w:sz w:val="24"/>
          <w:szCs w:val="24"/>
          <w:rtl/>
        </w:rPr>
        <w:t>פוליסה מס'</w:t>
      </w:r>
      <w:r w:rsidRPr="00062F02">
        <w:rPr>
          <w:rFonts w:ascii="Arabic Typesetting" w:eastAsia="Times New Roman" w:hAnsi="Arabic Typesetting" w:cs="David" w:hint="cs"/>
          <w:sz w:val="24"/>
          <w:szCs w:val="24"/>
          <w:rtl/>
        </w:rPr>
        <w:t xml:space="preserve"> ____________________</w:t>
      </w:r>
      <w:r w:rsidRPr="00062F02">
        <w:rPr>
          <w:rFonts w:ascii="Arabic Typesetting" w:eastAsia="Times New Roman" w:hAnsi="Arabic Typesetting" w:cs="David"/>
          <w:sz w:val="24"/>
          <w:szCs w:val="24"/>
          <w:rtl/>
        </w:rPr>
        <w:t xml:space="preserve"> לתקופה מיום</w:t>
      </w:r>
      <w:r w:rsidRPr="00062F02">
        <w:rPr>
          <w:rFonts w:ascii="Arabic Typesetting" w:eastAsia="Times New Roman" w:hAnsi="Arabic Typesetting" w:cs="David" w:hint="cs"/>
          <w:b/>
          <w:bCs/>
          <w:sz w:val="24"/>
          <w:szCs w:val="24"/>
          <w:rtl/>
        </w:rPr>
        <w:t xml:space="preserve"> </w:t>
      </w:r>
      <w:r w:rsidRPr="00062F02">
        <w:rPr>
          <w:rFonts w:ascii="Arabic Typesetting" w:eastAsia="Times New Roman" w:hAnsi="Arabic Typesetting" w:cs="David" w:hint="cs"/>
          <w:sz w:val="24"/>
          <w:szCs w:val="24"/>
          <w:rtl/>
        </w:rPr>
        <w:t>______________</w:t>
      </w:r>
      <w:r w:rsidRPr="00062F02">
        <w:rPr>
          <w:rFonts w:ascii="Arabic Typesetting" w:eastAsia="Times New Roman" w:hAnsi="Arabic Typesetting" w:cs="David" w:hint="cs"/>
          <w:b/>
          <w:bCs/>
          <w:sz w:val="24"/>
          <w:szCs w:val="24"/>
          <w:rtl/>
        </w:rPr>
        <w:t xml:space="preserve"> </w:t>
      </w:r>
      <w:r w:rsidRPr="00062F02">
        <w:rPr>
          <w:rFonts w:ascii="Arabic Typesetting" w:eastAsia="Times New Roman" w:hAnsi="Arabic Typesetting" w:cs="David"/>
          <w:sz w:val="24"/>
          <w:szCs w:val="24"/>
          <w:rtl/>
        </w:rPr>
        <w:t>עד ליום</w:t>
      </w:r>
      <w:r w:rsidRPr="00062F02">
        <w:rPr>
          <w:rFonts w:ascii="Arabic Typesetting" w:eastAsia="Times New Roman" w:hAnsi="Arabic Typesetting" w:cs="David" w:hint="cs"/>
          <w:sz w:val="24"/>
          <w:szCs w:val="24"/>
          <w:rtl/>
        </w:rPr>
        <w:t xml:space="preserve"> ________________</w:t>
      </w:r>
      <w:r>
        <w:rPr>
          <w:rFonts w:ascii="Arabic Typesetting" w:eastAsia="Times New Roman" w:hAnsi="Arabic Typesetting" w:cs="David" w:hint="cs"/>
          <w:b/>
          <w:bCs/>
          <w:sz w:val="24"/>
          <w:szCs w:val="24"/>
          <w:rtl/>
        </w:rPr>
        <w:t>.</w:t>
      </w:r>
    </w:p>
    <w:p w:rsidR="008E352D" w:rsidRPr="00500255" w:rsidRDefault="008E352D" w:rsidP="008E352D">
      <w:pPr>
        <w:spacing w:after="0" w:line="240" w:lineRule="auto"/>
        <w:ind w:left="283"/>
        <w:jc w:val="both"/>
        <w:rPr>
          <w:rFonts w:ascii="Arial" w:eastAsia="Times New Roman" w:hAnsi="Arial" w:cs="David"/>
          <w:b/>
          <w:sz w:val="24"/>
          <w:szCs w:val="24"/>
          <w:rtl/>
        </w:rPr>
      </w:pPr>
      <w:r w:rsidRPr="00062F02">
        <w:rPr>
          <w:rFonts w:ascii="Arabic Typesetting" w:eastAsia="Times New Roman" w:hAnsi="Arabic Typesetting" w:cs="David" w:hint="cs"/>
          <w:b/>
          <w:bCs/>
          <w:sz w:val="20"/>
          <w:szCs w:val="24"/>
          <w:rtl/>
        </w:rPr>
        <w:t xml:space="preserve">ביטוח </w:t>
      </w:r>
      <w:r>
        <w:rPr>
          <w:rFonts w:ascii="Arabic Typesetting" w:eastAsia="Times New Roman" w:hAnsi="Arabic Typesetting" w:cs="David" w:hint="cs"/>
          <w:b/>
          <w:bCs/>
          <w:sz w:val="20"/>
          <w:szCs w:val="24"/>
          <w:rtl/>
        </w:rPr>
        <w:t>אחריות מקצועית</w:t>
      </w:r>
      <w:r w:rsidRPr="00062F02">
        <w:rPr>
          <w:rFonts w:ascii="Arabic Typesetting" w:eastAsia="Times New Roman" w:hAnsi="Arabic Typesetting" w:cs="David" w:hint="cs"/>
          <w:sz w:val="20"/>
          <w:szCs w:val="24"/>
          <w:rtl/>
        </w:rPr>
        <w:t xml:space="preserve"> </w:t>
      </w:r>
      <w:r>
        <w:rPr>
          <w:rFonts w:ascii="Arabic Typesetting" w:eastAsia="Times New Roman" w:hAnsi="Arabic Typesetting" w:cs="David" w:hint="cs"/>
          <w:sz w:val="20"/>
          <w:szCs w:val="24"/>
          <w:rtl/>
        </w:rPr>
        <w:t xml:space="preserve">הפוליסה מכסה כל נזק מהפרת חובה </w:t>
      </w:r>
      <w:r>
        <w:rPr>
          <w:rFonts w:ascii="Arial" w:eastAsia="Times New Roman" w:hAnsi="Arial" w:cs="David" w:hint="cs"/>
          <w:sz w:val="20"/>
          <w:szCs w:val="24"/>
          <w:rtl/>
        </w:rPr>
        <w:t>מקצועית של חברת ________________ ועובדיה וכל הפועלים מטעמה, ושארע כתוצאה ממעשה רשלנות לרבות מחדל, טעות או השמטה, מצג בלתי נכון, הצהרה רשלנית וכד' שנעשו בתום לב בקשר למתן שרותי  _________________ לפי ההסכם עם קרנות השוטרים בישראל בע"מ (</w:t>
      </w:r>
      <w:proofErr w:type="spellStart"/>
      <w:r>
        <w:rPr>
          <w:rFonts w:ascii="Arial" w:eastAsia="Times New Roman" w:hAnsi="Arial" w:cs="David" w:hint="cs"/>
          <w:sz w:val="20"/>
          <w:szCs w:val="24"/>
          <w:rtl/>
        </w:rPr>
        <w:t>חל"צ</w:t>
      </w:r>
      <w:proofErr w:type="spellEnd"/>
      <w:r>
        <w:rPr>
          <w:rFonts w:ascii="Arial" w:eastAsia="Times New Roman" w:hAnsi="Arial" w:cs="David" w:hint="cs"/>
          <w:sz w:val="20"/>
          <w:szCs w:val="24"/>
          <w:rtl/>
        </w:rPr>
        <w:t xml:space="preserve">) ו/או </w:t>
      </w:r>
      <w:proofErr w:type="spellStart"/>
      <w:r>
        <w:rPr>
          <w:rFonts w:ascii="Arial" w:eastAsia="Times New Roman" w:hAnsi="Arial" w:cs="David" w:hint="cs"/>
          <w:sz w:val="20"/>
          <w:szCs w:val="24"/>
          <w:rtl/>
        </w:rPr>
        <w:t>ק.ש.מ</w:t>
      </w:r>
      <w:proofErr w:type="spellEnd"/>
      <w:r>
        <w:rPr>
          <w:rFonts w:ascii="Arial" w:eastAsia="Times New Roman" w:hAnsi="Arial" w:cs="David" w:hint="cs"/>
          <w:sz w:val="20"/>
          <w:szCs w:val="24"/>
          <w:rtl/>
        </w:rPr>
        <w:t>. שיווק ונופש בע"מ</w:t>
      </w:r>
      <w:r w:rsidRPr="00062F02">
        <w:rPr>
          <w:rFonts w:ascii="Arial" w:eastAsia="Times New Roman" w:hAnsi="Arial" w:cs="David" w:hint="cs"/>
          <w:sz w:val="20"/>
          <w:szCs w:val="24"/>
          <w:rtl/>
        </w:rPr>
        <w:t>.</w:t>
      </w:r>
      <w:r>
        <w:rPr>
          <w:rFonts w:ascii="Arial" w:eastAsia="Times New Roman" w:hAnsi="Arial" w:cs="David" w:hint="cs"/>
          <w:bCs/>
          <w:sz w:val="24"/>
          <w:szCs w:val="24"/>
          <w:rtl/>
        </w:rPr>
        <w:t xml:space="preserve"> </w:t>
      </w:r>
      <w:r w:rsidRPr="00500255">
        <w:rPr>
          <w:rFonts w:ascii="Arial" w:eastAsia="Times New Roman" w:hAnsi="Arial" w:cs="David" w:hint="cs"/>
          <w:b/>
          <w:sz w:val="24"/>
          <w:szCs w:val="24"/>
          <w:rtl/>
        </w:rPr>
        <w:t xml:space="preserve">הכיסוי יכלול את </w:t>
      </w:r>
      <w:r>
        <w:rPr>
          <w:rFonts w:ascii="Arial" w:eastAsia="Times New Roman" w:hAnsi="Arial" w:cs="David" w:hint="cs"/>
          <w:b/>
          <w:sz w:val="24"/>
          <w:szCs w:val="24"/>
          <w:rtl/>
        </w:rPr>
        <w:t>ההרחבות</w:t>
      </w:r>
      <w:r w:rsidRPr="00500255">
        <w:rPr>
          <w:rFonts w:ascii="Arial" w:eastAsia="Times New Roman" w:hAnsi="Arial" w:cs="David" w:hint="cs"/>
          <w:b/>
          <w:sz w:val="24"/>
          <w:szCs w:val="24"/>
          <w:rtl/>
        </w:rPr>
        <w:t xml:space="preserve"> הבאות:</w:t>
      </w:r>
    </w:p>
    <w:p w:rsidR="008E352D" w:rsidRPr="00500255" w:rsidRDefault="008E352D" w:rsidP="008E352D">
      <w:pPr>
        <w:pStyle w:val="a4"/>
        <w:numPr>
          <w:ilvl w:val="0"/>
          <w:numId w:val="39"/>
        </w:numPr>
        <w:spacing w:after="0" w:line="240" w:lineRule="auto"/>
        <w:jc w:val="both"/>
        <w:rPr>
          <w:rFonts w:ascii="Arial" w:eastAsia="Times New Roman" w:hAnsi="Arial" w:cs="David"/>
          <w:b/>
          <w:sz w:val="24"/>
          <w:szCs w:val="24"/>
        </w:rPr>
      </w:pPr>
      <w:r w:rsidRPr="00500255">
        <w:rPr>
          <w:rFonts w:ascii="Arial" w:eastAsia="Times New Roman" w:hAnsi="Arial" w:cs="David" w:hint="cs"/>
          <w:b/>
          <w:sz w:val="24"/>
          <w:szCs w:val="24"/>
          <w:rtl/>
        </w:rPr>
        <w:t>אי יושר של עובדים</w:t>
      </w:r>
    </w:p>
    <w:p w:rsidR="008E352D" w:rsidRPr="00500255" w:rsidRDefault="008E352D" w:rsidP="008E352D">
      <w:pPr>
        <w:pStyle w:val="a4"/>
        <w:numPr>
          <w:ilvl w:val="0"/>
          <w:numId w:val="39"/>
        </w:numPr>
        <w:spacing w:after="0" w:line="240" w:lineRule="auto"/>
        <w:jc w:val="both"/>
        <w:rPr>
          <w:rFonts w:ascii="Arial" w:eastAsia="Times New Roman" w:hAnsi="Arial" w:cs="David"/>
          <w:b/>
          <w:sz w:val="24"/>
          <w:szCs w:val="24"/>
        </w:rPr>
      </w:pPr>
      <w:r w:rsidRPr="00500255">
        <w:rPr>
          <w:rFonts w:ascii="Arial" w:eastAsia="Times New Roman" w:hAnsi="Arial" w:cs="David" w:hint="cs"/>
          <w:b/>
          <w:sz w:val="24"/>
          <w:szCs w:val="24"/>
          <w:rtl/>
        </w:rPr>
        <w:t>אובדן מסמכים לרבות אובדן השימוש ו/או העיכוב עקב מקרה ביטוח</w:t>
      </w:r>
    </w:p>
    <w:p w:rsidR="008E352D" w:rsidRPr="00500255" w:rsidRDefault="008E352D" w:rsidP="008E352D">
      <w:pPr>
        <w:pStyle w:val="a4"/>
        <w:numPr>
          <w:ilvl w:val="0"/>
          <w:numId w:val="39"/>
        </w:numPr>
        <w:spacing w:after="0" w:line="240" w:lineRule="auto"/>
        <w:jc w:val="both"/>
        <w:rPr>
          <w:rFonts w:ascii="Arial" w:eastAsia="Times New Roman" w:hAnsi="Arial" w:cs="David"/>
          <w:b/>
          <w:sz w:val="24"/>
          <w:szCs w:val="24"/>
        </w:rPr>
      </w:pPr>
      <w:r w:rsidRPr="00500255">
        <w:rPr>
          <w:rFonts w:ascii="Arial" w:eastAsia="Times New Roman" w:hAnsi="Arial" w:cs="David" w:hint="cs"/>
          <w:b/>
          <w:sz w:val="24"/>
          <w:szCs w:val="24"/>
          <w:rtl/>
        </w:rPr>
        <w:t xml:space="preserve">הארכת תקופת הגילוי לפחות ל </w:t>
      </w:r>
      <w:r w:rsidRPr="00500255">
        <w:rPr>
          <w:rFonts w:ascii="Arial" w:eastAsia="Times New Roman" w:hAnsi="Arial" w:cs="David"/>
          <w:b/>
          <w:sz w:val="24"/>
          <w:szCs w:val="24"/>
          <w:rtl/>
        </w:rPr>
        <w:t>–</w:t>
      </w:r>
      <w:r w:rsidRPr="00500255">
        <w:rPr>
          <w:rFonts w:ascii="Arial" w:eastAsia="Times New Roman" w:hAnsi="Arial" w:cs="David" w:hint="cs"/>
          <w:b/>
          <w:sz w:val="24"/>
          <w:szCs w:val="24"/>
          <w:rtl/>
        </w:rPr>
        <w:t xml:space="preserve"> 6 חודשים מתום ההסכם</w:t>
      </w:r>
    </w:p>
    <w:p w:rsidR="008E352D" w:rsidRPr="00500255" w:rsidRDefault="008E352D" w:rsidP="008E352D">
      <w:pPr>
        <w:pStyle w:val="a4"/>
        <w:numPr>
          <w:ilvl w:val="0"/>
          <w:numId w:val="39"/>
        </w:numPr>
        <w:spacing w:after="0" w:line="240" w:lineRule="auto"/>
        <w:jc w:val="both"/>
        <w:rPr>
          <w:rFonts w:ascii="Arial" w:eastAsia="Times New Roman" w:hAnsi="Arial" w:cs="David"/>
          <w:b/>
          <w:sz w:val="24"/>
          <w:szCs w:val="24"/>
        </w:rPr>
      </w:pPr>
      <w:r w:rsidRPr="00500255">
        <w:rPr>
          <w:rFonts w:ascii="Arial" w:eastAsia="Times New Roman" w:hAnsi="Arial" w:cs="David" w:hint="cs"/>
          <w:b/>
          <w:sz w:val="24"/>
          <w:szCs w:val="24"/>
          <w:rtl/>
        </w:rPr>
        <w:t>אחריות צולבת</w:t>
      </w:r>
    </w:p>
    <w:p w:rsidR="008E352D" w:rsidRPr="00500255" w:rsidRDefault="008E352D" w:rsidP="008E352D">
      <w:pPr>
        <w:spacing w:after="0" w:line="240" w:lineRule="auto"/>
        <w:ind w:left="283"/>
        <w:jc w:val="both"/>
        <w:rPr>
          <w:rFonts w:ascii="Arial" w:eastAsia="Times New Roman" w:hAnsi="Arial" w:cs="David"/>
          <w:b/>
          <w:sz w:val="24"/>
          <w:szCs w:val="24"/>
          <w:rtl/>
        </w:rPr>
      </w:pPr>
      <w:r w:rsidRPr="00500255">
        <w:rPr>
          <w:rFonts w:ascii="Arial" w:eastAsia="Times New Roman" w:hAnsi="Arial" w:cs="David" w:hint="cs"/>
          <w:b/>
          <w:sz w:val="24"/>
          <w:szCs w:val="24"/>
          <w:rtl/>
        </w:rPr>
        <w:t xml:space="preserve">הביטוח ישפה את קרנות השוטרים </w:t>
      </w:r>
      <w:proofErr w:type="spellStart"/>
      <w:r w:rsidRPr="00500255">
        <w:rPr>
          <w:rFonts w:ascii="Arial" w:eastAsia="Times New Roman" w:hAnsi="Arial" w:cs="David" w:hint="cs"/>
          <w:b/>
          <w:sz w:val="24"/>
          <w:szCs w:val="24"/>
          <w:rtl/>
        </w:rPr>
        <w:t>וק.ש.מ</w:t>
      </w:r>
      <w:proofErr w:type="spellEnd"/>
      <w:r w:rsidRPr="00500255">
        <w:rPr>
          <w:rFonts w:ascii="Arial" w:eastAsia="Times New Roman" w:hAnsi="Arial" w:cs="David" w:hint="cs"/>
          <w:b/>
          <w:sz w:val="24"/>
          <w:szCs w:val="24"/>
          <w:rtl/>
        </w:rPr>
        <w:t>. ככל שייחשבו אחראים למעשה או מחדל הספק והפועלים מטעמו.</w:t>
      </w:r>
    </w:p>
    <w:p w:rsidR="008E352D" w:rsidRPr="00062F02" w:rsidRDefault="008E352D" w:rsidP="008E352D">
      <w:pPr>
        <w:spacing w:after="0" w:line="240" w:lineRule="auto"/>
        <w:jc w:val="both"/>
        <w:rPr>
          <w:rFonts w:ascii="Arial" w:eastAsia="Times New Roman" w:hAnsi="Arial" w:cs="David"/>
          <w:bCs/>
          <w:sz w:val="24"/>
          <w:szCs w:val="24"/>
          <w:rtl/>
        </w:rPr>
      </w:pPr>
    </w:p>
    <w:p w:rsidR="008E352D" w:rsidRPr="00062F02" w:rsidRDefault="008E352D" w:rsidP="008E352D">
      <w:pPr>
        <w:spacing w:after="0" w:line="240" w:lineRule="auto"/>
        <w:jc w:val="both"/>
        <w:rPr>
          <w:rFonts w:ascii="Arial" w:eastAsia="Times New Roman" w:hAnsi="Arial" w:cs="David"/>
          <w:bCs/>
          <w:sz w:val="24"/>
          <w:szCs w:val="24"/>
          <w:rtl/>
        </w:rPr>
      </w:pPr>
      <w:r w:rsidRPr="00062F02">
        <w:rPr>
          <w:rFonts w:ascii="Arial" w:eastAsia="Times New Roman" w:hAnsi="Arial" w:cs="David" w:hint="cs"/>
          <w:bCs/>
          <w:sz w:val="24"/>
          <w:szCs w:val="24"/>
          <w:rtl/>
        </w:rPr>
        <w:t>כללי</w:t>
      </w:r>
      <w:r>
        <w:rPr>
          <w:rFonts w:ascii="Arial" w:eastAsia="Times New Roman" w:hAnsi="Arial" w:cs="David" w:hint="cs"/>
          <w:bCs/>
          <w:sz w:val="24"/>
          <w:szCs w:val="24"/>
          <w:rtl/>
        </w:rPr>
        <w:t>:</w:t>
      </w:r>
    </w:p>
    <w:p w:rsidR="008E352D" w:rsidRPr="00062F02" w:rsidRDefault="008E352D" w:rsidP="008E352D">
      <w:pPr>
        <w:spacing w:after="0" w:line="240" w:lineRule="auto"/>
        <w:jc w:val="both"/>
        <w:rPr>
          <w:rFonts w:ascii="Arial" w:eastAsia="Times New Roman" w:hAnsi="Arial" w:cs="David"/>
          <w:b/>
          <w:sz w:val="24"/>
          <w:szCs w:val="24"/>
          <w:rtl/>
        </w:rPr>
      </w:pPr>
      <w:r w:rsidRPr="00062F02">
        <w:rPr>
          <w:rFonts w:ascii="Arial" w:eastAsia="Times New Roman" w:hAnsi="Arial" w:cs="David" w:hint="cs"/>
          <w:b/>
          <w:sz w:val="24"/>
          <w:szCs w:val="24"/>
          <w:rtl/>
        </w:rPr>
        <w:t xml:space="preserve">הספק לבדו אחראי לתשלום הפרמיות וההשתתפויות העצמיות הנקובות בפוליסות הביטוח המפורטות לעיל. </w:t>
      </w:r>
      <w:r w:rsidRPr="00062F02">
        <w:rPr>
          <w:rFonts w:ascii="Arabic Typesetting" w:eastAsia="Times New Roman" w:hAnsi="Arabic Typesetting" w:cs="David"/>
          <w:sz w:val="24"/>
          <w:szCs w:val="24"/>
          <w:rtl/>
        </w:rPr>
        <w:t>הביטוחים דלעיל כוללים ויתור על זכות התחלוף כלפי המזמין</w:t>
      </w:r>
      <w:r w:rsidRPr="00062F02">
        <w:rPr>
          <w:rFonts w:ascii="Arabic Typesetting" w:eastAsia="Times New Roman" w:hAnsi="Arabic Typesetting" w:cs="David" w:hint="cs"/>
          <w:sz w:val="24"/>
          <w:szCs w:val="24"/>
          <w:rtl/>
        </w:rPr>
        <w:t xml:space="preserve"> </w:t>
      </w:r>
      <w:r w:rsidRPr="00062F02">
        <w:rPr>
          <w:rFonts w:ascii="Arabic Typesetting" w:eastAsia="Times New Roman" w:hAnsi="Arabic Typesetting" w:cs="David"/>
          <w:sz w:val="24"/>
          <w:szCs w:val="24"/>
          <w:rtl/>
        </w:rPr>
        <w:t>והבאים מטעמו</w:t>
      </w:r>
      <w:r w:rsidRPr="00062F02">
        <w:rPr>
          <w:rFonts w:ascii="Arabic Typesetting" w:eastAsia="Times New Roman" w:hAnsi="Arabic Typesetting" w:cs="David" w:hint="cs"/>
          <w:sz w:val="24"/>
          <w:szCs w:val="24"/>
          <w:rtl/>
        </w:rPr>
        <w:t>, לרבות אורחיו ומוזמניו</w:t>
      </w:r>
      <w:r w:rsidRPr="00062F02">
        <w:rPr>
          <w:rFonts w:ascii="Arabic Typesetting" w:eastAsia="Times New Roman" w:hAnsi="Arabic Typesetting" w:cs="David"/>
          <w:sz w:val="24"/>
          <w:szCs w:val="24"/>
          <w:rtl/>
        </w:rPr>
        <w:t xml:space="preserve"> ובלבד שהו</w:t>
      </w:r>
      <w:r w:rsidRPr="00062F02">
        <w:rPr>
          <w:rFonts w:ascii="Arabic Typesetting" w:eastAsia="Times New Roman" w:hAnsi="Arabic Typesetting" w:cs="David" w:hint="cs"/>
          <w:sz w:val="24"/>
          <w:szCs w:val="24"/>
          <w:rtl/>
        </w:rPr>
        <w:t>ו</w:t>
      </w:r>
      <w:r w:rsidRPr="00062F02">
        <w:rPr>
          <w:rFonts w:ascii="Arabic Typesetting" w:eastAsia="Times New Roman" w:hAnsi="Arabic Typesetting" w:cs="David"/>
          <w:sz w:val="24"/>
          <w:szCs w:val="24"/>
          <w:rtl/>
        </w:rPr>
        <w:t>יתור על זכות התחלוף כאמור לא יחול לטובת אדם שגרם לנזק בזדון</w:t>
      </w:r>
      <w:r w:rsidRPr="00062F02">
        <w:rPr>
          <w:rFonts w:ascii="Arial" w:eastAsia="Times New Roman" w:hAnsi="Arial" w:cs="David" w:hint="cs"/>
          <w:b/>
          <w:sz w:val="24"/>
          <w:szCs w:val="24"/>
          <w:rtl/>
        </w:rPr>
        <w:t xml:space="preserve">. </w:t>
      </w:r>
      <w:r w:rsidRPr="00062F02">
        <w:rPr>
          <w:rFonts w:ascii="Arial" w:eastAsia="Times New Roman" w:hAnsi="Arial" w:cs="David"/>
          <w:b/>
          <w:sz w:val="24"/>
          <w:szCs w:val="24"/>
          <w:rtl/>
        </w:rPr>
        <w:t xml:space="preserve">בביטוחים המפורטים לעיל במפורש כי ביטוחים אלו קודמים לכל ביטוח הנערך ע"י </w:t>
      </w:r>
      <w:r w:rsidRPr="00062F02">
        <w:rPr>
          <w:rFonts w:ascii="Arial" w:eastAsia="Times New Roman" w:hAnsi="Arial" w:cs="David" w:hint="cs"/>
          <w:b/>
          <w:sz w:val="24"/>
          <w:szCs w:val="24"/>
          <w:rtl/>
        </w:rPr>
        <w:t xml:space="preserve">המזמין </w:t>
      </w:r>
      <w:r w:rsidRPr="00062F02">
        <w:rPr>
          <w:rFonts w:ascii="Arial" w:eastAsia="Times New Roman" w:hAnsi="Arial" w:cs="David"/>
          <w:b/>
          <w:sz w:val="24"/>
          <w:szCs w:val="24"/>
          <w:rtl/>
        </w:rPr>
        <w:t xml:space="preserve">וכי אנו מוותרים על כל דרישה ו/או טענה בדבר שיתוף </w:t>
      </w:r>
      <w:r w:rsidRPr="00062F02">
        <w:rPr>
          <w:rFonts w:ascii="Arial" w:eastAsia="Times New Roman" w:hAnsi="Arial" w:cs="David"/>
          <w:b/>
          <w:sz w:val="24"/>
          <w:szCs w:val="24"/>
          <w:rtl/>
        </w:rPr>
        <w:lastRenderedPageBreak/>
        <w:t>ביטוחי</w:t>
      </w:r>
      <w:r w:rsidRPr="00062F02">
        <w:rPr>
          <w:rFonts w:ascii="Arial" w:eastAsia="Times New Roman" w:hAnsi="Arial" w:cs="David" w:hint="cs"/>
          <w:b/>
          <w:sz w:val="24"/>
          <w:szCs w:val="24"/>
          <w:rtl/>
        </w:rPr>
        <w:t xml:space="preserve"> המזמין ו/או הבאים מטעמו. </w:t>
      </w:r>
      <w:r w:rsidRPr="00062F02">
        <w:rPr>
          <w:rFonts w:ascii="Arial" w:eastAsia="Times New Roman" w:hAnsi="Arial" w:cs="David" w:hint="eastAsia"/>
          <w:b/>
          <w:sz w:val="24"/>
          <w:szCs w:val="24"/>
          <w:rtl/>
        </w:rPr>
        <w:t>אנו</w:t>
      </w:r>
      <w:r w:rsidRPr="00062F02">
        <w:rPr>
          <w:rFonts w:ascii="Arial" w:eastAsia="Times New Roman" w:hAnsi="Arial" w:cs="David"/>
          <w:b/>
          <w:sz w:val="24"/>
          <w:szCs w:val="24"/>
          <w:rtl/>
        </w:rPr>
        <w:t xml:space="preserve"> מאשרים, כי הביטוחים לא יבוטלו ולא יצומצמו במשך תקופת </w:t>
      </w:r>
      <w:r w:rsidRPr="00062F02">
        <w:rPr>
          <w:rFonts w:ascii="Arial" w:eastAsia="Times New Roman" w:hAnsi="Arial" w:cs="David" w:hint="cs"/>
          <w:b/>
          <w:sz w:val="24"/>
          <w:szCs w:val="24"/>
          <w:rtl/>
        </w:rPr>
        <w:t>הביטוח</w:t>
      </w:r>
      <w:r w:rsidRPr="00062F02">
        <w:rPr>
          <w:rFonts w:ascii="Arial" w:eastAsia="Times New Roman" w:hAnsi="Arial" w:cs="David"/>
          <w:b/>
          <w:sz w:val="24"/>
          <w:szCs w:val="24"/>
          <w:rtl/>
        </w:rPr>
        <w:t xml:space="preserve"> מבלי שניתנה לכם הודעה על כך </w:t>
      </w:r>
      <w:r w:rsidRPr="00062F02">
        <w:rPr>
          <w:rFonts w:ascii="Arial" w:eastAsia="Times New Roman" w:hAnsi="Arial" w:cs="David" w:hint="cs"/>
          <w:b/>
          <w:sz w:val="24"/>
          <w:szCs w:val="24"/>
          <w:rtl/>
        </w:rPr>
        <w:t>בכתב לפחות שבעה ימים</w:t>
      </w:r>
      <w:r w:rsidRPr="00062F02">
        <w:rPr>
          <w:rFonts w:ascii="Arial" w:eastAsia="Times New Roman" w:hAnsi="Arial" w:cs="David"/>
          <w:b/>
          <w:sz w:val="24"/>
          <w:szCs w:val="24"/>
          <w:rtl/>
        </w:rPr>
        <w:t xml:space="preserve"> מראש</w:t>
      </w:r>
      <w:r w:rsidRPr="00062F02">
        <w:rPr>
          <w:rFonts w:ascii="Arial" w:eastAsia="Times New Roman" w:hAnsi="Arial" w:cs="David" w:hint="cs"/>
          <w:b/>
          <w:sz w:val="24"/>
          <w:szCs w:val="24"/>
          <w:rtl/>
        </w:rPr>
        <w:t>.</w:t>
      </w:r>
      <w:r w:rsidRPr="00062F02">
        <w:rPr>
          <w:rFonts w:ascii="Arial" w:eastAsia="Times New Roman" w:hAnsi="Arial" w:cs="David"/>
          <w:b/>
          <w:sz w:val="24"/>
          <w:szCs w:val="24"/>
          <w:rtl/>
        </w:rPr>
        <w:t xml:space="preserve"> הננו מאשרים בזאת כי בביטוחי</w:t>
      </w:r>
      <w:r w:rsidRPr="00062F02">
        <w:rPr>
          <w:rFonts w:ascii="Arial" w:eastAsia="Times New Roman" w:hAnsi="Arial" w:cs="David" w:hint="cs"/>
          <w:b/>
          <w:sz w:val="24"/>
          <w:szCs w:val="24"/>
          <w:rtl/>
        </w:rPr>
        <w:t>ם</w:t>
      </w:r>
      <w:r w:rsidRPr="00062F02">
        <w:rPr>
          <w:rFonts w:ascii="Arial" w:eastAsia="Times New Roman" w:hAnsi="Arial" w:cs="David"/>
          <w:b/>
          <w:sz w:val="24"/>
          <w:szCs w:val="24"/>
          <w:rtl/>
        </w:rPr>
        <w:t xml:space="preserve"> המפורטים לעיל אי קיום </w:t>
      </w:r>
      <w:r w:rsidRPr="00062F02">
        <w:rPr>
          <w:rFonts w:ascii="Arial" w:eastAsia="Times New Roman" w:hAnsi="Arial" w:cs="David" w:hint="cs"/>
          <w:b/>
          <w:sz w:val="24"/>
          <w:szCs w:val="24"/>
          <w:rtl/>
        </w:rPr>
        <w:t xml:space="preserve">בתום לב </w:t>
      </w:r>
      <w:r w:rsidRPr="00062F02">
        <w:rPr>
          <w:rFonts w:ascii="Arial" w:eastAsia="Times New Roman" w:hAnsi="Arial" w:cs="David"/>
          <w:b/>
          <w:sz w:val="24"/>
          <w:szCs w:val="24"/>
          <w:rtl/>
        </w:rPr>
        <w:t xml:space="preserve">מוטלות על המבוטח, לרבות, אך לא מוגבל </w:t>
      </w:r>
      <w:r w:rsidRPr="00062F02">
        <w:rPr>
          <w:rFonts w:ascii="Arial" w:eastAsia="Times New Roman" w:hAnsi="Arial" w:cs="David" w:hint="cs"/>
          <w:b/>
          <w:sz w:val="24"/>
          <w:szCs w:val="24"/>
          <w:rtl/>
        </w:rPr>
        <w:t>ל</w:t>
      </w:r>
      <w:r w:rsidRPr="00062F02">
        <w:rPr>
          <w:rFonts w:ascii="Arial" w:eastAsia="Times New Roman" w:hAnsi="Arial" w:cs="David"/>
          <w:b/>
          <w:sz w:val="24"/>
          <w:szCs w:val="24"/>
          <w:rtl/>
        </w:rPr>
        <w:t>אי מתן הודעה ו/או אי הגשת תביעה ו/או הפרה של תנאי מתנאי הפוליסות לא תפגע בזכויותי</w:t>
      </w:r>
      <w:r w:rsidRPr="00062F02">
        <w:rPr>
          <w:rFonts w:ascii="Arial" w:eastAsia="Times New Roman" w:hAnsi="Arial" w:cs="David" w:hint="cs"/>
          <w:b/>
          <w:sz w:val="24"/>
          <w:szCs w:val="24"/>
          <w:rtl/>
        </w:rPr>
        <w:t>ו</w:t>
      </w:r>
      <w:r w:rsidRPr="00062F02">
        <w:rPr>
          <w:rFonts w:ascii="Arial" w:eastAsia="Times New Roman" w:hAnsi="Arial" w:cs="David"/>
          <w:b/>
          <w:sz w:val="24"/>
          <w:szCs w:val="24"/>
          <w:rtl/>
        </w:rPr>
        <w:t xml:space="preserve"> של </w:t>
      </w:r>
      <w:r w:rsidRPr="00062F02">
        <w:rPr>
          <w:rFonts w:ascii="Arial" w:eastAsia="Times New Roman" w:hAnsi="Arial" w:cs="David" w:hint="cs"/>
          <w:b/>
          <w:sz w:val="24"/>
          <w:szCs w:val="24"/>
          <w:rtl/>
        </w:rPr>
        <w:t xml:space="preserve">המזמין </w:t>
      </w:r>
      <w:r w:rsidRPr="00062F02">
        <w:rPr>
          <w:rFonts w:ascii="Arial" w:eastAsia="Times New Roman" w:hAnsi="Arial" w:cs="David"/>
          <w:b/>
          <w:sz w:val="24"/>
          <w:szCs w:val="24"/>
          <w:rtl/>
        </w:rPr>
        <w:t>לקבלת שיפוי.</w:t>
      </w:r>
      <w:r w:rsidRPr="00062F02">
        <w:rPr>
          <w:rFonts w:ascii="Arial" w:eastAsia="Times New Roman" w:hAnsi="Arial" w:cs="David" w:hint="cs"/>
          <w:b/>
          <w:sz w:val="24"/>
          <w:szCs w:val="24"/>
          <w:rtl/>
        </w:rPr>
        <w:t xml:space="preserve"> מוסכם בזאת במפורש, כי נוסחי פוליסות הספק לא יהיו נחותים מהנוסח הידוע כביט 2016 בכפוף לשינויים הנקובים לעיל</w:t>
      </w:r>
      <w:r>
        <w:rPr>
          <w:rFonts w:ascii="Arial" w:eastAsia="Times New Roman" w:hAnsi="Arial" w:cs="David" w:hint="cs"/>
          <w:b/>
          <w:sz w:val="24"/>
          <w:szCs w:val="24"/>
          <w:rtl/>
        </w:rPr>
        <w:t>.</w:t>
      </w:r>
    </w:p>
    <w:p w:rsidR="008E352D" w:rsidRPr="00062F02" w:rsidRDefault="008E352D" w:rsidP="008E352D">
      <w:pPr>
        <w:tabs>
          <w:tab w:val="left" w:pos="0"/>
        </w:tabs>
        <w:spacing w:after="0" w:line="240" w:lineRule="auto"/>
        <w:ind w:left="140" w:hanging="140"/>
        <w:rPr>
          <w:rFonts w:ascii="Arial" w:eastAsia="Times New Roman" w:hAnsi="Arial" w:cs="David"/>
          <w:bCs/>
          <w:sz w:val="24"/>
          <w:szCs w:val="24"/>
          <w:rtl/>
        </w:rPr>
      </w:pPr>
    </w:p>
    <w:p w:rsidR="008E352D" w:rsidRDefault="008E352D" w:rsidP="008E352D">
      <w:pPr>
        <w:tabs>
          <w:tab w:val="left" w:pos="0"/>
        </w:tabs>
        <w:spacing w:after="0" w:line="240" w:lineRule="auto"/>
        <w:ind w:left="140" w:hanging="140"/>
        <w:rPr>
          <w:rFonts w:ascii="Arial" w:eastAsia="Times New Roman" w:hAnsi="Arial" w:cs="David"/>
          <w:bCs/>
          <w:sz w:val="24"/>
          <w:szCs w:val="24"/>
          <w:rtl/>
        </w:rPr>
      </w:pPr>
      <w:r w:rsidRPr="00062F02">
        <w:rPr>
          <w:rFonts w:ascii="Arial" w:eastAsia="Times New Roman" w:hAnsi="Arial" w:cs="David"/>
          <w:bCs/>
          <w:sz w:val="24"/>
          <w:szCs w:val="24"/>
          <w:rtl/>
        </w:rPr>
        <w:t>הביטוחים המפורטים באישור זה הינם בהתאם לתנאי הפוליסות המקוריות עד כמה שלא שונו באישור זה,</w:t>
      </w:r>
      <w:r w:rsidRPr="00062F02">
        <w:rPr>
          <w:rFonts w:ascii="Arial" w:eastAsia="Times New Roman" w:hAnsi="Arial" w:cs="David" w:hint="cs"/>
          <w:bCs/>
          <w:sz w:val="24"/>
          <w:szCs w:val="24"/>
          <w:rtl/>
        </w:rPr>
        <w:t xml:space="preserve"> </w:t>
      </w:r>
      <w:r w:rsidRPr="00062F02">
        <w:rPr>
          <w:rFonts w:ascii="Arial" w:eastAsia="Times New Roman" w:hAnsi="Arial" w:cs="David"/>
          <w:bCs/>
          <w:sz w:val="24"/>
          <w:szCs w:val="24"/>
          <w:rtl/>
        </w:rPr>
        <w:t xml:space="preserve">לבד </w:t>
      </w:r>
    </w:p>
    <w:p w:rsidR="008E352D" w:rsidRDefault="008E352D" w:rsidP="008E352D">
      <w:pPr>
        <w:tabs>
          <w:tab w:val="left" w:pos="0"/>
        </w:tabs>
        <w:spacing w:after="0" w:line="240" w:lineRule="auto"/>
        <w:ind w:left="140" w:hanging="140"/>
        <w:rPr>
          <w:rFonts w:ascii="Arial" w:eastAsia="Times New Roman" w:hAnsi="Arial" w:cs="David"/>
          <w:bCs/>
          <w:sz w:val="24"/>
          <w:szCs w:val="24"/>
          <w:rtl/>
        </w:rPr>
      </w:pPr>
      <w:r w:rsidRPr="00062F02">
        <w:rPr>
          <w:rFonts w:ascii="Arial" w:eastAsia="Times New Roman" w:hAnsi="Arial" w:cs="David"/>
          <w:bCs/>
          <w:sz w:val="24"/>
          <w:szCs w:val="24"/>
          <w:rtl/>
        </w:rPr>
        <w:t>שאין בשינוי האמור כדי לגרוע מתנאי הפוליסות המקוריות.</w:t>
      </w:r>
    </w:p>
    <w:p w:rsidR="008E352D" w:rsidRDefault="008E352D" w:rsidP="008E352D">
      <w:pPr>
        <w:tabs>
          <w:tab w:val="left" w:pos="0"/>
          <w:tab w:val="left" w:pos="8646"/>
        </w:tabs>
        <w:spacing w:after="0" w:line="240" w:lineRule="auto"/>
        <w:rPr>
          <w:rFonts w:ascii="Arial" w:eastAsia="Times New Roman" w:hAnsi="Arial" w:cs="David"/>
          <w:bCs/>
          <w:sz w:val="24"/>
          <w:szCs w:val="24"/>
          <w:rtl/>
        </w:rPr>
      </w:pPr>
      <w:r>
        <w:rPr>
          <w:rFonts w:ascii="Arial" w:eastAsia="Times New Roman" w:hAnsi="Arial" w:cs="David"/>
          <w:bCs/>
          <w:sz w:val="24"/>
          <w:szCs w:val="24"/>
          <w:rtl/>
        </w:rPr>
        <w:tab/>
      </w:r>
    </w:p>
    <w:tbl>
      <w:tblPr>
        <w:bidiVisual/>
        <w:tblW w:w="0" w:type="auto"/>
        <w:tblInd w:w="108" w:type="dxa"/>
        <w:tblLook w:val="01E0" w:firstRow="1" w:lastRow="1" w:firstColumn="1" w:lastColumn="1" w:noHBand="0" w:noVBand="0"/>
      </w:tblPr>
      <w:tblGrid>
        <w:gridCol w:w="1907"/>
        <w:gridCol w:w="611"/>
        <w:gridCol w:w="1916"/>
        <w:gridCol w:w="639"/>
        <w:gridCol w:w="1785"/>
        <w:gridCol w:w="639"/>
        <w:gridCol w:w="1747"/>
      </w:tblGrid>
      <w:tr w:rsidR="008E352D" w:rsidRPr="00062F02" w:rsidTr="002A50FF">
        <w:trPr>
          <w:trHeight w:val="390"/>
        </w:trPr>
        <w:tc>
          <w:tcPr>
            <w:tcW w:w="1907" w:type="dxa"/>
            <w:tcBorders>
              <w:top w:val="single" w:sz="4" w:space="0" w:color="auto"/>
            </w:tcBorders>
          </w:tcPr>
          <w:p w:rsidR="008E352D" w:rsidRPr="00062F02" w:rsidRDefault="008E352D" w:rsidP="002A50FF">
            <w:pPr>
              <w:keepLines/>
              <w:spacing w:after="0" w:line="240" w:lineRule="auto"/>
              <w:rPr>
                <w:rFonts w:ascii="Arial" w:eastAsia="Times New Roman" w:hAnsi="Arial" w:cs="David"/>
                <w:sz w:val="24"/>
                <w:szCs w:val="24"/>
              </w:rPr>
            </w:pPr>
            <w:r w:rsidRPr="00062F02">
              <w:rPr>
                <w:rFonts w:ascii="Arial" w:eastAsia="Times New Roman" w:hAnsi="Arial" w:cs="David"/>
                <w:sz w:val="24"/>
                <w:szCs w:val="24"/>
                <w:rtl/>
              </w:rPr>
              <w:t>(חתימת המבטח)</w:t>
            </w:r>
          </w:p>
        </w:tc>
        <w:tc>
          <w:tcPr>
            <w:tcW w:w="611" w:type="dxa"/>
          </w:tcPr>
          <w:p w:rsidR="008E352D" w:rsidRPr="00062F02" w:rsidRDefault="008E352D" w:rsidP="002A50FF">
            <w:pPr>
              <w:keepLines/>
              <w:spacing w:after="0" w:line="240" w:lineRule="auto"/>
              <w:jc w:val="center"/>
              <w:rPr>
                <w:rFonts w:ascii="Arial" w:eastAsia="Times New Roman" w:hAnsi="Arial" w:cs="David"/>
                <w:sz w:val="24"/>
                <w:szCs w:val="24"/>
              </w:rPr>
            </w:pPr>
          </w:p>
        </w:tc>
        <w:tc>
          <w:tcPr>
            <w:tcW w:w="1916" w:type="dxa"/>
            <w:tcBorders>
              <w:top w:val="single" w:sz="4" w:space="0" w:color="auto"/>
            </w:tcBorders>
          </w:tcPr>
          <w:p w:rsidR="008E352D" w:rsidRPr="00062F02" w:rsidRDefault="008E352D" w:rsidP="002A50FF">
            <w:pPr>
              <w:keepLines/>
              <w:spacing w:after="0" w:line="240" w:lineRule="auto"/>
              <w:jc w:val="center"/>
              <w:rPr>
                <w:rFonts w:ascii="Arial" w:eastAsia="Times New Roman" w:hAnsi="Arial" w:cs="David"/>
                <w:sz w:val="24"/>
                <w:szCs w:val="24"/>
              </w:rPr>
            </w:pPr>
            <w:r w:rsidRPr="00062F02">
              <w:rPr>
                <w:rFonts w:ascii="Arial" w:eastAsia="Times New Roman" w:hAnsi="Arial" w:cs="David"/>
                <w:sz w:val="24"/>
                <w:szCs w:val="24"/>
                <w:rtl/>
              </w:rPr>
              <w:t>(חותמת המבטח)</w:t>
            </w:r>
          </w:p>
        </w:tc>
        <w:tc>
          <w:tcPr>
            <w:tcW w:w="639" w:type="dxa"/>
          </w:tcPr>
          <w:p w:rsidR="008E352D" w:rsidRPr="00062F02" w:rsidRDefault="008E352D" w:rsidP="002A50FF">
            <w:pPr>
              <w:keepLines/>
              <w:spacing w:after="0" w:line="240" w:lineRule="auto"/>
              <w:jc w:val="center"/>
              <w:rPr>
                <w:rFonts w:ascii="Arial" w:eastAsia="Times New Roman" w:hAnsi="Arial" w:cs="David"/>
                <w:sz w:val="24"/>
                <w:szCs w:val="24"/>
              </w:rPr>
            </w:pPr>
          </w:p>
        </w:tc>
        <w:tc>
          <w:tcPr>
            <w:tcW w:w="1785" w:type="dxa"/>
            <w:tcBorders>
              <w:top w:val="single" w:sz="4" w:space="0" w:color="auto"/>
            </w:tcBorders>
          </w:tcPr>
          <w:p w:rsidR="008E352D" w:rsidRPr="00062F02" w:rsidRDefault="008E352D" w:rsidP="002A50FF">
            <w:pPr>
              <w:keepLines/>
              <w:spacing w:after="0" w:line="240" w:lineRule="auto"/>
              <w:jc w:val="center"/>
              <w:rPr>
                <w:rFonts w:ascii="Arial" w:eastAsia="Times New Roman" w:hAnsi="Arial" w:cs="David"/>
                <w:sz w:val="24"/>
                <w:szCs w:val="24"/>
              </w:rPr>
            </w:pPr>
            <w:r w:rsidRPr="00062F02">
              <w:rPr>
                <w:rFonts w:ascii="Arial" w:eastAsia="Times New Roman" w:hAnsi="Arial" w:cs="David"/>
                <w:sz w:val="24"/>
                <w:szCs w:val="24"/>
                <w:rtl/>
              </w:rPr>
              <w:t>(שם החותם)</w:t>
            </w:r>
          </w:p>
        </w:tc>
        <w:tc>
          <w:tcPr>
            <w:tcW w:w="639" w:type="dxa"/>
          </w:tcPr>
          <w:p w:rsidR="008E352D" w:rsidRPr="00062F02" w:rsidRDefault="008E352D" w:rsidP="002A50FF">
            <w:pPr>
              <w:keepLines/>
              <w:spacing w:after="0" w:line="240" w:lineRule="auto"/>
              <w:jc w:val="center"/>
              <w:rPr>
                <w:rFonts w:ascii="Arial" w:eastAsia="Times New Roman" w:hAnsi="Arial" w:cs="David"/>
                <w:sz w:val="24"/>
                <w:szCs w:val="24"/>
              </w:rPr>
            </w:pPr>
          </w:p>
        </w:tc>
        <w:tc>
          <w:tcPr>
            <w:tcW w:w="1747" w:type="dxa"/>
            <w:tcBorders>
              <w:top w:val="single" w:sz="4" w:space="0" w:color="auto"/>
            </w:tcBorders>
          </w:tcPr>
          <w:p w:rsidR="008E352D" w:rsidRPr="00062F02" w:rsidRDefault="008E352D" w:rsidP="002A50FF">
            <w:pPr>
              <w:keepLines/>
              <w:spacing w:after="0" w:line="240" w:lineRule="auto"/>
              <w:rPr>
                <w:rFonts w:ascii="Arial" w:eastAsia="Times New Roman" w:hAnsi="Arial" w:cs="David"/>
                <w:sz w:val="24"/>
                <w:szCs w:val="24"/>
              </w:rPr>
            </w:pPr>
            <w:r w:rsidRPr="00062F02">
              <w:rPr>
                <w:rFonts w:ascii="Arial" w:eastAsia="Times New Roman" w:hAnsi="Arial" w:cs="David"/>
                <w:sz w:val="24"/>
                <w:szCs w:val="24"/>
                <w:rtl/>
              </w:rPr>
              <w:t>(תפקיד</w:t>
            </w:r>
            <w:r>
              <w:rPr>
                <w:rFonts w:ascii="Arial" w:eastAsia="Times New Roman" w:hAnsi="Arial" w:cs="David" w:hint="cs"/>
                <w:sz w:val="24"/>
                <w:szCs w:val="24"/>
                <w:rtl/>
              </w:rPr>
              <w:t xml:space="preserve"> ה</w:t>
            </w:r>
            <w:r w:rsidRPr="00062F02">
              <w:rPr>
                <w:rFonts w:ascii="Arial" w:eastAsia="Times New Roman" w:hAnsi="Arial" w:cs="David"/>
                <w:sz w:val="24"/>
                <w:szCs w:val="24"/>
                <w:rtl/>
              </w:rPr>
              <w:t>חותם)</w:t>
            </w:r>
          </w:p>
        </w:tc>
      </w:tr>
    </w:tbl>
    <w:p w:rsidR="008E352D" w:rsidRPr="00DF74F4" w:rsidRDefault="008E352D" w:rsidP="00740662">
      <w:pPr>
        <w:pStyle w:val="a9"/>
        <w:tabs>
          <w:tab w:val="left" w:pos="942"/>
        </w:tabs>
        <w:spacing w:after="80" w:line="360" w:lineRule="auto"/>
        <w:jc w:val="center"/>
        <w:rPr>
          <w:rFonts w:asciiTheme="minorBidi" w:hAnsiTheme="minorBidi" w:cstheme="minorBidi"/>
          <w:b/>
          <w:bCs/>
          <w:sz w:val="22"/>
          <w:szCs w:val="22"/>
          <w:rtl/>
        </w:rPr>
      </w:pPr>
    </w:p>
    <w:sectPr w:rsidR="008E352D" w:rsidRPr="00DF74F4" w:rsidSect="006E0993">
      <w:headerReference w:type="default" r:id="rId9"/>
      <w:pgSz w:w="11906" w:h="16838"/>
      <w:pgMar w:top="709" w:right="1416" w:bottom="568"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3A4" w:rsidRDefault="00C773A4" w:rsidP="00C773A4">
      <w:pPr>
        <w:spacing w:after="0" w:line="240" w:lineRule="auto"/>
      </w:pPr>
      <w:r>
        <w:separator/>
      </w:r>
    </w:p>
  </w:endnote>
  <w:endnote w:type="continuationSeparator" w:id="0">
    <w:p w:rsidR="00C773A4" w:rsidRDefault="00C773A4" w:rsidP="00C7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abic Typesetting">
    <w:altName w:val="Courier New"/>
    <w:panose1 w:val="03020402040406030203"/>
    <w:charset w:val="00"/>
    <w:family w:val="script"/>
    <w:pitch w:val="variable"/>
    <w:sig w:usb0="A000206F" w:usb1="C0000000" w:usb2="00000008" w:usb3="00000000" w:csb0="000000D3" w:csb1="00000000"/>
  </w:font>
  <w:font w:name="David">
    <w:altName w:val="Arial"/>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Adii-Light">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3A4" w:rsidRDefault="00C773A4" w:rsidP="00C773A4">
      <w:pPr>
        <w:spacing w:after="0" w:line="240" w:lineRule="auto"/>
      </w:pPr>
      <w:r>
        <w:separator/>
      </w:r>
    </w:p>
  </w:footnote>
  <w:footnote w:type="continuationSeparator" w:id="0">
    <w:p w:rsidR="00C773A4" w:rsidRDefault="00C773A4" w:rsidP="00C77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4569580"/>
      <w:docPartObj>
        <w:docPartGallery w:val="Page Numbers (Top of Page)"/>
        <w:docPartUnique/>
      </w:docPartObj>
    </w:sdtPr>
    <w:sdtContent>
      <w:p w:rsidR="00C773A4" w:rsidRDefault="00C773A4">
        <w:pPr>
          <w:pStyle w:val="ac"/>
          <w:jc w:val="center"/>
          <w:rPr>
            <w:cs/>
          </w:rPr>
        </w:pPr>
        <w:r>
          <w:fldChar w:fldCharType="begin"/>
        </w:r>
        <w:r>
          <w:rPr>
            <w:cs/>
          </w:rPr>
          <w:instrText>PAGE   \* MERGEFORMAT</w:instrText>
        </w:r>
        <w:r>
          <w:fldChar w:fldCharType="separate"/>
        </w:r>
        <w:r w:rsidRPr="00C773A4">
          <w:rPr>
            <w:noProof/>
            <w:rtl/>
            <w:lang w:val="he-IL"/>
          </w:rPr>
          <w:t>11</w:t>
        </w:r>
        <w:r>
          <w:fldChar w:fldCharType="end"/>
        </w:r>
      </w:p>
    </w:sdtContent>
  </w:sdt>
  <w:p w:rsidR="00C773A4" w:rsidRDefault="00C773A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CDC"/>
    <w:multiLevelType w:val="hybridMultilevel"/>
    <w:tmpl w:val="7160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B53"/>
    <w:multiLevelType w:val="singleLevel"/>
    <w:tmpl w:val="2C947886"/>
    <w:lvl w:ilvl="0">
      <w:start w:val="1"/>
      <w:numFmt w:val="hebrew1"/>
      <w:lvlText w:val="%1."/>
      <w:lvlJc w:val="left"/>
      <w:pPr>
        <w:tabs>
          <w:tab w:val="num" w:pos="1107"/>
        </w:tabs>
        <w:ind w:left="1107" w:right="1107" w:hanging="540"/>
      </w:pPr>
      <w:rPr>
        <w:rFonts w:hint="default"/>
        <w:sz w:val="24"/>
      </w:rPr>
    </w:lvl>
  </w:abstractNum>
  <w:abstractNum w:abstractNumId="2">
    <w:nsid w:val="041E201F"/>
    <w:multiLevelType w:val="hybridMultilevel"/>
    <w:tmpl w:val="553683B0"/>
    <w:lvl w:ilvl="0" w:tplc="6DE6783E">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CE27C17"/>
    <w:multiLevelType w:val="hybridMultilevel"/>
    <w:tmpl w:val="637E46EC"/>
    <w:lvl w:ilvl="0" w:tplc="F134FF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D19E4"/>
    <w:multiLevelType w:val="hybridMultilevel"/>
    <w:tmpl w:val="618EEEE2"/>
    <w:lvl w:ilvl="0" w:tplc="159C3F9C">
      <w:start w:val="1"/>
      <w:numFmt w:val="decimal"/>
      <w:lvlText w:val="(%1)"/>
      <w:lvlJc w:val="left"/>
      <w:pPr>
        <w:ind w:left="1494" w:hanging="360"/>
      </w:pPr>
      <w:rPr>
        <w:rFonts w:hint="default"/>
        <w:b/>
        <w:bCs/>
        <w:u w:val="none"/>
        <w:lang w:bidi="he-IL"/>
      </w:rPr>
    </w:lvl>
    <w:lvl w:ilvl="1" w:tplc="04090013">
      <w:start w:val="1"/>
      <w:numFmt w:val="hebrew1"/>
      <w:lvlText w:val="%2."/>
      <w:lvlJc w:val="center"/>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3AB3DDD"/>
    <w:multiLevelType w:val="hybridMultilevel"/>
    <w:tmpl w:val="F9E6B9BE"/>
    <w:lvl w:ilvl="0" w:tplc="71EE2FB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8E6EAA"/>
    <w:multiLevelType w:val="hybridMultilevel"/>
    <w:tmpl w:val="FCFE48FC"/>
    <w:lvl w:ilvl="0" w:tplc="AF2CCD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9929C6"/>
    <w:multiLevelType w:val="hybridMultilevel"/>
    <w:tmpl w:val="00CA9A24"/>
    <w:lvl w:ilvl="0" w:tplc="8B54BDFC">
      <w:start w:val="2"/>
      <w:numFmt w:val="hebrew1"/>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8">
    <w:nsid w:val="1EE451A9"/>
    <w:multiLevelType w:val="hybridMultilevel"/>
    <w:tmpl w:val="3056B3DA"/>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9">
    <w:nsid w:val="21D23017"/>
    <w:multiLevelType w:val="hybridMultilevel"/>
    <w:tmpl w:val="42F64A60"/>
    <w:lvl w:ilvl="0" w:tplc="1066718A">
      <w:start w:val="1"/>
      <w:numFmt w:val="hebrew1"/>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990A72"/>
    <w:multiLevelType w:val="hybridMultilevel"/>
    <w:tmpl w:val="BC64D934"/>
    <w:lvl w:ilvl="0" w:tplc="491881B2">
      <w:start w:val="14"/>
      <w:numFmt w:val="decimal"/>
      <w:lvlText w:val="%1."/>
      <w:lvlJc w:val="left"/>
      <w:pPr>
        <w:ind w:left="785" w:hanging="360"/>
      </w:pPr>
      <w:rPr>
        <w:rFonts w:hint="default"/>
        <w:b w:val="0"/>
        <w:bCs/>
        <w:u w:val="none"/>
      </w:rPr>
    </w:lvl>
    <w:lvl w:ilvl="1" w:tplc="647A18F0">
      <w:start w:val="1"/>
      <w:numFmt w:val="hebrew1"/>
      <w:lvlText w:val="%2."/>
      <w:lvlJc w:val="center"/>
      <w:pPr>
        <w:ind w:left="1505" w:hanging="360"/>
      </w:pPr>
      <w:rPr>
        <w:b/>
        <w:bCs/>
      </w:rPr>
    </w:lvl>
    <w:lvl w:ilvl="2" w:tplc="0409001B" w:tentative="1">
      <w:start w:val="1"/>
      <w:numFmt w:val="lowerRoman"/>
      <w:lvlText w:val="%3."/>
      <w:lvlJc w:val="right"/>
      <w:pPr>
        <w:ind w:left="2225" w:hanging="180"/>
      </w:pPr>
    </w:lvl>
    <w:lvl w:ilvl="3" w:tplc="04090013">
      <w:start w:val="1"/>
      <w:numFmt w:val="hebrew1"/>
      <w:lvlText w:val="%4."/>
      <w:lvlJc w:val="center"/>
      <w:pPr>
        <w:ind w:left="2911" w:hanging="360"/>
      </w:pPr>
      <w:rPr>
        <w:rFonts w:hint="default"/>
        <w:b/>
        <w:bCs/>
        <w:u w:val="none"/>
      </w:r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23217475"/>
    <w:multiLevelType w:val="hybridMultilevel"/>
    <w:tmpl w:val="15023C72"/>
    <w:lvl w:ilvl="0" w:tplc="15ACD020">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3AB0317"/>
    <w:multiLevelType w:val="hybridMultilevel"/>
    <w:tmpl w:val="D058577C"/>
    <w:lvl w:ilvl="0" w:tplc="DF1E1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1C65C7"/>
    <w:multiLevelType w:val="hybridMultilevel"/>
    <w:tmpl w:val="CF1C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2145C3"/>
    <w:multiLevelType w:val="hybridMultilevel"/>
    <w:tmpl w:val="B0C4FD82"/>
    <w:lvl w:ilvl="0" w:tplc="1EFAACC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2D3FBA"/>
    <w:multiLevelType w:val="hybridMultilevel"/>
    <w:tmpl w:val="7596656E"/>
    <w:lvl w:ilvl="0" w:tplc="B3C05E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B4383"/>
    <w:multiLevelType w:val="hybridMultilevel"/>
    <w:tmpl w:val="45F05946"/>
    <w:lvl w:ilvl="0" w:tplc="B1D0FEB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450704"/>
    <w:multiLevelType w:val="hybridMultilevel"/>
    <w:tmpl w:val="2ED03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6E93E84"/>
    <w:multiLevelType w:val="hybridMultilevel"/>
    <w:tmpl w:val="1CCE5610"/>
    <w:lvl w:ilvl="0" w:tplc="AA365F9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BF474E"/>
    <w:multiLevelType w:val="hybridMultilevel"/>
    <w:tmpl w:val="F5509822"/>
    <w:lvl w:ilvl="0" w:tplc="35F8D964">
      <w:start w:val="1"/>
      <w:numFmt w:val="hebrew1"/>
      <w:lvlText w:val="%1."/>
      <w:lvlJc w:val="left"/>
      <w:pPr>
        <w:ind w:left="603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33EB0"/>
    <w:multiLevelType w:val="hybridMultilevel"/>
    <w:tmpl w:val="F87A1EEE"/>
    <w:lvl w:ilvl="0" w:tplc="12D824C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E02F70"/>
    <w:multiLevelType w:val="hybridMultilevel"/>
    <w:tmpl w:val="8380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572395"/>
    <w:multiLevelType w:val="hybridMultilevel"/>
    <w:tmpl w:val="ECC4D99A"/>
    <w:lvl w:ilvl="0" w:tplc="1F3ED0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04B05"/>
    <w:multiLevelType w:val="hybridMultilevel"/>
    <w:tmpl w:val="A05A4D8C"/>
    <w:lvl w:ilvl="0" w:tplc="1D1C105C">
      <w:start w:val="8"/>
      <w:numFmt w:val="decimal"/>
      <w:lvlText w:val="%1."/>
      <w:lvlJc w:val="left"/>
      <w:pPr>
        <w:ind w:left="720" w:hanging="360"/>
      </w:pPr>
      <w:rPr>
        <w:rFonts w:hint="default"/>
        <w:b/>
        <w:bCs/>
        <w:sz w:val="28"/>
      </w:rPr>
    </w:lvl>
    <w:lvl w:ilvl="1" w:tplc="6AE8DAC4">
      <w:start w:val="1"/>
      <w:numFmt w:val="hebrew1"/>
      <w:lvlText w:val="%2."/>
      <w:lvlJc w:val="center"/>
      <w:pPr>
        <w:ind w:left="785" w:hanging="360"/>
      </w:pPr>
      <w:rPr>
        <w:b/>
        <w:bCs/>
      </w:rPr>
    </w:lvl>
    <w:lvl w:ilvl="2" w:tplc="5F443C4C">
      <w:start w:val="1"/>
      <w:numFmt w:val="decimal"/>
      <w:lvlText w:val="(%3)"/>
      <w:lvlJc w:val="right"/>
      <w:pPr>
        <w:ind w:left="2160" w:hanging="180"/>
      </w:pPr>
      <w:rPr>
        <w:rFonts w:asciiTheme="minorBidi" w:eastAsiaTheme="minorHAnsi" w:hAnsiTheme="minorBidi" w:cstheme="minorBidi"/>
        <w:b/>
        <w:bCs/>
      </w:rPr>
    </w:lvl>
    <w:lvl w:ilvl="3" w:tplc="6F1E3AF6">
      <w:start w:val="1"/>
      <w:numFmt w:val="hebrew1"/>
      <w:lvlText w:val="%4."/>
      <w:lvlJc w:val="left"/>
      <w:pPr>
        <w:ind w:left="2880" w:hanging="360"/>
      </w:pPr>
      <w:rPr>
        <w:rFonts w:asciiTheme="minorBidi" w:eastAsiaTheme="minorHAnsi" w:hAnsiTheme="minorBid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A3845"/>
    <w:multiLevelType w:val="hybridMultilevel"/>
    <w:tmpl w:val="091245A6"/>
    <w:lvl w:ilvl="0" w:tplc="78606EF2">
      <w:start w:val="1"/>
      <w:numFmt w:val="hebrew1"/>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D16B5F"/>
    <w:multiLevelType w:val="hybridMultilevel"/>
    <w:tmpl w:val="67B0586A"/>
    <w:lvl w:ilvl="0" w:tplc="FA0E83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204160"/>
    <w:multiLevelType w:val="hybridMultilevel"/>
    <w:tmpl w:val="F5509146"/>
    <w:lvl w:ilvl="0" w:tplc="F35EE4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C75333"/>
    <w:multiLevelType w:val="hybridMultilevel"/>
    <w:tmpl w:val="1764972A"/>
    <w:lvl w:ilvl="0" w:tplc="523882D8">
      <w:start w:val="1"/>
      <w:numFmt w:val="hebrew1"/>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64E4691"/>
    <w:multiLevelType w:val="hybridMultilevel"/>
    <w:tmpl w:val="47B69BE4"/>
    <w:lvl w:ilvl="0" w:tplc="08FE566C">
      <w:start w:val="1"/>
      <w:numFmt w:val="hebrew1"/>
      <w:lvlText w:val="(%1)"/>
      <w:lvlJc w:val="left"/>
      <w:pPr>
        <w:ind w:left="643" w:hanging="360"/>
      </w:pPr>
      <w:rPr>
        <w:rFonts w:ascii="Arabic Typesetting" w:hAnsi="Arabic Typesetting"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nsid w:val="57F75C68"/>
    <w:multiLevelType w:val="hybridMultilevel"/>
    <w:tmpl w:val="0E88F804"/>
    <w:lvl w:ilvl="0" w:tplc="17D0D7E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F452996"/>
    <w:multiLevelType w:val="hybridMultilevel"/>
    <w:tmpl w:val="31CA6AB0"/>
    <w:lvl w:ilvl="0" w:tplc="75C0DA9C">
      <w:start w:val="1"/>
      <w:numFmt w:val="hebrew1"/>
      <w:lvlText w:val="%1."/>
      <w:lvlJc w:val="left"/>
      <w:pPr>
        <w:ind w:left="1854" w:hanging="360"/>
      </w:pPr>
      <w:rPr>
        <w:rFonts w:hint="default"/>
        <w:b/>
        <w:bCs/>
      </w:rPr>
    </w:lvl>
    <w:lvl w:ilvl="1" w:tplc="B1D6165C">
      <w:start w:val="1"/>
      <w:numFmt w:val="decimal"/>
      <w:lvlText w:val="%2."/>
      <w:lvlJc w:val="left"/>
      <w:pPr>
        <w:ind w:left="927" w:hanging="360"/>
      </w:pPr>
      <w:rPr>
        <w:rFonts w:asciiTheme="minorBidi" w:eastAsia="Times New Roman" w:hAnsiTheme="minorBidi" w:cstheme="minorBidi"/>
      </w:rPr>
    </w:lvl>
    <w:lvl w:ilvl="2" w:tplc="9D16D498">
      <w:start w:val="1"/>
      <w:numFmt w:val="decimal"/>
      <w:lvlText w:val="%3."/>
      <w:lvlJc w:val="right"/>
      <w:pPr>
        <w:ind w:left="3294" w:hanging="180"/>
      </w:pPr>
      <w:rPr>
        <w:rFonts w:asciiTheme="minorBidi" w:eastAsia="Times New Roman" w:hAnsiTheme="minorBidi" w:cstheme="minorBidi"/>
      </w:rPr>
    </w:lvl>
    <w:lvl w:ilvl="3" w:tplc="FCBEC6E8">
      <w:start w:val="1"/>
      <w:numFmt w:val="hebrew1"/>
      <w:lvlText w:val="%4."/>
      <w:lvlJc w:val="left"/>
      <w:pPr>
        <w:ind w:left="4014" w:hanging="360"/>
      </w:pPr>
      <w:rPr>
        <w:rFonts w:asciiTheme="minorBidi" w:eastAsia="Times New Roman" w:hAnsiTheme="minorBidi" w:cstheme="minorBidi"/>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5F5D4F5B"/>
    <w:multiLevelType w:val="hybridMultilevel"/>
    <w:tmpl w:val="D81674F0"/>
    <w:lvl w:ilvl="0" w:tplc="E6F4C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486489"/>
    <w:multiLevelType w:val="hybridMultilevel"/>
    <w:tmpl w:val="C5947BFA"/>
    <w:lvl w:ilvl="0" w:tplc="2F7AC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926DBE"/>
    <w:multiLevelType w:val="hybridMultilevel"/>
    <w:tmpl w:val="ADD0A3EE"/>
    <w:lvl w:ilvl="0" w:tplc="4AC27E02">
      <w:start w:val="1"/>
      <w:numFmt w:val="hebrew1"/>
      <w:lvlText w:val="%1."/>
      <w:lvlJc w:val="left"/>
      <w:pPr>
        <w:ind w:left="1080" w:hanging="360"/>
      </w:pPr>
      <w:rPr>
        <w:rFonts w:asciiTheme="minorHAnsi" w:eastAsiaTheme="minorHAnsi" w:hAnsiTheme="minorHAnsi" w:cstheme="minorBidi"/>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91748F"/>
    <w:multiLevelType w:val="hybridMultilevel"/>
    <w:tmpl w:val="C6043BA8"/>
    <w:lvl w:ilvl="0" w:tplc="1C0667C0">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9B1EFB"/>
    <w:multiLevelType w:val="hybridMultilevel"/>
    <w:tmpl w:val="01486A7A"/>
    <w:lvl w:ilvl="0" w:tplc="4DC25D82">
      <w:start w:val="1"/>
      <w:numFmt w:val="decimal"/>
      <w:lvlText w:val="%1."/>
      <w:lvlJc w:val="left"/>
      <w:pPr>
        <w:ind w:left="720" w:hanging="360"/>
      </w:pPr>
      <w:rPr>
        <w:b/>
        <w:bCs/>
      </w:rPr>
    </w:lvl>
    <w:lvl w:ilvl="1" w:tplc="1BD88112">
      <w:start w:val="1"/>
      <w:numFmt w:val="hebrew1"/>
      <w:lvlText w:val="%2."/>
      <w:lvlJc w:val="left"/>
      <w:pPr>
        <w:ind w:left="1494" w:hanging="360"/>
      </w:pPr>
      <w:rPr>
        <w:rFonts w:asciiTheme="minorBidi" w:eastAsia="Times New Roman" w:hAnsiTheme="minorBidi" w:cstheme="minorBidi"/>
      </w:rPr>
    </w:lvl>
    <w:lvl w:ilvl="2" w:tplc="7FAAFD18">
      <w:start w:val="1"/>
      <w:numFmt w:val="decimal"/>
      <w:lvlText w:val="%3."/>
      <w:lvlJc w:val="right"/>
      <w:pPr>
        <w:ind w:left="2160" w:hanging="180"/>
      </w:pPr>
      <w:rPr>
        <w:rFonts w:asciiTheme="minorBidi" w:eastAsia="Times New Roman" w:hAnsiTheme="minorBidi" w:cstheme="minorBidi"/>
      </w:rPr>
    </w:lvl>
    <w:lvl w:ilvl="3" w:tplc="635E6D9A">
      <w:start w:val="1"/>
      <w:numFmt w:val="decimal"/>
      <w:lvlText w:val="%4)"/>
      <w:lvlJc w:val="left"/>
      <w:pPr>
        <w:ind w:left="2880" w:hanging="360"/>
      </w:pPr>
      <w:rPr>
        <w:rFonts w:asciiTheme="minorBidi" w:eastAsia="Times New Roman" w:hAnsiTheme="minorBidi" w:cstheme="minorBidi"/>
        <w:lang w:bidi="he-I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BF6D59"/>
    <w:multiLevelType w:val="hybridMultilevel"/>
    <w:tmpl w:val="CB003A0C"/>
    <w:lvl w:ilvl="0" w:tplc="A4F60888">
      <w:start w:val="10"/>
      <w:numFmt w:val="bullet"/>
      <w:lvlText w:val="-"/>
      <w:lvlJc w:val="left"/>
      <w:pPr>
        <w:ind w:left="3555" w:hanging="360"/>
      </w:pPr>
      <w:rPr>
        <w:rFonts w:asciiTheme="minorHAnsi" w:eastAsiaTheme="minorHAnsi" w:hAnsiTheme="minorHAnsi" w:cs="David" w:hint="default"/>
        <w:b/>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7">
    <w:nsid w:val="7E8D38F5"/>
    <w:multiLevelType w:val="hybridMultilevel"/>
    <w:tmpl w:val="4D121CA8"/>
    <w:lvl w:ilvl="0" w:tplc="0748C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9D11A2"/>
    <w:multiLevelType w:val="hybridMultilevel"/>
    <w:tmpl w:val="F88A5FC6"/>
    <w:lvl w:ilvl="0" w:tplc="0CFC838C">
      <w:start w:val="1"/>
      <w:numFmt w:val="hebrew1"/>
      <w:lvlText w:val="%1."/>
      <w:lvlJc w:val="left"/>
      <w:pPr>
        <w:ind w:left="2160" w:hanging="360"/>
      </w:pPr>
      <w:rPr>
        <w:rFonts w:hint="default"/>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EA2534C"/>
    <w:multiLevelType w:val="hybridMultilevel"/>
    <w:tmpl w:val="BF360650"/>
    <w:lvl w:ilvl="0" w:tplc="491881B2">
      <w:start w:val="14"/>
      <w:numFmt w:val="decimal"/>
      <w:lvlText w:val="%1."/>
      <w:lvlJc w:val="left"/>
      <w:pPr>
        <w:ind w:left="785" w:hanging="360"/>
      </w:pPr>
      <w:rPr>
        <w:rFonts w:hint="default"/>
        <w:b w:val="0"/>
        <w:bCs/>
        <w:u w:val="none"/>
      </w:rPr>
    </w:lvl>
    <w:lvl w:ilvl="1" w:tplc="04090013">
      <w:start w:val="1"/>
      <w:numFmt w:val="hebrew1"/>
      <w:lvlText w:val="%2."/>
      <w:lvlJc w:val="center"/>
      <w:pPr>
        <w:ind w:left="1505" w:hanging="360"/>
      </w:pPr>
    </w:lvl>
    <w:lvl w:ilvl="2" w:tplc="0409001B" w:tentative="1">
      <w:start w:val="1"/>
      <w:numFmt w:val="lowerRoman"/>
      <w:lvlText w:val="%3."/>
      <w:lvlJc w:val="right"/>
      <w:pPr>
        <w:ind w:left="2225" w:hanging="180"/>
      </w:pPr>
    </w:lvl>
    <w:lvl w:ilvl="3" w:tplc="0409000F">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nsid w:val="7F053975"/>
    <w:multiLevelType w:val="hybridMultilevel"/>
    <w:tmpl w:val="C5A4C706"/>
    <w:lvl w:ilvl="0" w:tplc="63FC48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
  </w:num>
  <w:num w:numId="3">
    <w:abstractNumId w:val="5"/>
  </w:num>
  <w:num w:numId="4">
    <w:abstractNumId w:val="40"/>
  </w:num>
  <w:num w:numId="5">
    <w:abstractNumId w:val="6"/>
  </w:num>
  <w:num w:numId="6">
    <w:abstractNumId w:val="29"/>
  </w:num>
  <w:num w:numId="7">
    <w:abstractNumId w:val="20"/>
  </w:num>
  <w:num w:numId="8">
    <w:abstractNumId w:val="33"/>
  </w:num>
  <w:num w:numId="9">
    <w:abstractNumId w:val="9"/>
  </w:num>
  <w:num w:numId="10">
    <w:abstractNumId w:val="24"/>
  </w:num>
  <w:num w:numId="11">
    <w:abstractNumId w:val="14"/>
  </w:num>
  <w:num w:numId="12">
    <w:abstractNumId w:val="25"/>
  </w:num>
  <w:num w:numId="13">
    <w:abstractNumId w:val="4"/>
  </w:num>
  <w:num w:numId="14">
    <w:abstractNumId w:val="38"/>
  </w:num>
  <w:num w:numId="15">
    <w:abstractNumId w:val="27"/>
  </w:num>
  <w:num w:numId="16">
    <w:abstractNumId w:val="2"/>
  </w:num>
  <w:num w:numId="17">
    <w:abstractNumId w:val="11"/>
  </w:num>
  <w:num w:numId="18">
    <w:abstractNumId w:val="7"/>
  </w:num>
  <w:num w:numId="19">
    <w:abstractNumId w:val="22"/>
  </w:num>
  <w:num w:numId="20">
    <w:abstractNumId w:val="13"/>
  </w:num>
  <w:num w:numId="21">
    <w:abstractNumId w:val="31"/>
  </w:num>
  <w:num w:numId="22">
    <w:abstractNumId w:val="21"/>
  </w:num>
  <w:num w:numId="23">
    <w:abstractNumId w:val="16"/>
  </w:num>
  <w:num w:numId="24">
    <w:abstractNumId w:val="32"/>
  </w:num>
  <w:num w:numId="25">
    <w:abstractNumId w:val="15"/>
  </w:num>
  <w:num w:numId="26">
    <w:abstractNumId w:val="26"/>
  </w:num>
  <w:num w:numId="27">
    <w:abstractNumId w:val="37"/>
  </w:num>
  <w:num w:numId="28">
    <w:abstractNumId w:val="12"/>
  </w:num>
  <w:num w:numId="29">
    <w:abstractNumId w:val="18"/>
  </w:num>
  <w:num w:numId="30">
    <w:abstractNumId w:val="36"/>
  </w:num>
  <w:num w:numId="31">
    <w:abstractNumId w:val="19"/>
  </w:num>
  <w:num w:numId="32">
    <w:abstractNumId w:val="0"/>
  </w:num>
  <w:num w:numId="33">
    <w:abstractNumId w:val="35"/>
  </w:num>
  <w:num w:numId="34">
    <w:abstractNumId w:val="30"/>
  </w:num>
  <w:num w:numId="35">
    <w:abstractNumId w:val="17"/>
  </w:num>
  <w:num w:numId="36">
    <w:abstractNumId w:val="8"/>
  </w:num>
  <w:num w:numId="37">
    <w:abstractNumId w:val="23"/>
  </w:num>
  <w:num w:numId="38">
    <w:abstractNumId w:val="1"/>
    <w:lvlOverride w:ilvl="0">
      <w:startOverride w:val="1"/>
    </w:lvlOverride>
  </w:num>
  <w:num w:numId="39">
    <w:abstractNumId w:val="28"/>
  </w:num>
  <w:num w:numId="40">
    <w:abstractNumId w:val="3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CE"/>
    <w:rsid w:val="00016296"/>
    <w:rsid w:val="000239B2"/>
    <w:rsid w:val="00026EFD"/>
    <w:rsid w:val="00062F02"/>
    <w:rsid w:val="0007330A"/>
    <w:rsid w:val="00087DDF"/>
    <w:rsid w:val="000D7ED0"/>
    <w:rsid w:val="000E12A2"/>
    <w:rsid w:val="000E3D09"/>
    <w:rsid w:val="000F36C3"/>
    <w:rsid w:val="00113F4B"/>
    <w:rsid w:val="00167FA3"/>
    <w:rsid w:val="00184F47"/>
    <w:rsid w:val="00185D9D"/>
    <w:rsid w:val="00191A05"/>
    <w:rsid w:val="001C11FA"/>
    <w:rsid w:val="001D3D20"/>
    <w:rsid w:val="001E1719"/>
    <w:rsid w:val="001E70A6"/>
    <w:rsid w:val="001F3B17"/>
    <w:rsid w:val="00242C19"/>
    <w:rsid w:val="00285693"/>
    <w:rsid w:val="00291214"/>
    <w:rsid w:val="002A007E"/>
    <w:rsid w:val="002C26FE"/>
    <w:rsid w:val="00303F18"/>
    <w:rsid w:val="003073E1"/>
    <w:rsid w:val="00316025"/>
    <w:rsid w:val="003630E8"/>
    <w:rsid w:val="00393A45"/>
    <w:rsid w:val="003B5513"/>
    <w:rsid w:val="00404623"/>
    <w:rsid w:val="004168A0"/>
    <w:rsid w:val="004451C8"/>
    <w:rsid w:val="004625B3"/>
    <w:rsid w:val="004634E0"/>
    <w:rsid w:val="00480322"/>
    <w:rsid w:val="00493DA7"/>
    <w:rsid w:val="00495FB8"/>
    <w:rsid w:val="004978B0"/>
    <w:rsid w:val="00497CEA"/>
    <w:rsid w:val="004C7AC0"/>
    <w:rsid w:val="004D5800"/>
    <w:rsid w:val="004F0A18"/>
    <w:rsid w:val="00500255"/>
    <w:rsid w:val="005312B5"/>
    <w:rsid w:val="00532146"/>
    <w:rsid w:val="00562FBC"/>
    <w:rsid w:val="00573646"/>
    <w:rsid w:val="00591E76"/>
    <w:rsid w:val="005B1F51"/>
    <w:rsid w:val="005D37C3"/>
    <w:rsid w:val="005E7611"/>
    <w:rsid w:val="005E77D9"/>
    <w:rsid w:val="006212DD"/>
    <w:rsid w:val="00641311"/>
    <w:rsid w:val="00667AB4"/>
    <w:rsid w:val="006804AF"/>
    <w:rsid w:val="00694EA0"/>
    <w:rsid w:val="006B318A"/>
    <w:rsid w:val="006B3473"/>
    <w:rsid w:val="006B5E82"/>
    <w:rsid w:val="006C09F3"/>
    <w:rsid w:val="006C721F"/>
    <w:rsid w:val="006E0993"/>
    <w:rsid w:val="006E119E"/>
    <w:rsid w:val="006F189A"/>
    <w:rsid w:val="006F7487"/>
    <w:rsid w:val="00713F2E"/>
    <w:rsid w:val="007319A4"/>
    <w:rsid w:val="00740662"/>
    <w:rsid w:val="0074069A"/>
    <w:rsid w:val="007955D3"/>
    <w:rsid w:val="007C44F4"/>
    <w:rsid w:val="007C6779"/>
    <w:rsid w:val="007F3920"/>
    <w:rsid w:val="008231D9"/>
    <w:rsid w:val="00832C7C"/>
    <w:rsid w:val="0087357A"/>
    <w:rsid w:val="00886A0A"/>
    <w:rsid w:val="00891B51"/>
    <w:rsid w:val="00892D21"/>
    <w:rsid w:val="008B4B6A"/>
    <w:rsid w:val="008D708F"/>
    <w:rsid w:val="008E352D"/>
    <w:rsid w:val="008F198A"/>
    <w:rsid w:val="00945B5C"/>
    <w:rsid w:val="009606D2"/>
    <w:rsid w:val="00962727"/>
    <w:rsid w:val="009A116C"/>
    <w:rsid w:val="009A73AE"/>
    <w:rsid w:val="00A37A02"/>
    <w:rsid w:val="00A465B8"/>
    <w:rsid w:val="00A57A48"/>
    <w:rsid w:val="00A864CE"/>
    <w:rsid w:val="00A97592"/>
    <w:rsid w:val="00AA5BE8"/>
    <w:rsid w:val="00B17FEA"/>
    <w:rsid w:val="00B2136A"/>
    <w:rsid w:val="00B95EC5"/>
    <w:rsid w:val="00BB3767"/>
    <w:rsid w:val="00BE6BDB"/>
    <w:rsid w:val="00BF2FC6"/>
    <w:rsid w:val="00BF7998"/>
    <w:rsid w:val="00C26273"/>
    <w:rsid w:val="00C52BAE"/>
    <w:rsid w:val="00C5449F"/>
    <w:rsid w:val="00C61054"/>
    <w:rsid w:val="00C70FB5"/>
    <w:rsid w:val="00C773A4"/>
    <w:rsid w:val="00C835BA"/>
    <w:rsid w:val="00C9743B"/>
    <w:rsid w:val="00CE2A31"/>
    <w:rsid w:val="00CE3AC8"/>
    <w:rsid w:val="00CF4FB9"/>
    <w:rsid w:val="00D07246"/>
    <w:rsid w:val="00D352ED"/>
    <w:rsid w:val="00D57234"/>
    <w:rsid w:val="00D8666C"/>
    <w:rsid w:val="00DC7A17"/>
    <w:rsid w:val="00DC7F9F"/>
    <w:rsid w:val="00DD2E33"/>
    <w:rsid w:val="00DF20B0"/>
    <w:rsid w:val="00DF74F4"/>
    <w:rsid w:val="00E22EE5"/>
    <w:rsid w:val="00E23EB6"/>
    <w:rsid w:val="00E418EB"/>
    <w:rsid w:val="00EA016A"/>
    <w:rsid w:val="00EC3D9F"/>
    <w:rsid w:val="00F11A18"/>
    <w:rsid w:val="00F56CAA"/>
    <w:rsid w:val="00F621ED"/>
    <w:rsid w:val="00F72A1B"/>
    <w:rsid w:val="00F9431B"/>
    <w:rsid w:val="00FD5169"/>
    <w:rsid w:val="00FE2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74069A"/>
    <w:pPr>
      <w:keepNext/>
      <w:spacing w:after="0" w:line="240" w:lineRule="auto"/>
      <w:jc w:val="right"/>
      <w:outlineLvl w:val="0"/>
    </w:pPr>
    <w:rPr>
      <w:rFonts w:ascii="Cambria" w:eastAsia="Times New Roman" w:hAnsi="Cambria" w:cs="Times New Roman"/>
      <w:b/>
      <w:bCs/>
      <w:kern w:val="32"/>
      <w:sz w:val="32"/>
      <w:szCs w:val="32"/>
      <w:u w:val="single"/>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73E1"/>
    <w:pPr>
      <w:ind w:left="720"/>
      <w:contextualSpacing/>
    </w:pPr>
  </w:style>
  <w:style w:type="paragraph" w:styleId="a5">
    <w:name w:val="Balloon Text"/>
    <w:basedOn w:val="a"/>
    <w:link w:val="a6"/>
    <w:uiPriority w:val="99"/>
    <w:semiHidden/>
    <w:unhideWhenUsed/>
    <w:rsid w:val="008231D9"/>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231D9"/>
    <w:rPr>
      <w:rFonts w:ascii="Tahoma" w:hAnsi="Tahoma" w:cs="Tahoma"/>
      <w:sz w:val="16"/>
      <w:szCs w:val="16"/>
    </w:rPr>
  </w:style>
  <w:style w:type="paragraph" w:styleId="a7">
    <w:name w:val="footer"/>
    <w:basedOn w:val="a"/>
    <w:link w:val="a8"/>
    <w:uiPriority w:val="99"/>
    <w:rsid w:val="00886A0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כותרת תחתונה תו"/>
    <w:basedOn w:val="a0"/>
    <w:link w:val="a7"/>
    <w:uiPriority w:val="99"/>
    <w:rsid w:val="00886A0A"/>
    <w:rPr>
      <w:rFonts w:ascii="Times New Roman" w:eastAsia="Times New Roman" w:hAnsi="Times New Roman" w:cs="Times New Roman"/>
      <w:sz w:val="24"/>
      <w:szCs w:val="24"/>
    </w:rPr>
  </w:style>
  <w:style w:type="paragraph" w:styleId="a9">
    <w:name w:val="Block Text"/>
    <w:basedOn w:val="a"/>
    <w:rsid w:val="00062F02"/>
    <w:pPr>
      <w:spacing w:after="0" w:line="240" w:lineRule="auto"/>
      <w:ind w:left="567" w:hanging="567"/>
      <w:jc w:val="both"/>
    </w:pPr>
    <w:rPr>
      <w:rFonts w:ascii="Times New Roman" w:eastAsia="Times New Roman" w:hAnsi="Times New Roman" w:cs="David"/>
      <w:sz w:val="20"/>
      <w:szCs w:val="24"/>
      <w:lang w:eastAsia="he-IL"/>
    </w:rPr>
  </w:style>
  <w:style w:type="character" w:customStyle="1" w:styleId="10">
    <w:name w:val="כותרת 1 תו"/>
    <w:basedOn w:val="a0"/>
    <w:link w:val="1"/>
    <w:rsid w:val="0074069A"/>
    <w:rPr>
      <w:rFonts w:ascii="Cambria" w:eastAsia="Times New Roman" w:hAnsi="Cambria" w:cs="Times New Roman"/>
      <w:b/>
      <w:bCs/>
      <w:kern w:val="32"/>
      <w:sz w:val="32"/>
      <w:szCs w:val="32"/>
      <w:u w:val="single"/>
      <w:lang w:val="x-none" w:eastAsia="he-IL"/>
    </w:rPr>
  </w:style>
  <w:style w:type="paragraph" w:styleId="aa">
    <w:name w:val="Body Text"/>
    <w:basedOn w:val="a"/>
    <w:link w:val="ab"/>
    <w:rsid w:val="0074069A"/>
    <w:pPr>
      <w:spacing w:after="0" w:line="240" w:lineRule="auto"/>
      <w:jc w:val="both"/>
    </w:pPr>
    <w:rPr>
      <w:rFonts w:ascii="Times New Roman" w:eastAsia="Times New Roman" w:hAnsi="Times New Roman" w:cs="Guttman Adii-Light"/>
      <w:b/>
      <w:bCs/>
      <w:sz w:val="32"/>
      <w:szCs w:val="32"/>
      <w:u w:val="single"/>
      <w:lang w:val="x-none" w:eastAsia="he-IL"/>
    </w:rPr>
  </w:style>
  <w:style w:type="character" w:customStyle="1" w:styleId="ab">
    <w:name w:val="גוף טקסט תו"/>
    <w:basedOn w:val="a0"/>
    <w:link w:val="aa"/>
    <w:rsid w:val="0074069A"/>
    <w:rPr>
      <w:rFonts w:ascii="Times New Roman" w:eastAsia="Times New Roman" w:hAnsi="Times New Roman" w:cs="Guttman Adii-Light"/>
      <w:b/>
      <w:bCs/>
      <w:sz w:val="32"/>
      <w:szCs w:val="32"/>
      <w:u w:val="single"/>
      <w:lang w:val="x-none" w:eastAsia="he-IL"/>
    </w:rPr>
  </w:style>
  <w:style w:type="paragraph" w:styleId="ac">
    <w:name w:val="header"/>
    <w:basedOn w:val="a"/>
    <w:link w:val="ad"/>
    <w:uiPriority w:val="99"/>
    <w:unhideWhenUsed/>
    <w:rsid w:val="00C773A4"/>
    <w:pPr>
      <w:tabs>
        <w:tab w:val="center" w:pos="4153"/>
        <w:tab w:val="right" w:pos="8306"/>
      </w:tabs>
      <w:spacing w:after="0" w:line="240" w:lineRule="auto"/>
    </w:pPr>
  </w:style>
  <w:style w:type="character" w:customStyle="1" w:styleId="ad">
    <w:name w:val="כותרת עליונה תו"/>
    <w:basedOn w:val="a0"/>
    <w:link w:val="ac"/>
    <w:uiPriority w:val="99"/>
    <w:rsid w:val="00C77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74069A"/>
    <w:pPr>
      <w:keepNext/>
      <w:spacing w:after="0" w:line="240" w:lineRule="auto"/>
      <w:jc w:val="right"/>
      <w:outlineLvl w:val="0"/>
    </w:pPr>
    <w:rPr>
      <w:rFonts w:ascii="Cambria" w:eastAsia="Times New Roman" w:hAnsi="Cambria" w:cs="Times New Roman"/>
      <w:b/>
      <w:bCs/>
      <w:kern w:val="32"/>
      <w:sz w:val="32"/>
      <w:szCs w:val="32"/>
      <w:u w:val="single"/>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73E1"/>
    <w:pPr>
      <w:ind w:left="720"/>
      <w:contextualSpacing/>
    </w:pPr>
  </w:style>
  <w:style w:type="paragraph" w:styleId="a5">
    <w:name w:val="Balloon Text"/>
    <w:basedOn w:val="a"/>
    <w:link w:val="a6"/>
    <w:uiPriority w:val="99"/>
    <w:semiHidden/>
    <w:unhideWhenUsed/>
    <w:rsid w:val="008231D9"/>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231D9"/>
    <w:rPr>
      <w:rFonts w:ascii="Tahoma" w:hAnsi="Tahoma" w:cs="Tahoma"/>
      <w:sz w:val="16"/>
      <w:szCs w:val="16"/>
    </w:rPr>
  </w:style>
  <w:style w:type="paragraph" w:styleId="a7">
    <w:name w:val="footer"/>
    <w:basedOn w:val="a"/>
    <w:link w:val="a8"/>
    <w:uiPriority w:val="99"/>
    <w:rsid w:val="00886A0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כותרת תחתונה תו"/>
    <w:basedOn w:val="a0"/>
    <w:link w:val="a7"/>
    <w:uiPriority w:val="99"/>
    <w:rsid w:val="00886A0A"/>
    <w:rPr>
      <w:rFonts w:ascii="Times New Roman" w:eastAsia="Times New Roman" w:hAnsi="Times New Roman" w:cs="Times New Roman"/>
      <w:sz w:val="24"/>
      <w:szCs w:val="24"/>
    </w:rPr>
  </w:style>
  <w:style w:type="paragraph" w:styleId="a9">
    <w:name w:val="Block Text"/>
    <w:basedOn w:val="a"/>
    <w:rsid w:val="00062F02"/>
    <w:pPr>
      <w:spacing w:after="0" w:line="240" w:lineRule="auto"/>
      <w:ind w:left="567" w:hanging="567"/>
      <w:jc w:val="both"/>
    </w:pPr>
    <w:rPr>
      <w:rFonts w:ascii="Times New Roman" w:eastAsia="Times New Roman" w:hAnsi="Times New Roman" w:cs="David"/>
      <w:sz w:val="20"/>
      <w:szCs w:val="24"/>
      <w:lang w:eastAsia="he-IL"/>
    </w:rPr>
  </w:style>
  <w:style w:type="character" w:customStyle="1" w:styleId="10">
    <w:name w:val="כותרת 1 תו"/>
    <w:basedOn w:val="a0"/>
    <w:link w:val="1"/>
    <w:rsid w:val="0074069A"/>
    <w:rPr>
      <w:rFonts w:ascii="Cambria" w:eastAsia="Times New Roman" w:hAnsi="Cambria" w:cs="Times New Roman"/>
      <w:b/>
      <w:bCs/>
      <w:kern w:val="32"/>
      <w:sz w:val="32"/>
      <w:szCs w:val="32"/>
      <w:u w:val="single"/>
      <w:lang w:val="x-none" w:eastAsia="he-IL"/>
    </w:rPr>
  </w:style>
  <w:style w:type="paragraph" w:styleId="aa">
    <w:name w:val="Body Text"/>
    <w:basedOn w:val="a"/>
    <w:link w:val="ab"/>
    <w:rsid w:val="0074069A"/>
    <w:pPr>
      <w:spacing w:after="0" w:line="240" w:lineRule="auto"/>
      <w:jc w:val="both"/>
    </w:pPr>
    <w:rPr>
      <w:rFonts w:ascii="Times New Roman" w:eastAsia="Times New Roman" w:hAnsi="Times New Roman" w:cs="Guttman Adii-Light"/>
      <w:b/>
      <w:bCs/>
      <w:sz w:val="32"/>
      <w:szCs w:val="32"/>
      <w:u w:val="single"/>
      <w:lang w:val="x-none" w:eastAsia="he-IL"/>
    </w:rPr>
  </w:style>
  <w:style w:type="character" w:customStyle="1" w:styleId="ab">
    <w:name w:val="גוף טקסט תו"/>
    <w:basedOn w:val="a0"/>
    <w:link w:val="aa"/>
    <w:rsid w:val="0074069A"/>
    <w:rPr>
      <w:rFonts w:ascii="Times New Roman" w:eastAsia="Times New Roman" w:hAnsi="Times New Roman" w:cs="Guttman Adii-Light"/>
      <w:b/>
      <w:bCs/>
      <w:sz w:val="32"/>
      <w:szCs w:val="32"/>
      <w:u w:val="single"/>
      <w:lang w:val="x-none" w:eastAsia="he-IL"/>
    </w:rPr>
  </w:style>
  <w:style w:type="paragraph" w:styleId="ac">
    <w:name w:val="header"/>
    <w:basedOn w:val="a"/>
    <w:link w:val="ad"/>
    <w:uiPriority w:val="99"/>
    <w:unhideWhenUsed/>
    <w:rsid w:val="00C773A4"/>
    <w:pPr>
      <w:tabs>
        <w:tab w:val="center" w:pos="4153"/>
        <w:tab w:val="right" w:pos="8306"/>
      </w:tabs>
      <w:spacing w:after="0" w:line="240" w:lineRule="auto"/>
    </w:pPr>
  </w:style>
  <w:style w:type="character" w:customStyle="1" w:styleId="ad">
    <w:name w:val="כותרת עליונה תו"/>
    <w:basedOn w:val="a0"/>
    <w:link w:val="ac"/>
    <w:uiPriority w:val="99"/>
    <w:rsid w:val="00C7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E64B-F9FA-461F-83A6-5FCE16EB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14A24E6C.dotm</Template>
  <TotalTime>18</TotalTime>
  <Pages>11</Pages>
  <Words>2618</Words>
  <Characters>13095</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Kranot</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 Azran</dc:creator>
  <cp:lastModifiedBy>Eran Gur</cp:lastModifiedBy>
  <cp:revision>5</cp:revision>
  <cp:lastPrinted>2017-11-06T15:34:00Z</cp:lastPrinted>
  <dcterms:created xsi:type="dcterms:W3CDTF">2018-12-03T06:38:00Z</dcterms:created>
  <dcterms:modified xsi:type="dcterms:W3CDTF">2018-12-03T08:29:00Z</dcterms:modified>
</cp:coreProperties>
</file>