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FBA1D" w14:textId="77777777" w:rsidR="003D796B" w:rsidRDefault="00051357" w:rsidP="00803E3C">
      <w:pPr>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14:anchorId="20DE271D" wp14:editId="058F3BA9">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7760B"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14:paraId="7E43DB60" w14:textId="77777777"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 xml:space="preserve">לאומי </w:t>
      </w:r>
      <w:r>
        <w:rPr>
          <w:rFonts w:ascii="Arial" w:hAnsi="Arial" w:cs="David"/>
          <w:bCs/>
          <w:sz w:val="40"/>
          <w:szCs w:val="40"/>
        </w:rPr>
        <w:t xml:space="preserve">    </w:t>
      </w:r>
    </w:p>
    <w:p w14:paraId="0C43E0D9" w14:textId="77777777" w:rsidR="009523CF" w:rsidRDefault="00803E3C" w:rsidP="003E6BAA">
      <w:pPr>
        <w:spacing w:after="0" w:line="360" w:lineRule="auto"/>
        <w:jc w:val="both"/>
        <w:rPr>
          <w:rFonts w:ascii="Arial" w:hAnsi="Arial" w:cs="David"/>
          <w:bCs/>
          <w:sz w:val="40"/>
          <w:szCs w:val="40"/>
        </w:rPr>
      </w:pPr>
      <w:r>
        <w:rPr>
          <w:rFonts w:ascii="Arial" w:hAnsi="Arial" w:cs="David" w:hint="cs"/>
          <w:bCs/>
          <w:sz w:val="40"/>
          <w:szCs w:val="40"/>
          <w:rtl/>
        </w:rPr>
        <w:t>מחזור מ</w:t>
      </w:r>
      <w:r w:rsidR="00342033">
        <w:rPr>
          <w:rFonts w:ascii="Arial" w:hAnsi="Arial" w:cs="David" w:hint="cs"/>
          <w:bCs/>
          <w:sz w:val="40"/>
          <w:szCs w:val="40"/>
          <w:rtl/>
        </w:rPr>
        <w:t>"ז</w:t>
      </w:r>
      <w:r w:rsidR="0060486A">
        <w:rPr>
          <w:rFonts w:ascii="Arial" w:hAnsi="Arial" w:cs="David" w:hint="cs"/>
          <w:bCs/>
          <w:sz w:val="40"/>
          <w:szCs w:val="40"/>
          <w:rtl/>
        </w:rPr>
        <w:t xml:space="preserve"> </w:t>
      </w:r>
      <w:r w:rsidR="00CE1286">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w:t>
      </w:r>
      <w:r w:rsidR="00342033">
        <w:rPr>
          <w:rFonts w:ascii="Arial" w:hAnsi="Arial" w:cs="David" w:hint="cs"/>
          <w:bCs/>
          <w:sz w:val="40"/>
          <w:szCs w:val="40"/>
          <w:rtl/>
        </w:rPr>
        <w:t>020</w:t>
      </w:r>
    </w:p>
    <w:p w14:paraId="231598C2" w14:textId="77777777" w:rsidR="00803E3C" w:rsidRPr="00803E3C" w:rsidRDefault="00803E3C" w:rsidP="00803E3C">
      <w:pPr>
        <w:spacing w:after="0" w:line="360" w:lineRule="auto"/>
        <w:jc w:val="both"/>
        <w:rPr>
          <w:rFonts w:ascii="Arial" w:hAnsi="Arial" w:cs="David"/>
          <w:bCs/>
          <w:sz w:val="40"/>
          <w:szCs w:val="40"/>
        </w:rPr>
      </w:pPr>
    </w:p>
    <w:p w14:paraId="0E921F99" w14:textId="77777777" w:rsidR="009523CF" w:rsidRDefault="009523CF" w:rsidP="009523CF">
      <w:pPr>
        <w:spacing w:after="0" w:line="360" w:lineRule="auto"/>
        <w:ind w:right="45"/>
        <w:jc w:val="both"/>
        <w:rPr>
          <w:rFonts w:ascii="Times New Roman" w:hAnsi="Times New Roman"/>
          <w:b/>
          <w:color w:val="000000"/>
          <w:sz w:val="44"/>
          <w:szCs w:val="44"/>
        </w:rPr>
      </w:pPr>
    </w:p>
    <w:p w14:paraId="16D2F13F" w14:textId="77777777" w:rsidR="001B562D" w:rsidRPr="001B562D" w:rsidRDefault="00D36F3D" w:rsidP="00D830F1">
      <w:pPr>
        <w:spacing w:after="0" w:line="360" w:lineRule="auto"/>
        <w:jc w:val="center"/>
        <w:rPr>
          <w:rFonts w:cs="David"/>
          <w:b/>
          <w:bCs/>
          <w:sz w:val="56"/>
          <w:szCs w:val="56"/>
          <w:rtl/>
        </w:rPr>
      </w:pPr>
      <w:r>
        <w:rPr>
          <w:rFonts w:cs="David" w:hint="cs"/>
          <w:b/>
          <w:bCs/>
          <w:sz w:val="56"/>
          <w:szCs w:val="56"/>
          <w:rtl/>
        </w:rPr>
        <w:t xml:space="preserve">שילוב חברות </w:t>
      </w:r>
      <w:proofErr w:type="spellStart"/>
      <w:r>
        <w:rPr>
          <w:rFonts w:cs="David" w:hint="cs"/>
          <w:b/>
          <w:bCs/>
          <w:sz w:val="56"/>
          <w:szCs w:val="56"/>
          <w:rtl/>
        </w:rPr>
        <w:t>פינטק</w:t>
      </w:r>
      <w:proofErr w:type="spellEnd"/>
      <w:r>
        <w:rPr>
          <w:rFonts w:cs="David" w:hint="cs"/>
          <w:b/>
          <w:bCs/>
          <w:sz w:val="56"/>
          <w:szCs w:val="56"/>
          <w:rtl/>
        </w:rPr>
        <w:t xml:space="preserve"> ב</w:t>
      </w:r>
      <w:r w:rsidR="00984D28">
        <w:rPr>
          <w:rFonts w:cs="David" w:hint="cs"/>
          <w:b/>
          <w:bCs/>
          <w:sz w:val="56"/>
          <w:szCs w:val="56"/>
          <w:rtl/>
        </w:rPr>
        <w:t xml:space="preserve">פעילות המערכת הפיננסית </w:t>
      </w:r>
      <w:r w:rsidR="00D830F1">
        <w:rPr>
          <w:rFonts w:cs="David" w:hint="cs"/>
          <w:b/>
          <w:bCs/>
          <w:sz w:val="56"/>
          <w:szCs w:val="56"/>
          <w:rtl/>
        </w:rPr>
        <w:t xml:space="preserve">והשפעתן על </w:t>
      </w:r>
      <w:r w:rsidR="00984D28">
        <w:rPr>
          <w:rFonts w:cs="David" w:hint="cs"/>
          <w:b/>
          <w:bCs/>
          <w:sz w:val="56"/>
          <w:szCs w:val="56"/>
          <w:rtl/>
        </w:rPr>
        <w:t>מרחב הסייבר</w:t>
      </w:r>
    </w:p>
    <w:p w14:paraId="357DCE5C" w14:textId="77777777" w:rsidR="00BF6683" w:rsidRDefault="00F47B55" w:rsidP="00F47B55">
      <w:pPr>
        <w:spacing w:after="0" w:line="360" w:lineRule="auto"/>
        <w:jc w:val="right"/>
        <w:rPr>
          <w:rFonts w:ascii="Times New Roman" w:hAnsi="Times New Roman" w:cs="David"/>
          <w:bCs/>
          <w:color w:val="000000"/>
          <w:sz w:val="48"/>
          <w:szCs w:val="48"/>
        </w:rPr>
      </w:pPr>
      <w:r w:rsidRPr="00F47B55">
        <w:rPr>
          <w:rFonts w:ascii="Times New Roman" w:hAnsi="Times New Roman" w:cs="David"/>
          <w:bCs/>
          <w:noProof/>
          <w:color w:val="000000"/>
          <w:sz w:val="48"/>
          <w:szCs w:val="48"/>
        </w:rPr>
        <w:drawing>
          <wp:inline distT="0" distB="0" distL="0" distR="0" wp14:anchorId="62F077BE" wp14:editId="3E2E9A73">
            <wp:extent cx="5731510" cy="3223974"/>
            <wp:effectExtent l="0" t="0" r="2540" b="0"/>
            <wp:docPr id="10" name="תמונה 10" descr="Cyber attack could cost bank half of its profits, warns IM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ber attack could cost bank half of its profits, warns IMF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14:paraId="36627C69" w14:textId="77777777" w:rsidR="00803E3C" w:rsidRPr="00F47B55" w:rsidRDefault="00803E3C" w:rsidP="007D3E6D">
      <w:pPr>
        <w:spacing w:after="0" w:line="360" w:lineRule="auto"/>
        <w:jc w:val="right"/>
        <w:rPr>
          <w:rFonts w:ascii="Times New Roman" w:hAnsi="Times New Roman" w:cs="David"/>
          <w:bCs/>
          <w:color w:val="000000"/>
          <w:sz w:val="32"/>
          <w:szCs w:val="32"/>
          <w:rtl/>
        </w:rPr>
      </w:pPr>
      <w:r w:rsidRPr="00F47B55">
        <w:rPr>
          <w:rFonts w:ascii="Times New Roman" w:hAnsi="Times New Roman" w:cs="David" w:hint="cs"/>
          <w:bCs/>
          <w:color w:val="000000"/>
          <w:sz w:val="32"/>
          <w:szCs w:val="32"/>
          <w:rtl/>
        </w:rPr>
        <w:t>מגיש</w:t>
      </w:r>
      <w:r w:rsidR="00984D28" w:rsidRPr="00F47B55">
        <w:rPr>
          <w:rFonts w:ascii="Times New Roman" w:hAnsi="Times New Roman" w:cs="David" w:hint="cs"/>
          <w:bCs/>
          <w:color w:val="000000"/>
          <w:sz w:val="32"/>
          <w:szCs w:val="32"/>
          <w:rtl/>
        </w:rPr>
        <w:t>ים</w:t>
      </w:r>
      <w:r w:rsidRPr="00F47B55">
        <w:rPr>
          <w:rFonts w:ascii="Times New Roman" w:hAnsi="Times New Roman" w:cs="David" w:hint="cs"/>
          <w:bCs/>
          <w:color w:val="000000"/>
          <w:sz w:val="32"/>
          <w:szCs w:val="32"/>
          <w:rtl/>
        </w:rPr>
        <w:t xml:space="preserve">: </w:t>
      </w:r>
      <w:r w:rsidR="007D3E6D">
        <w:rPr>
          <w:rFonts w:ascii="Times New Roman" w:hAnsi="Times New Roman" w:cs="David" w:hint="cs"/>
          <w:bCs/>
          <w:color w:val="000000"/>
          <w:sz w:val="32"/>
          <w:szCs w:val="32"/>
          <w:rtl/>
        </w:rPr>
        <w:t>רו"ח</w:t>
      </w:r>
      <w:r w:rsidR="007D3E6D" w:rsidRPr="00F47B55">
        <w:rPr>
          <w:rFonts w:ascii="Times New Roman" w:hAnsi="Times New Roman" w:cs="David" w:hint="cs"/>
          <w:bCs/>
          <w:color w:val="000000"/>
          <w:sz w:val="32"/>
          <w:szCs w:val="32"/>
          <w:rtl/>
        </w:rPr>
        <w:t xml:space="preserve"> </w:t>
      </w:r>
      <w:r w:rsidR="00984D28" w:rsidRPr="00F47B55">
        <w:rPr>
          <w:rFonts w:ascii="Times New Roman" w:hAnsi="Times New Roman" w:cs="David" w:hint="cs"/>
          <w:bCs/>
          <w:color w:val="000000"/>
          <w:sz w:val="32"/>
          <w:szCs w:val="32"/>
          <w:rtl/>
        </w:rPr>
        <w:t>סימה שפיצר</w:t>
      </w:r>
      <w:r w:rsidR="007D3E6D">
        <w:rPr>
          <w:rFonts w:ascii="Times New Roman" w:hAnsi="Times New Roman" w:cs="David" w:hint="cs"/>
          <w:bCs/>
          <w:color w:val="000000"/>
          <w:sz w:val="32"/>
          <w:szCs w:val="32"/>
          <w:rtl/>
        </w:rPr>
        <w:t>*</w:t>
      </w:r>
    </w:p>
    <w:p w14:paraId="7B4B8B94" w14:textId="77777777" w:rsidR="00984D28" w:rsidRPr="00F47B55" w:rsidRDefault="00984D28" w:rsidP="007D3E6D">
      <w:pPr>
        <w:bidi/>
        <w:spacing w:after="0" w:line="360" w:lineRule="auto"/>
        <w:rPr>
          <w:rFonts w:ascii="Times New Roman" w:hAnsi="Times New Roman" w:cs="David"/>
          <w:bCs/>
          <w:color w:val="000000"/>
          <w:sz w:val="32"/>
          <w:szCs w:val="32"/>
          <w:rtl/>
        </w:rPr>
      </w:pPr>
      <w:r w:rsidRPr="00F47B55">
        <w:rPr>
          <w:rFonts w:ascii="Times New Roman" w:hAnsi="Times New Roman" w:cs="David"/>
          <w:bCs/>
          <w:color w:val="000000"/>
          <w:sz w:val="32"/>
          <w:szCs w:val="32"/>
          <w:rtl/>
        </w:rPr>
        <w:tab/>
      </w:r>
      <w:r w:rsidR="00F47B55">
        <w:rPr>
          <w:rFonts w:ascii="Times New Roman" w:hAnsi="Times New Roman" w:cs="David" w:hint="cs"/>
          <w:bCs/>
          <w:color w:val="000000"/>
          <w:sz w:val="32"/>
          <w:szCs w:val="32"/>
          <w:rtl/>
        </w:rPr>
        <w:t xml:space="preserve">     </w:t>
      </w:r>
      <w:r w:rsidR="007D3E6D">
        <w:rPr>
          <w:rFonts w:ascii="Times New Roman" w:hAnsi="Times New Roman" w:cs="David" w:hint="cs"/>
          <w:bCs/>
          <w:color w:val="000000"/>
          <w:sz w:val="32"/>
          <w:szCs w:val="32"/>
          <w:rtl/>
        </w:rPr>
        <w:t>רו"ח</w:t>
      </w:r>
      <w:r w:rsidR="007D3E6D" w:rsidRPr="00F47B55">
        <w:rPr>
          <w:rFonts w:ascii="Times New Roman" w:hAnsi="Times New Roman" w:cs="David" w:hint="cs"/>
          <w:bCs/>
          <w:color w:val="000000"/>
          <w:sz w:val="32"/>
          <w:szCs w:val="32"/>
          <w:rtl/>
        </w:rPr>
        <w:t xml:space="preserve"> </w:t>
      </w:r>
      <w:r w:rsidRPr="00F47B55">
        <w:rPr>
          <w:rFonts w:ascii="Times New Roman" w:hAnsi="Times New Roman" w:cs="David" w:hint="cs"/>
          <w:bCs/>
          <w:color w:val="000000"/>
          <w:sz w:val="32"/>
          <w:szCs w:val="32"/>
          <w:rtl/>
        </w:rPr>
        <w:t>הראל שרעבי</w:t>
      </w:r>
      <w:r w:rsidR="007D3E6D">
        <w:rPr>
          <w:rFonts w:ascii="Times New Roman" w:hAnsi="Times New Roman" w:cs="David" w:hint="cs"/>
          <w:bCs/>
          <w:color w:val="000000"/>
          <w:sz w:val="32"/>
          <w:szCs w:val="32"/>
          <w:rtl/>
        </w:rPr>
        <w:t>**</w:t>
      </w:r>
      <w:r w:rsidRPr="00F47B55">
        <w:rPr>
          <w:rFonts w:ascii="Times New Roman" w:hAnsi="Times New Roman" w:cs="David"/>
          <w:bCs/>
          <w:color w:val="000000"/>
          <w:sz w:val="32"/>
          <w:szCs w:val="32"/>
          <w:rtl/>
        </w:rPr>
        <w:tab/>
      </w:r>
      <w:r w:rsidRPr="00F47B55">
        <w:rPr>
          <w:rFonts w:ascii="Times New Roman" w:hAnsi="Times New Roman" w:cs="David"/>
          <w:bCs/>
          <w:color w:val="000000"/>
          <w:sz w:val="32"/>
          <w:szCs w:val="32"/>
          <w:rtl/>
        </w:rPr>
        <w:tab/>
      </w:r>
    </w:p>
    <w:p w14:paraId="1C3698E4" w14:textId="77777777" w:rsidR="009523CF" w:rsidRDefault="00803E3C" w:rsidP="00984D28">
      <w:pPr>
        <w:spacing w:after="0" w:line="360" w:lineRule="auto"/>
        <w:jc w:val="right"/>
        <w:rPr>
          <w:rFonts w:ascii="Times New Roman" w:hAnsi="Times New Roman" w:cs="David"/>
          <w:bCs/>
          <w:color w:val="000000"/>
          <w:sz w:val="44"/>
          <w:szCs w:val="44"/>
          <w:rtl/>
        </w:rPr>
      </w:pPr>
      <w:r w:rsidRPr="00F47B55">
        <w:rPr>
          <w:rFonts w:ascii="Times New Roman" w:hAnsi="Times New Roman" w:cs="David" w:hint="cs"/>
          <w:bCs/>
          <w:color w:val="000000"/>
          <w:sz w:val="32"/>
          <w:szCs w:val="32"/>
          <w:rtl/>
        </w:rPr>
        <w:t>מ</w:t>
      </w:r>
      <w:r w:rsidR="008327FA" w:rsidRPr="00F47B55">
        <w:rPr>
          <w:rFonts w:ascii="Times New Roman" w:hAnsi="Times New Roman" w:cs="David" w:hint="cs"/>
          <w:bCs/>
          <w:color w:val="000000"/>
          <w:sz w:val="32"/>
          <w:szCs w:val="32"/>
          <w:rtl/>
        </w:rPr>
        <w:t>רצה</w:t>
      </w:r>
      <w:r w:rsidRPr="00F47B55">
        <w:rPr>
          <w:rFonts w:ascii="Times New Roman" w:hAnsi="Times New Roman" w:cs="David" w:hint="cs"/>
          <w:bCs/>
          <w:color w:val="000000"/>
          <w:sz w:val="32"/>
          <w:szCs w:val="32"/>
          <w:rtl/>
        </w:rPr>
        <w:t xml:space="preserve">: </w:t>
      </w:r>
      <w:r w:rsidR="00F47B55">
        <w:rPr>
          <w:rFonts w:ascii="Times New Roman" w:hAnsi="Times New Roman" w:cs="David" w:hint="cs"/>
          <w:bCs/>
          <w:color w:val="000000"/>
          <w:sz w:val="32"/>
          <w:szCs w:val="32"/>
          <w:rtl/>
        </w:rPr>
        <w:t xml:space="preserve">   </w:t>
      </w:r>
      <w:r w:rsidR="00984D28" w:rsidRPr="00F47B55">
        <w:rPr>
          <w:rFonts w:ascii="Times New Roman" w:hAnsi="Times New Roman" w:cs="David" w:hint="cs"/>
          <w:bCs/>
          <w:color w:val="000000"/>
          <w:sz w:val="32"/>
          <w:szCs w:val="32"/>
          <w:rtl/>
        </w:rPr>
        <w:t>פרופ' אביתר מתניה</w:t>
      </w:r>
    </w:p>
    <w:p w14:paraId="75941A7F" w14:textId="77777777" w:rsidR="00C77C0C" w:rsidRPr="00CE1286" w:rsidRDefault="00C77C0C" w:rsidP="0005122F">
      <w:pPr>
        <w:spacing w:after="0" w:line="360" w:lineRule="auto"/>
        <w:jc w:val="right"/>
        <w:rPr>
          <w:rFonts w:ascii="David" w:hAnsi="David" w:cs="David"/>
          <w:bCs/>
          <w:color w:val="000000"/>
          <w:sz w:val="44"/>
          <w:szCs w:val="44"/>
          <w:rtl/>
        </w:rPr>
      </w:pPr>
      <w:bookmarkStart w:id="0" w:name="_GoBack"/>
      <w:bookmarkEnd w:id="0"/>
    </w:p>
    <w:p w14:paraId="4DC978C4" w14:textId="77777777" w:rsidR="00C77C0C" w:rsidRPr="00CE1286" w:rsidRDefault="00CE1286" w:rsidP="0005122F">
      <w:pPr>
        <w:spacing w:after="0" w:line="360" w:lineRule="auto"/>
        <w:jc w:val="right"/>
        <w:rPr>
          <w:rFonts w:ascii="David" w:hAnsi="David" w:cs="David"/>
          <w:b/>
          <w:color w:val="000000"/>
          <w:sz w:val="20"/>
          <w:szCs w:val="20"/>
        </w:rPr>
      </w:pPr>
      <w:r w:rsidRPr="00CE1286">
        <w:rPr>
          <w:rFonts w:ascii="David" w:hAnsi="David" w:cs="David"/>
          <w:b/>
          <w:color w:val="000000"/>
          <w:sz w:val="20"/>
          <w:szCs w:val="20"/>
        </w:rPr>
        <w:t xml:space="preserve"> </w:t>
      </w:r>
      <w:r w:rsidRPr="00CE1286">
        <w:rPr>
          <w:rFonts w:ascii="David" w:hAnsi="David" w:cs="David"/>
          <w:b/>
          <w:color w:val="000000"/>
          <w:sz w:val="20"/>
          <w:szCs w:val="20"/>
          <w:rtl/>
        </w:rPr>
        <w:t xml:space="preserve"> מנהלת יחידת רישוי ובנקים חדשים, </w:t>
      </w:r>
      <w:r w:rsidR="00A27489">
        <w:rPr>
          <w:rFonts w:ascii="David" w:hAnsi="David" w:cs="David" w:hint="cs"/>
          <w:b/>
          <w:color w:val="000000"/>
          <w:sz w:val="20"/>
          <w:szCs w:val="20"/>
          <w:rtl/>
        </w:rPr>
        <w:t>ה</w:t>
      </w:r>
      <w:r w:rsidRPr="00CE1286">
        <w:rPr>
          <w:rFonts w:ascii="David" w:hAnsi="David" w:cs="David"/>
          <w:b/>
          <w:color w:val="000000"/>
          <w:sz w:val="20"/>
          <w:szCs w:val="20"/>
          <w:rtl/>
        </w:rPr>
        <w:t>פיקוח על בנקים, בנק ישראל</w:t>
      </w:r>
      <w:r w:rsidRPr="00CE1286">
        <w:rPr>
          <w:rFonts w:ascii="David" w:hAnsi="David" w:cs="David"/>
          <w:b/>
          <w:color w:val="000000"/>
          <w:sz w:val="20"/>
          <w:szCs w:val="20"/>
        </w:rPr>
        <w:t xml:space="preserve">* </w:t>
      </w:r>
    </w:p>
    <w:p w14:paraId="452AD025" w14:textId="77777777" w:rsidR="00CE1286" w:rsidRPr="00CE1286" w:rsidRDefault="00CE1286" w:rsidP="00CE1286">
      <w:pPr>
        <w:spacing w:after="0" w:line="360" w:lineRule="auto"/>
        <w:jc w:val="right"/>
        <w:rPr>
          <w:rFonts w:ascii="Times New Roman" w:hAnsi="Times New Roman"/>
          <w:b/>
          <w:color w:val="000000"/>
          <w:sz w:val="20"/>
          <w:szCs w:val="20"/>
          <w:rtl/>
        </w:rPr>
      </w:pPr>
      <w:r w:rsidRPr="00CE1286">
        <w:rPr>
          <w:rFonts w:ascii="David" w:hAnsi="David" w:cs="David"/>
          <w:b/>
          <w:color w:val="000000"/>
          <w:sz w:val="20"/>
          <w:szCs w:val="20"/>
          <w:rtl/>
        </w:rPr>
        <w:t>** סגן בכיר לממ</w:t>
      </w:r>
      <w:r>
        <w:rPr>
          <w:rFonts w:ascii="David" w:hAnsi="David" w:cs="David" w:hint="cs"/>
          <w:b/>
          <w:color w:val="000000"/>
          <w:sz w:val="20"/>
          <w:szCs w:val="20"/>
          <w:rtl/>
        </w:rPr>
        <w:t>ו</w:t>
      </w:r>
      <w:r w:rsidRPr="00CE1286">
        <w:rPr>
          <w:rFonts w:ascii="David" w:hAnsi="David" w:cs="David"/>
          <w:b/>
          <w:color w:val="000000"/>
          <w:sz w:val="20"/>
          <w:szCs w:val="20"/>
          <w:rtl/>
        </w:rPr>
        <w:t>נה על שוק ההון, הביטוח והחסכון</w:t>
      </w:r>
    </w:p>
    <w:p w14:paraId="167FE639" w14:textId="77777777" w:rsidR="00A43575" w:rsidRDefault="009523CF" w:rsidP="00984D28">
      <w:pPr>
        <w:spacing w:after="0" w:line="360" w:lineRule="auto"/>
        <w:rPr>
          <w:rFonts w:ascii="Arial" w:hAnsi="Arial" w:cs="David"/>
          <w:b/>
          <w:bCs/>
          <w:sz w:val="28"/>
          <w:szCs w:val="28"/>
        </w:rPr>
      </w:pPr>
      <w:r>
        <w:rPr>
          <w:noProof/>
        </w:rPr>
        <mc:AlternateContent>
          <mc:Choice Requires="wpg">
            <w:drawing>
              <wp:anchor distT="0" distB="0" distL="114300" distR="114300" simplePos="0" relativeHeight="251664384" behindDoc="0" locked="0" layoutInCell="1" allowOverlap="1" wp14:anchorId="1CE8133C" wp14:editId="0E369607">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0466F2"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984D28">
        <w:rPr>
          <w:rFonts w:ascii="Times New Roman" w:hAnsi="Times New Roman" w:cs="David" w:hint="cs"/>
          <w:bCs/>
          <w:color w:val="000000"/>
          <w:sz w:val="44"/>
          <w:szCs w:val="44"/>
          <w:rtl/>
        </w:rPr>
        <w:t>אפ</w:t>
      </w:r>
      <w:r w:rsidR="009042F5">
        <w:rPr>
          <w:rFonts w:ascii="Times New Roman" w:hAnsi="Times New Roman" w:cs="David" w:hint="cs"/>
          <w:bCs/>
          <w:color w:val="000000"/>
          <w:sz w:val="44"/>
          <w:szCs w:val="44"/>
          <w:rtl/>
        </w:rPr>
        <w:t>ר</w:t>
      </w:r>
      <w:r w:rsidR="00984D28">
        <w:rPr>
          <w:rFonts w:ascii="Times New Roman" w:hAnsi="Times New Roman" w:cs="David" w:hint="cs"/>
          <w:bCs/>
          <w:color w:val="000000"/>
          <w:sz w:val="44"/>
          <w:szCs w:val="44"/>
          <w:rtl/>
        </w:rPr>
        <w:t>יל</w:t>
      </w:r>
      <w:r w:rsidR="00D50DFD">
        <w:rPr>
          <w:rFonts w:ascii="Times New Roman" w:hAnsi="Times New Roman" w:cs="David" w:hint="cs"/>
          <w:bCs/>
          <w:color w:val="000000"/>
          <w:sz w:val="44"/>
          <w:szCs w:val="44"/>
          <w:rtl/>
        </w:rPr>
        <w:t xml:space="preserve"> 20</w:t>
      </w:r>
      <w:r w:rsidR="00984D28">
        <w:rPr>
          <w:rFonts w:ascii="Times New Roman" w:hAnsi="Times New Roman" w:cs="David" w:hint="cs"/>
          <w:bCs/>
          <w:color w:val="000000"/>
          <w:sz w:val="44"/>
          <w:szCs w:val="44"/>
          <w:rtl/>
        </w:rPr>
        <w:t>20</w:t>
      </w:r>
      <w:r w:rsidR="007C50FF">
        <w:rPr>
          <w:rFonts w:ascii="Arial" w:hAnsi="Arial" w:cs="Arial"/>
          <w:sz w:val="28"/>
          <w:szCs w:val="28"/>
        </w:rPr>
        <w:br w:type="page"/>
      </w:r>
    </w:p>
    <w:p w14:paraId="43AFD6D3" w14:textId="77777777" w:rsidR="00023DE1" w:rsidRDefault="00023DE1" w:rsidP="00023DE1">
      <w:pPr>
        <w:pStyle w:val="a3"/>
        <w:numPr>
          <w:ilvl w:val="0"/>
          <w:numId w:val="10"/>
        </w:numPr>
        <w:bidi/>
        <w:spacing w:after="0" w:line="360" w:lineRule="auto"/>
        <w:jc w:val="both"/>
        <w:outlineLvl w:val="0"/>
        <w:rPr>
          <w:rFonts w:ascii="Arial" w:hAnsi="Arial" w:cs="David"/>
          <w:b/>
          <w:bCs/>
          <w:sz w:val="24"/>
          <w:szCs w:val="24"/>
        </w:rPr>
      </w:pPr>
      <w:r w:rsidRPr="0086171C">
        <w:rPr>
          <w:rFonts w:ascii="Arial" w:hAnsi="Arial" w:cs="David" w:hint="cs"/>
          <w:b/>
          <w:bCs/>
          <w:sz w:val="24"/>
          <w:szCs w:val="24"/>
          <w:rtl/>
        </w:rPr>
        <w:lastRenderedPageBreak/>
        <w:t>מבוא</w:t>
      </w:r>
    </w:p>
    <w:p w14:paraId="4BD12662" w14:textId="77777777" w:rsidR="00492A24" w:rsidRDefault="005821FB" w:rsidP="000F147F">
      <w:pPr>
        <w:pStyle w:val="a3"/>
        <w:bidi/>
        <w:spacing w:after="0" w:line="360" w:lineRule="auto"/>
        <w:ind w:left="360"/>
        <w:jc w:val="both"/>
        <w:outlineLvl w:val="0"/>
        <w:rPr>
          <w:rFonts w:ascii="Arial" w:hAnsi="Arial" w:cs="David"/>
          <w:sz w:val="24"/>
          <w:szCs w:val="24"/>
          <w:rtl/>
        </w:rPr>
      </w:pPr>
      <w:r w:rsidRPr="00E84E91">
        <w:rPr>
          <w:rFonts w:ascii="Arial" w:hAnsi="Arial" w:cs="David" w:hint="cs"/>
          <w:sz w:val="24"/>
          <w:szCs w:val="24"/>
          <w:rtl/>
        </w:rPr>
        <w:t>בשנים האחרונות</w:t>
      </w:r>
      <w:r w:rsidR="00DC2E43" w:rsidRPr="00E84E91">
        <w:rPr>
          <w:rFonts w:ascii="Arial" w:hAnsi="Arial" w:cs="David" w:hint="cs"/>
          <w:sz w:val="24"/>
          <w:szCs w:val="24"/>
          <w:rtl/>
        </w:rPr>
        <w:t xml:space="preserve"> </w:t>
      </w:r>
      <w:r w:rsidR="000F147F">
        <w:rPr>
          <w:rFonts w:ascii="Arial" w:hAnsi="Arial" w:cs="David" w:hint="cs"/>
          <w:sz w:val="24"/>
          <w:szCs w:val="24"/>
          <w:rtl/>
        </w:rPr>
        <w:t>עברו מערכות הבנקאות, הביטוח והפיננסיים מהפיכה בסוגי פעולותיהם ושירותיהם.  הגופים הפיננסים הרחיבו באופן ניכר את התלות שלהם</w:t>
      </w:r>
      <w:r w:rsidR="003E3990">
        <w:rPr>
          <w:rFonts w:ascii="Arial" w:hAnsi="Arial" w:cs="David" w:hint="cs"/>
          <w:sz w:val="24"/>
          <w:szCs w:val="24"/>
          <w:rtl/>
        </w:rPr>
        <w:t xml:space="preserve"> באמצעים הטכנולוגים </w:t>
      </w:r>
      <w:r w:rsidR="000F147F">
        <w:rPr>
          <w:rFonts w:ascii="Arial" w:hAnsi="Arial" w:cs="David" w:hint="cs"/>
          <w:sz w:val="24"/>
          <w:szCs w:val="24"/>
          <w:rtl/>
        </w:rPr>
        <w:t>עימם הם</w:t>
      </w:r>
      <w:r w:rsidR="003E3990">
        <w:rPr>
          <w:rFonts w:ascii="Arial" w:hAnsi="Arial" w:cs="David" w:hint="cs"/>
          <w:sz w:val="24"/>
          <w:szCs w:val="24"/>
          <w:rtl/>
        </w:rPr>
        <w:t xml:space="preserve"> מנהלים את פעילותם, יוצרים קשר עם לקוחותיהם ומנהלים את סיכוניהם</w:t>
      </w:r>
      <w:r w:rsidR="003629F9">
        <w:rPr>
          <w:rFonts w:ascii="Arial" w:hAnsi="Arial" w:cs="David" w:hint="cs"/>
          <w:sz w:val="24"/>
          <w:szCs w:val="24"/>
          <w:rtl/>
        </w:rPr>
        <w:t xml:space="preserve">. </w:t>
      </w:r>
      <w:r w:rsidR="00492A24">
        <w:rPr>
          <w:rFonts w:ascii="Arial" w:hAnsi="Arial" w:cs="David" w:hint="cs"/>
          <w:sz w:val="24"/>
          <w:szCs w:val="24"/>
          <w:rtl/>
        </w:rPr>
        <w:t>ההתפתחויות הטכנולוגיות מביאות עמן שירותים דיגיטליים מתקדמים, שיפור חוויית השירות, שירותים ופעילויות מתוחכמים, מיידים וזמינים, אך מנגד ה</w:t>
      </w:r>
      <w:r w:rsidR="000F147F">
        <w:rPr>
          <w:rFonts w:ascii="Arial" w:hAnsi="Arial" w:cs="David" w:hint="cs"/>
          <w:sz w:val="24"/>
          <w:szCs w:val="24"/>
          <w:rtl/>
        </w:rPr>
        <w:t>ן חושפות</w:t>
      </w:r>
      <w:r w:rsidR="00492A24">
        <w:rPr>
          <w:rFonts w:ascii="Arial" w:hAnsi="Arial" w:cs="David" w:hint="cs"/>
          <w:sz w:val="24"/>
          <w:szCs w:val="24"/>
          <w:rtl/>
        </w:rPr>
        <w:t xml:space="preserve"> את המוסדות הפיננסיים לסיכונים נרחבים ומשמעותיים יותר. </w:t>
      </w:r>
    </w:p>
    <w:p w14:paraId="31BA4D40" w14:textId="77777777" w:rsidR="00A27489" w:rsidRPr="002508A2" w:rsidRDefault="00A27489" w:rsidP="00A9409A">
      <w:pPr>
        <w:bidi/>
        <w:spacing w:after="120" w:line="360" w:lineRule="auto"/>
        <w:ind w:left="360"/>
        <w:jc w:val="both"/>
        <w:rPr>
          <w:rFonts w:ascii="David" w:hAnsi="David" w:cs="David"/>
          <w:sz w:val="24"/>
          <w:szCs w:val="24"/>
        </w:rPr>
      </w:pPr>
      <w:r>
        <w:rPr>
          <w:rFonts w:ascii="Arial" w:hAnsi="Arial" w:cs="David" w:hint="cs"/>
          <w:sz w:val="24"/>
          <w:szCs w:val="24"/>
          <w:rtl/>
        </w:rPr>
        <w:t>בעבודתנו זו, המונח "</w:t>
      </w:r>
      <w:r>
        <w:rPr>
          <w:rFonts w:ascii="Arial" w:hAnsi="Arial" w:cs="David" w:hint="cs"/>
          <w:b/>
          <w:bCs/>
          <w:sz w:val="24"/>
          <w:szCs w:val="24"/>
          <w:rtl/>
        </w:rPr>
        <w:t>גופים</w:t>
      </w:r>
      <w:r w:rsidRPr="005B702E">
        <w:rPr>
          <w:rFonts w:ascii="Arial" w:hAnsi="Arial" w:cs="David" w:hint="cs"/>
          <w:b/>
          <w:bCs/>
          <w:sz w:val="24"/>
          <w:szCs w:val="24"/>
          <w:rtl/>
        </w:rPr>
        <w:t xml:space="preserve"> פיננסים</w:t>
      </w:r>
      <w:r>
        <w:rPr>
          <w:rFonts w:ascii="Arial" w:hAnsi="Arial" w:cs="David" w:hint="cs"/>
          <w:sz w:val="24"/>
          <w:szCs w:val="24"/>
          <w:rtl/>
        </w:rPr>
        <w:t xml:space="preserve">" מתייחס </w:t>
      </w:r>
      <w:r w:rsidRPr="005B702E">
        <w:rPr>
          <w:rFonts w:ascii="David" w:hAnsi="David" w:cs="David" w:hint="cs"/>
          <w:sz w:val="24"/>
          <w:szCs w:val="24"/>
          <w:rtl/>
        </w:rPr>
        <w:t>לגופים הבאים</w:t>
      </w:r>
      <w:r>
        <w:rPr>
          <w:rFonts w:ascii="David" w:hAnsi="David" w:cs="David" w:hint="cs"/>
          <w:sz w:val="24"/>
          <w:szCs w:val="24"/>
          <w:rtl/>
        </w:rPr>
        <w:t>: בנקים, חברות כרטיסי אשראי,</w:t>
      </w:r>
      <w:r w:rsidRPr="002508A2">
        <w:rPr>
          <w:rFonts w:ascii="David" w:hAnsi="David" w:cs="David"/>
          <w:sz w:val="24"/>
          <w:szCs w:val="24"/>
          <w:rtl/>
        </w:rPr>
        <w:t xml:space="preserve"> </w:t>
      </w:r>
      <w:r>
        <w:rPr>
          <w:rFonts w:ascii="David" w:hAnsi="David" w:cs="David" w:hint="cs"/>
          <w:sz w:val="24"/>
          <w:szCs w:val="24"/>
          <w:rtl/>
        </w:rPr>
        <w:t>הגופים</w:t>
      </w:r>
      <w:r w:rsidRPr="002508A2">
        <w:rPr>
          <w:rFonts w:ascii="David" w:hAnsi="David" w:cs="David"/>
          <w:sz w:val="24"/>
          <w:szCs w:val="24"/>
          <w:rtl/>
        </w:rPr>
        <w:t xml:space="preserve"> המוסדיים (גופי הפנסיה, הביטוח, קופות גמל וקרנות ההשתלמות) וגופים פיננסיים אחרים (מנהלי תיקים, חתמים, יועצים וכו')</w:t>
      </w:r>
      <w:r>
        <w:rPr>
          <w:rFonts w:ascii="David" w:hAnsi="David" w:cs="David" w:hint="cs"/>
          <w:sz w:val="24"/>
          <w:szCs w:val="24"/>
          <w:rtl/>
        </w:rPr>
        <w:t xml:space="preserve">. </w:t>
      </w:r>
      <w:r w:rsidRPr="002508A2">
        <w:rPr>
          <w:rFonts w:ascii="David" w:hAnsi="David" w:cs="David"/>
          <w:b/>
          <w:bCs/>
          <w:sz w:val="24"/>
          <w:szCs w:val="24"/>
          <w:rtl/>
        </w:rPr>
        <w:t>ה</w:t>
      </w:r>
      <w:r>
        <w:rPr>
          <w:rFonts w:ascii="David" w:hAnsi="David" w:cs="David" w:hint="cs"/>
          <w:b/>
          <w:bCs/>
          <w:sz w:val="24"/>
          <w:szCs w:val="24"/>
          <w:rtl/>
        </w:rPr>
        <w:t xml:space="preserve">מערכת הפיננסית: </w:t>
      </w:r>
      <w:r>
        <w:rPr>
          <w:rFonts w:ascii="David" w:hAnsi="David" w:cs="David" w:hint="cs"/>
          <w:sz w:val="24"/>
          <w:szCs w:val="24"/>
          <w:rtl/>
        </w:rPr>
        <w:t>מכלול השווקים בהם פועלים</w:t>
      </w:r>
      <w:r>
        <w:rPr>
          <w:rFonts w:ascii="David" w:hAnsi="David" w:cs="David" w:hint="cs"/>
          <w:b/>
          <w:bCs/>
          <w:sz w:val="24"/>
          <w:szCs w:val="24"/>
          <w:rtl/>
        </w:rPr>
        <w:t xml:space="preserve"> </w:t>
      </w:r>
      <w:r>
        <w:rPr>
          <w:rFonts w:ascii="David" w:hAnsi="David" w:cs="David" w:hint="cs"/>
          <w:sz w:val="24"/>
          <w:szCs w:val="24"/>
          <w:rtl/>
        </w:rPr>
        <w:t xml:space="preserve">הגופים הפיננסים, והכוללים את </w:t>
      </w:r>
      <w:r w:rsidRPr="002508A2">
        <w:rPr>
          <w:rFonts w:ascii="David" w:hAnsi="David" w:cs="David"/>
          <w:sz w:val="24"/>
          <w:szCs w:val="24"/>
        </w:rPr>
        <w:t xml:space="preserve"> </w:t>
      </w:r>
      <w:r w:rsidRPr="002508A2">
        <w:rPr>
          <w:rFonts w:ascii="David" w:hAnsi="David" w:cs="David"/>
          <w:sz w:val="24"/>
          <w:szCs w:val="24"/>
          <w:rtl/>
        </w:rPr>
        <w:t>שוקי הכספים, מטבע החוץ, המניות, איגרות החוב</w:t>
      </w:r>
      <w:r>
        <w:rPr>
          <w:rFonts w:ascii="David" w:hAnsi="David" w:cs="David" w:hint="cs"/>
          <w:sz w:val="24"/>
          <w:szCs w:val="24"/>
          <w:rtl/>
        </w:rPr>
        <w:t xml:space="preserve">, </w:t>
      </w:r>
      <w:r w:rsidRPr="002508A2">
        <w:rPr>
          <w:rFonts w:ascii="David" w:hAnsi="David" w:cs="David"/>
          <w:sz w:val="24"/>
          <w:szCs w:val="24"/>
          <w:rtl/>
        </w:rPr>
        <w:t>נגזרים</w:t>
      </w:r>
      <w:r>
        <w:rPr>
          <w:rFonts w:ascii="David" w:hAnsi="David" w:cs="David" w:hint="cs"/>
          <w:sz w:val="24"/>
          <w:szCs w:val="24"/>
          <w:rtl/>
        </w:rPr>
        <w:t xml:space="preserve"> </w:t>
      </w:r>
      <w:r w:rsidRPr="005B702E">
        <w:rPr>
          <w:rFonts w:ascii="David" w:hAnsi="David" w:cs="David" w:hint="cs"/>
          <w:sz w:val="24"/>
          <w:szCs w:val="24"/>
          <w:rtl/>
        </w:rPr>
        <w:t>ו</w:t>
      </w:r>
      <w:r>
        <w:rPr>
          <w:rFonts w:ascii="David" w:hAnsi="David" w:cs="David"/>
          <w:sz w:val="24"/>
          <w:szCs w:val="24"/>
          <w:rtl/>
        </w:rPr>
        <w:t>מערך התשלומים והסליק</w:t>
      </w:r>
      <w:r>
        <w:rPr>
          <w:rFonts w:ascii="David" w:hAnsi="David" w:cs="David" w:hint="cs"/>
          <w:sz w:val="24"/>
          <w:szCs w:val="24"/>
          <w:rtl/>
        </w:rPr>
        <w:t>ה. שווקים אלו מופעלים ומפוקחים על ידי בנק ישראל והבורסה לניירות ערך.</w:t>
      </w:r>
      <w:r w:rsidR="00A9409A">
        <w:rPr>
          <w:rFonts w:ascii="David" w:hAnsi="David" w:cs="David" w:hint="cs"/>
          <w:sz w:val="24"/>
          <w:szCs w:val="24"/>
          <w:rtl/>
        </w:rPr>
        <w:t xml:space="preserve"> המונח "</w:t>
      </w:r>
      <w:proofErr w:type="spellStart"/>
      <w:r w:rsidR="00A9409A" w:rsidRPr="004E543B">
        <w:rPr>
          <w:rFonts w:ascii="David" w:hAnsi="David" w:cs="David" w:hint="eastAsia"/>
          <w:b/>
          <w:bCs/>
          <w:sz w:val="24"/>
          <w:szCs w:val="24"/>
          <w:rtl/>
        </w:rPr>
        <w:t>פינטק</w:t>
      </w:r>
      <w:proofErr w:type="spellEnd"/>
      <w:r w:rsidR="00A9409A">
        <w:rPr>
          <w:rFonts w:ascii="David" w:hAnsi="David" w:cs="David" w:hint="cs"/>
          <w:sz w:val="24"/>
          <w:szCs w:val="24"/>
          <w:rtl/>
        </w:rPr>
        <w:t>" הוגדר על ידי</w:t>
      </w:r>
      <w:r w:rsidR="00A9409A" w:rsidRPr="00A9409A">
        <w:rPr>
          <w:rtl/>
        </w:rPr>
        <w:t xml:space="preserve"> </w:t>
      </w:r>
      <w:r w:rsidR="00A9409A" w:rsidRPr="00A9409A">
        <w:rPr>
          <w:rFonts w:ascii="David" w:hAnsi="David" w:cs="David"/>
          <w:sz w:val="24"/>
          <w:szCs w:val="24"/>
          <w:rtl/>
        </w:rPr>
        <w:t>ה-</w:t>
      </w:r>
      <w:r w:rsidR="00A9409A" w:rsidRPr="00A9409A">
        <w:rPr>
          <w:rFonts w:ascii="David" w:hAnsi="David" w:cs="David"/>
          <w:sz w:val="24"/>
          <w:szCs w:val="24"/>
        </w:rPr>
        <w:t>Financial Stability Board</w:t>
      </w:r>
      <w:r w:rsidR="00A9409A" w:rsidRPr="00A9409A">
        <w:rPr>
          <w:rFonts w:ascii="David" w:hAnsi="David" w:cs="David"/>
          <w:sz w:val="24"/>
          <w:szCs w:val="24"/>
          <w:rtl/>
        </w:rPr>
        <w:t xml:space="preserve"> בשנת 2017 כ"חדשנות טכנולוגית בתחום השירותים הפיננסיים, אשר באה לידי ביטוי  במודל עסקי חדש, יישום חדש, תהליך או מוצר שיש לו השפעה משמעותית על אספקת שירותים פיננסיים".</w:t>
      </w:r>
      <w:r w:rsidR="00A9409A">
        <w:rPr>
          <w:rFonts w:ascii="David" w:hAnsi="David" w:cs="David" w:hint="cs"/>
          <w:sz w:val="24"/>
          <w:szCs w:val="24"/>
          <w:rtl/>
        </w:rPr>
        <w:t xml:space="preserve"> </w:t>
      </w:r>
    </w:p>
    <w:p w14:paraId="53326D4F" w14:textId="77777777" w:rsidR="004E543B" w:rsidRDefault="00D830F1" w:rsidP="004E543B">
      <w:pPr>
        <w:bidi/>
        <w:spacing w:after="120" w:line="360" w:lineRule="auto"/>
        <w:ind w:left="360"/>
        <w:jc w:val="both"/>
        <w:rPr>
          <w:rFonts w:ascii="Arial" w:hAnsi="Arial" w:cs="David"/>
          <w:sz w:val="24"/>
          <w:szCs w:val="24"/>
          <w:rtl/>
        </w:rPr>
      </w:pPr>
      <w:r>
        <w:rPr>
          <w:rFonts w:ascii="Arial" w:hAnsi="Arial" w:cs="David" w:hint="cs"/>
          <w:sz w:val="24"/>
          <w:szCs w:val="24"/>
          <w:rtl/>
        </w:rPr>
        <w:t>כ</w:t>
      </w:r>
      <w:r w:rsidR="00D36F3D" w:rsidRPr="004E543B">
        <w:rPr>
          <w:rFonts w:ascii="Arial" w:hAnsi="Arial" w:cs="David" w:hint="eastAsia"/>
          <w:sz w:val="24"/>
          <w:szCs w:val="24"/>
          <w:rtl/>
        </w:rPr>
        <w:t>ותבי</w:t>
      </w:r>
      <w:r w:rsidR="00D36F3D">
        <w:rPr>
          <w:rFonts w:ascii="Arial" w:hAnsi="Arial" w:cs="David" w:hint="cs"/>
          <w:sz w:val="24"/>
          <w:szCs w:val="24"/>
          <w:rtl/>
        </w:rPr>
        <w:t xml:space="preserve"> עבודה זו</w:t>
      </w:r>
      <w:r w:rsidR="00A27489">
        <w:rPr>
          <w:rFonts w:ascii="Arial" w:hAnsi="Arial" w:cs="David" w:hint="cs"/>
          <w:sz w:val="24"/>
          <w:szCs w:val="24"/>
          <w:rtl/>
        </w:rPr>
        <w:t xml:space="preserve"> הם</w:t>
      </w:r>
      <w:r w:rsidR="00D36F3D">
        <w:rPr>
          <w:rFonts w:ascii="Arial" w:hAnsi="Arial" w:cs="David" w:hint="cs"/>
          <w:sz w:val="24"/>
          <w:szCs w:val="24"/>
          <w:rtl/>
        </w:rPr>
        <w:t xml:space="preserve"> </w:t>
      </w:r>
      <w:r w:rsidR="00D36F3D" w:rsidRPr="004E543B">
        <w:rPr>
          <w:rFonts w:ascii="Arial" w:hAnsi="Arial" w:cs="David" w:hint="eastAsia"/>
          <w:sz w:val="24"/>
          <w:szCs w:val="24"/>
          <w:rtl/>
        </w:rPr>
        <w:t>רגולטורים</w:t>
      </w:r>
      <w:r w:rsidR="00D36F3D" w:rsidRPr="004E543B">
        <w:rPr>
          <w:rFonts w:ascii="Arial" w:hAnsi="Arial" w:cs="David"/>
          <w:sz w:val="24"/>
          <w:szCs w:val="24"/>
          <w:rtl/>
        </w:rPr>
        <w:t xml:space="preserve"> </w:t>
      </w:r>
      <w:r w:rsidR="00D36F3D" w:rsidRPr="004E543B">
        <w:rPr>
          <w:rFonts w:ascii="Arial" w:hAnsi="Arial" w:cs="David" w:hint="eastAsia"/>
          <w:sz w:val="24"/>
          <w:szCs w:val="24"/>
          <w:rtl/>
        </w:rPr>
        <w:t>מתחומי</w:t>
      </w:r>
      <w:r w:rsidR="00D36F3D" w:rsidRPr="004E543B">
        <w:rPr>
          <w:rFonts w:ascii="Arial" w:hAnsi="Arial" w:cs="David"/>
          <w:sz w:val="24"/>
          <w:szCs w:val="24"/>
          <w:rtl/>
        </w:rPr>
        <w:t xml:space="preserve"> </w:t>
      </w:r>
      <w:r w:rsidR="00D36F3D" w:rsidRPr="004E543B">
        <w:rPr>
          <w:rFonts w:ascii="Arial" w:hAnsi="Arial" w:cs="David" w:hint="eastAsia"/>
          <w:sz w:val="24"/>
          <w:szCs w:val="24"/>
          <w:rtl/>
        </w:rPr>
        <w:t>הפיקוח</w:t>
      </w:r>
      <w:r w:rsidR="00D36F3D" w:rsidRPr="004E543B">
        <w:rPr>
          <w:rFonts w:ascii="Arial" w:hAnsi="Arial" w:cs="David"/>
          <w:sz w:val="24"/>
          <w:szCs w:val="24"/>
          <w:rtl/>
        </w:rPr>
        <w:t xml:space="preserve"> </w:t>
      </w:r>
      <w:r w:rsidR="00D36F3D" w:rsidRPr="004E543B">
        <w:rPr>
          <w:rFonts w:ascii="Arial" w:hAnsi="Arial" w:cs="David" w:hint="eastAsia"/>
          <w:sz w:val="24"/>
          <w:szCs w:val="24"/>
          <w:rtl/>
        </w:rPr>
        <w:t>על</w:t>
      </w:r>
      <w:r w:rsidR="00D36F3D" w:rsidRPr="004E543B">
        <w:rPr>
          <w:rFonts w:ascii="Arial" w:hAnsi="Arial" w:cs="David"/>
          <w:sz w:val="24"/>
          <w:szCs w:val="24"/>
          <w:rtl/>
        </w:rPr>
        <w:t xml:space="preserve"> </w:t>
      </w:r>
      <w:r w:rsidR="00D36F3D" w:rsidRPr="004E543B">
        <w:rPr>
          <w:rFonts w:ascii="Arial" w:hAnsi="Arial" w:cs="David" w:hint="eastAsia"/>
          <w:sz w:val="24"/>
          <w:szCs w:val="24"/>
          <w:rtl/>
        </w:rPr>
        <w:t>הבנקים</w:t>
      </w:r>
      <w:r w:rsidR="00D36F3D" w:rsidRPr="004E543B">
        <w:rPr>
          <w:rFonts w:ascii="Arial" w:hAnsi="Arial" w:cs="David"/>
          <w:sz w:val="24"/>
          <w:szCs w:val="24"/>
          <w:rtl/>
        </w:rPr>
        <w:t xml:space="preserve"> </w:t>
      </w:r>
      <w:r w:rsidR="0061577B">
        <w:rPr>
          <w:rFonts w:ascii="Arial" w:hAnsi="Arial" w:cs="David" w:hint="cs"/>
          <w:sz w:val="24"/>
          <w:szCs w:val="24"/>
          <w:rtl/>
        </w:rPr>
        <w:t>והפיקוח</w:t>
      </w:r>
      <w:r w:rsidR="00D36F3D" w:rsidRPr="004E543B">
        <w:rPr>
          <w:rFonts w:ascii="Arial" w:hAnsi="Arial" w:cs="David"/>
          <w:sz w:val="24"/>
          <w:szCs w:val="24"/>
          <w:rtl/>
        </w:rPr>
        <w:t xml:space="preserve"> </w:t>
      </w:r>
      <w:r w:rsidR="0061577B">
        <w:rPr>
          <w:rFonts w:ascii="Arial" w:hAnsi="Arial" w:cs="David" w:hint="cs"/>
          <w:sz w:val="24"/>
          <w:szCs w:val="24"/>
          <w:rtl/>
        </w:rPr>
        <w:t xml:space="preserve">על </w:t>
      </w:r>
      <w:r w:rsidR="00D36F3D" w:rsidRPr="004E543B">
        <w:rPr>
          <w:rFonts w:ascii="Arial" w:hAnsi="Arial" w:cs="David" w:hint="eastAsia"/>
          <w:sz w:val="24"/>
          <w:szCs w:val="24"/>
          <w:rtl/>
        </w:rPr>
        <w:t>שוק</w:t>
      </w:r>
      <w:r w:rsidR="00D36F3D" w:rsidRPr="004E543B">
        <w:rPr>
          <w:rFonts w:ascii="Arial" w:hAnsi="Arial" w:cs="David"/>
          <w:sz w:val="24"/>
          <w:szCs w:val="24"/>
          <w:rtl/>
        </w:rPr>
        <w:t xml:space="preserve"> </w:t>
      </w:r>
      <w:r w:rsidR="00D36F3D" w:rsidRPr="004E543B">
        <w:rPr>
          <w:rFonts w:ascii="Arial" w:hAnsi="Arial" w:cs="David" w:hint="eastAsia"/>
          <w:sz w:val="24"/>
          <w:szCs w:val="24"/>
          <w:rtl/>
        </w:rPr>
        <w:t>ההון</w:t>
      </w:r>
      <w:r w:rsidR="00D36F3D" w:rsidRPr="004E543B">
        <w:rPr>
          <w:rFonts w:ascii="Arial" w:hAnsi="Arial" w:cs="David"/>
          <w:sz w:val="24"/>
          <w:szCs w:val="24"/>
          <w:rtl/>
        </w:rPr>
        <w:t xml:space="preserve">, </w:t>
      </w:r>
      <w:r w:rsidR="00D36F3D" w:rsidRPr="004E543B">
        <w:rPr>
          <w:rFonts w:ascii="Arial" w:hAnsi="Arial" w:cs="David" w:hint="eastAsia"/>
          <w:sz w:val="24"/>
          <w:szCs w:val="24"/>
          <w:rtl/>
        </w:rPr>
        <w:t>הביטוח</w:t>
      </w:r>
      <w:r w:rsidR="00D36F3D" w:rsidRPr="004E543B">
        <w:rPr>
          <w:rFonts w:ascii="Arial" w:hAnsi="Arial" w:cs="David"/>
          <w:sz w:val="24"/>
          <w:szCs w:val="24"/>
          <w:rtl/>
        </w:rPr>
        <w:t xml:space="preserve"> </w:t>
      </w:r>
      <w:r w:rsidR="00D36F3D" w:rsidRPr="004E543B">
        <w:rPr>
          <w:rFonts w:ascii="Arial" w:hAnsi="Arial" w:cs="David" w:hint="eastAsia"/>
          <w:sz w:val="24"/>
          <w:szCs w:val="24"/>
          <w:rtl/>
        </w:rPr>
        <w:t>והחיסכון</w:t>
      </w:r>
      <w:r w:rsidR="00A27489">
        <w:rPr>
          <w:rFonts w:ascii="Arial" w:hAnsi="Arial" w:cs="David" w:hint="cs"/>
          <w:sz w:val="24"/>
          <w:szCs w:val="24"/>
          <w:rtl/>
        </w:rPr>
        <w:t xml:space="preserve">. </w:t>
      </w:r>
      <w:r w:rsidR="00D36F3D" w:rsidRPr="004E543B">
        <w:rPr>
          <w:rFonts w:ascii="Arial" w:hAnsi="Arial" w:cs="David" w:hint="eastAsia"/>
          <w:sz w:val="24"/>
          <w:szCs w:val="24"/>
          <w:rtl/>
        </w:rPr>
        <w:t>בעבודתנו</w:t>
      </w:r>
      <w:r w:rsidR="00D36F3D" w:rsidRPr="004E543B">
        <w:rPr>
          <w:rFonts w:ascii="Arial" w:hAnsi="Arial" w:cs="David"/>
          <w:sz w:val="24"/>
          <w:szCs w:val="24"/>
          <w:rtl/>
        </w:rPr>
        <w:t xml:space="preserve"> </w:t>
      </w:r>
      <w:r w:rsidR="00A9409A">
        <w:rPr>
          <w:rFonts w:ascii="Arial" w:hAnsi="Arial" w:cs="David" w:hint="cs"/>
          <w:sz w:val="24"/>
          <w:szCs w:val="24"/>
          <w:rtl/>
        </w:rPr>
        <w:t>בחנו</w:t>
      </w:r>
      <w:r w:rsidR="00D36F3D" w:rsidRPr="004E543B">
        <w:rPr>
          <w:rFonts w:ascii="Arial" w:hAnsi="Arial" w:cs="David"/>
          <w:sz w:val="24"/>
          <w:szCs w:val="24"/>
          <w:rtl/>
        </w:rPr>
        <w:t xml:space="preserve"> סוגיות מתחום הגנת הסייבר הלאומית על הגופים הפיננסים, ו</w:t>
      </w:r>
      <w:r w:rsidR="000327DE">
        <w:rPr>
          <w:rFonts w:ascii="Arial" w:hAnsi="Arial" w:cs="David" w:hint="cs"/>
          <w:sz w:val="24"/>
          <w:szCs w:val="24"/>
          <w:rtl/>
        </w:rPr>
        <w:t>ערכנו</w:t>
      </w:r>
      <w:r w:rsidR="00D36F3D" w:rsidRPr="004E543B">
        <w:rPr>
          <w:rFonts w:ascii="Arial" w:hAnsi="Arial" w:cs="David"/>
          <w:sz w:val="24"/>
          <w:szCs w:val="24"/>
          <w:rtl/>
        </w:rPr>
        <w:t xml:space="preserve"> דיון בדבר שילוב חברות </w:t>
      </w:r>
      <w:proofErr w:type="spellStart"/>
      <w:r w:rsidR="00D36F3D" w:rsidRPr="004E543B">
        <w:rPr>
          <w:rFonts w:ascii="Arial" w:hAnsi="Arial" w:cs="David" w:hint="eastAsia"/>
          <w:sz w:val="24"/>
          <w:szCs w:val="24"/>
          <w:rtl/>
        </w:rPr>
        <w:t>פינטק</w:t>
      </w:r>
      <w:proofErr w:type="spellEnd"/>
      <w:r w:rsidR="00D36F3D" w:rsidRPr="004E543B">
        <w:rPr>
          <w:rFonts w:ascii="Arial" w:hAnsi="Arial" w:cs="David"/>
          <w:sz w:val="24"/>
          <w:szCs w:val="24"/>
          <w:rtl/>
        </w:rPr>
        <w:t xml:space="preserve"> במערכת הפיננסית וההשלכות </w:t>
      </w:r>
      <w:r w:rsidR="000327DE">
        <w:rPr>
          <w:rFonts w:ascii="Arial" w:hAnsi="Arial" w:cs="David" w:hint="cs"/>
          <w:sz w:val="24"/>
          <w:szCs w:val="24"/>
          <w:rtl/>
        </w:rPr>
        <w:t xml:space="preserve">של שילובן </w:t>
      </w:r>
      <w:r w:rsidR="00D36F3D" w:rsidRPr="004E543B">
        <w:rPr>
          <w:rFonts w:ascii="Arial" w:hAnsi="Arial" w:cs="David" w:hint="eastAsia"/>
          <w:sz w:val="24"/>
          <w:szCs w:val="24"/>
          <w:rtl/>
        </w:rPr>
        <w:t>על</w:t>
      </w:r>
      <w:r w:rsidR="00D36F3D" w:rsidRPr="004E543B">
        <w:rPr>
          <w:rFonts w:ascii="Arial" w:hAnsi="Arial" w:cs="David"/>
          <w:sz w:val="24"/>
          <w:szCs w:val="24"/>
          <w:rtl/>
        </w:rPr>
        <w:t xml:space="preserve"> </w:t>
      </w:r>
      <w:r w:rsidR="00D36F3D" w:rsidRPr="004E543B">
        <w:rPr>
          <w:rFonts w:ascii="Arial" w:hAnsi="Arial" w:cs="David" w:hint="eastAsia"/>
          <w:sz w:val="24"/>
          <w:szCs w:val="24"/>
          <w:rtl/>
        </w:rPr>
        <w:t>מרחב</w:t>
      </w:r>
      <w:r w:rsidR="00D36F3D" w:rsidRPr="004E543B">
        <w:rPr>
          <w:rFonts w:ascii="Arial" w:hAnsi="Arial" w:cs="David"/>
          <w:sz w:val="24"/>
          <w:szCs w:val="24"/>
          <w:rtl/>
        </w:rPr>
        <w:t xml:space="preserve"> </w:t>
      </w:r>
      <w:r w:rsidR="00D36F3D" w:rsidRPr="004E543B">
        <w:rPr>
          <w:rFonts w:ascii="Arial" w:hAnsi="Arial" w:cs="David" w:hint="eastAsia"/>
          <w:sz w:val="24"/>
          <w:szCs w:val="24"/>
          <w:rtl/>
        </w:rPr>
        <w:t>הסייבר</w:t>
      </w:r>
      <w:r w:rsidR="00D36F3D" w:rsidRPr="004E543B">
        <w:rPr>
          <w:rFonts w:ascii="Arial" w:hAnsi="Arial" w:cs="David"/>
          <w:sz w:val="24"/>
          <w:szCs w:val="24"/>
          <w:rtl/>
        </w:rPr>
        <w:t xml:space="preserve"> </w:t>
      </w:r>
      <w:r w:rsidR="00D36F3D" w:rsidRPr="004E543B">
        <w:rPr>
          <w:rFonts w:ascii="Arial" w:hAnsi="Arial" w:cs="David" w:hint="eastAsia"/>
          <w:sz w:val="24"/>
          <w:szCs w:val="24"/>
          <w:rtl/>
        </w:rPr>
        <w:t>הפיננסי</w:t>
      </w:r>
      <w:r w:rsidR="00D36F3D" w:rsidRPr="004E543B">
        <w:rPr>
          <w:rFonts w:ascii="Arial" w:hAnsi="Arial" w:cs="David"/>
          <w:sz w:val="24"/>
          <w:szCs w:val="24"/>
          <w:rtl/>
        </w:rPr>
        <w:t xml:space="preserve"> </w:t>
      </w:r>
      <w:r w:rsidR="00D36F3D" w:rsidRPr="004E543B">
        <w:rPr>
          <w:rFonts w:ascii="Arial" w:hAnsi="Arial" w:cs="David" w:hint="eastAsia"/>
          <w:sz w:val="24"/>
          <w:szCs w:val="24"/>
          <w:rtl/>
        </w:rPr>
        <w:t>הלאומי</w:t>
      </w:r>
      <w:r w:rsidR="000327DE">
        <w:rPr>
          <w:rFonts w:ascii="Arial" w:hAnsi="Arial" w:cs="David" w:hint="cs"/>
          <w:sz w:val="24"/>
          <w:szCs w:val="24"/>
          <w:rtl/>
        </w:rPr>
        <w:t>, תוך מתן המלצה לאופן השילוב הראוי</w:t>
      </w:r>
      <w:r w:rsidR="004E543B">
        <w:rPr>
          <w:rFonts w:ascii="Arial" w:hAnsi="Arial" w:cs="David" w:hint="cs"/>
          <w:sz w:val="24"/>
          <w:szCs w:val="24"/>
          <w:rtl/>
        </w:rPr>
        <w:t xml:space="preserve">. </w:t>
      </w:r>
    </w:p>
    <w:p w14:paraId="50986077" w14:textId="77777777" w:rsidR="00D36F3D" w:rsidRDefault="004E543B" w:rsidP="004E543B">
      <w:pPr>
        <w:bidi/>
        <w:spacing w:after="120" w:line="360" w:lineRule="auto"/>
        <w:ind w:left="360"/>
        <w:jc w:val="both"/>
        <w:rPr>
          <w:rFonts w:ascii="Arial" w:hAnsi="Arial" w:cs="David"/>
          <w:sz w:val="24"/>
          <w:szCs w:val="24"/>
          <w:rtl/>
        </w:rPr>
      </w:pPr>
      <w:r>
        <w:rPr>
          <w:rFonts w:ascii="Arial" w:hAnsi="Arial" w:cs="David" w:hint="cs"/>
          <w:sz w:val="24"/>
          <w:szCs w:val="24"/>
          <w:rtl/>
        </w:rPr>
        <w:t>להלן נושאי העבודה</w:t>
      </w:r>
      <w:r w:rsidR="00D36F3D" w:rsidRPr="004E543B">
        <w:rPr>
          <w:rFonts w:ascii="Arial" w:hAnsi="Arial" w:cs="David"/>
          <w:sz w:val="24"/>
          <w:szCs w:val="24"/>
          <w:rtl/>
        </w:rPr>
        <w:t xml:space="preserve">: </w:t>
      </w:r>
      <w:r w:rsidR="00D36F3D" w:rsidRPr="004E543B">
        <w:rPr>
          <w:rFonts w:ascii="Arial" w:hAnsi="Arial" w:cs="David" w:hint="eastAsia"/>
          <w:sz w:val="24"/>
          <w:szCs w:val="24"/>
          <w:rtl/>
        </w:rPr>
        <w:t>בסעיף</w:t>
      </w:r>
      <w:r w:rsidR="00D36F3D" w:rsidRPr="004E543B">
        <w:rPr>
          <w:rFonts w:ascii="Arial" w:hAnsi="Arial" w:cs="David"/>
          <w:sz w:val="24"/>
          <w:szCs w:val="24"/>
          <w:rtl/>
        </w:rPr>
        <w:t xml:space="preserve"> 2 </w:t>
      </w:r>
      <w:r w:rsidR="00D36F3D" w:rsidRPr="004E543B">
        <w:rPr>
          <w:rFonts w:ascii="Arial" w:hAnsi="Arial" w:cs="David" w:hint="eastAsia"/>
          <w:sz w:val="24"/>
          <w:szCs w:val="24"/>
          <w:rtl/>
        </w:rPr>
        <w:t>נציג</w:t>
      </w:r>
      <w:r w:rsidR="00D36F3D" w:rsidRPr="004E543B">
        <w:rPr>
          <w:rFonts w:ascii="Arial" w:hAnsi="Arial" w:cs="David"/>
          <w:sz w:val="24"/>
          <w:szCs w:val="24"/>
          <w:rtl/>
        </w:rPr>
        <w:t xml:space="preserve"> </w:t>
      </w:r>
      <w:r w:rsidR="00D36F3D" w:rsidRPr="004E543B">
        <w:rPr>
          <w:rFonts w:ascii="Arial" w:hAnsi="Arial" w:cs="David" w:hint="eastAsia"/>
          <w:sz w:val="24"/>
          <w:szCs w:val="24"/>
          <w:rtl/>
        </w:rPr>
        <w:t>את</w:t>
      </w:r>
      <w:r w:rsidR="00D36F3D" w:rsidRPr="004E543B">
        <w:rPr>
          <w:rFonts w:ascii="Arial" w:hAnsi="Arial" w:cs="David"/>
          <w:sz w:val="24"/>
          <w:szCs w:val="24"/>
          <w:rtl/>
        </w:rPr>
        <w:t xml:space="preserve"> </w:t>
      </w:r>
      <w:r w:rsidR="00D36F3D" w:rsidRPr="004E543B">
        <w:rPr>
          <w:rFonts w:ascii="Arial" w:hAnsi="Arial" w:cs="David" w:hint="eastAsia"/>
          <w:sz w:val="24"/>
          <w:szCs w:val="24"/>
          <w:rtl/>
        </w:rPr>
        <w:t>חשיבות</w:t>
      </w:r>
      <w:r w:rsidR="00D36F3D" w:rsidRPr="004E543B">
        <w:rPr>
          <w:rFonts w:ascii="Arial" w:hAnsi="Arial" w:cs="David"/>
          <w:sz w:val="24"/>
          <w:szCs w:val="24"/>
          <w:rtl/>
        </w:rPr>
        <w:t xml:space="preserve"> </w:t>
      </w:r>
      <w:r w:rsidR="00D36F3D" w:rsidRPr="004E543B">
        <w:rPr>
          <w:rFonts w:ascii="Arial" w:hAnsi="Arial" w:cs="David" w:hint="eastAsia"/>
          <w:sz w:val="24"/>
          <w:szCs w:val="24"/>
          <w:rtl/>
        </w:rPr>
        <w:t>החוסן</w:t>
      </w:r>
      <w:r w:rsidR="00D36F3D" w:rsidRPr="004E543B">
        <w:rPr>
          <w:rFonts w:ascii="Arial" w:hAnsi="Arial" w:cs="David"/>
          <w:sz w:val="24"/>
          <w:szCs w:val="24"/>
          <w:rtl/>
        </w:rPr>
        <w:t xml:space="preserve"> </w:t>
      </w:r>
      <w:r w:rsidR="00D36F3D" w:rsidRPr="004E543B">
        <w:rPr>
          <w:rFonts w:ascii="Arial" w:hAnsi="Arial" w:cs="David" w:hint="eastAsia"/>
          <w:sz w:val="24"/>
          <w:szCs w:val="24"/>
          <w:rtl/>
        </w:rPr>
        <w:t>הפיננסי</w:t>
      </w:r>
      <w:r w:rsidR="00D36F3D" w:rsidRPr="004E543B">
        <w:rPr>
          <w:rFonts w:ascii="Arial" w:hAnsi="Arial" w:cs="David"/>
          <w:sz w:val="24"/>
          <w:szCs w:val="24"/>
          <w:rtl/>
        </w:rPr>
        <w:t xml:space="preserve"> </w:t>
      </w:r>
      <w:r w:rsidR="00D36F3D" w:rsidRPr="004E543B">
        <w:rPr>
          <w:rFonts w:ascii="Arial" w:hAnsi="Arial" w:cs="David" w:hint="eastAsia"/>
          <w:sz w:val="24"/>
          <w:szCs w:val="24"/>
          <w:rtl/>
        </w:rPr>
        <w:t>הלאומי</w:t>
      </w:r>
      <w:r w:rsidR="00D36F3D" w:rsidRPr="004E543B">
        <w:rPr>
          <w:rFonts w:ascii="Arial" w:hAnsi="Arial" w:cs="David"/>
          <w:sz w:val="24"/>
          <w:szCs w:val="24"/>
          <w:rtl/>
        </w:rPr>
        <w:t xml:space="preserve">; </w:t>
      </w:r>
      <w:r w:rsidR="00D36F3D" w:rsidRPr="004E543B">
        <w:rPr>
          <w:rFonts w:ascii="Arial" w:hAnsi="Arial" w:cs="David" w:hint="eastAsia"/>
          <w:sz w:val="24"/>
          <w:szCs w:val="24"/>
          <w:rtl/>
        </w:rPr>
        <w:t>בסעיף</w:t>
      </w:r>
      <w:r w:rsidR="00D36F3D" w:rsidRPr="004E543B">
        <w:rPr>
          <w:rFonts w:ascii="Arial" w:hAnsi="Arial" w:cs="David"/>
          <w:sz w:val="24"/>
          <w:szCs w:val="24"/>
          <w:rtl/>
        </w:rPr>
        <w:t xml:space="preserve"> 3 </w:t>
      </w:r>
      <w:r w:rsidR="00D36F3D" w:rsidRPr="004E543B">
        <w:rPr>
          <w:rFonts w:ascii="Arial" w:hAnsi="Arial" w:cs="David" w:hint="eastAsia"/>
          <w:sz w:val="24"/>
          <w:szCs w:val="24"/>
          <w:rtl/>
        </w:rPr>
        <w:t>נפרט</w:t>
      </w:r>
      <w:r w:rsidR="00D36F3D" w:rsidRPr="004E543B">
        <w:rPr>
          <w:rFonts w:ascii="Arial" w:hAnsi="Arial" w:cs="David"/>
          <w:sz w:val="24"/>
          <w:szCs w:val="24"/>
          <w:rtl/>
        </w:rPr>
        <w:t xml:space="preserve"> </w:t>
      </w:r>
      <w:r w:rsidR="00D36F3D" w:rsidRPr="004E543B">
        <w:rPr>
          <w:rFonts w:ascii="Arial" w:hAnsi="Arial" w:cs="David" w:hint="eastAsia"/>
          <w:sz w:val="24"/>
          <w:szCs w:val="24"/>
          <w:rtl/>
        </w:rPr>
        <w:t>אודות</w:t>
      </w:r>
      <w:r w:rsidR="00D36F3D" w:rsidRPr="004E543B">
        <w:rPr>
          <w:rFonts w:ascii="Arial" w:hAnsi="Arial" w:cs="David"/>
          <w:sz w:val="24"/>
          <w:szCs w:val="24"/>
          <w:rtl/>
        </w:rPr>
        <w:t xml:space="preserve"> </w:t>
      </w:r>
      <w:r w:rsidR="00D36F3D" w:rsidRPr="004E543B">
        <w:rPr>
          <w:rFonts w:ascii="Arial" w:hAnsi="Arial" w:cs="David" w:hint="eastAsia"/>
          <w:sz w:val="24"/>
          <w:szCs w:val="24"/>
          <w:rtl/>
        </w:rPr>
        <w:t>רגישות</w:t>
      </w:r>
      <w:r w:rsidR="00D36F3D" w:rsidRPr="004E543B">
        <w:rPr>
          <w:rFonts w:ascii="Arial" w:hAnsi="Arial" w:cs="David"/>
          <w:sz w:val="24"/>
          <w:szCs w:val="24"/>
          <w:rtl/>
        </w:rPr>
        <w:t xml:space="preserve"> </w:t>
      </w:r>
      <w:r w:rsidR="00D36F3D" w:rsidRPr="004E543B">
        <w:rPr>
          <w:rFonts w:ascii="Arial" w:hAnsi="Arial" w:cs="David" w:hint="eastAsia"/>
          <w:sz w:val="24"/>
          <w:szCs w:val="24"/>
          <w:rtl/>
        </w:rPr>
        <w:t>המערכת</w:t>
      </w:r>
      <w:r w:rsidR="00D36F3D" w:rsidRPr="004E543B">
        <w:rPr>
          <w:rFonts w:ascii="Arial" w:hAnsi="Arial" w:cs="David"/>
          <w:sz w:val="24"/>
          <w:szCs w:val="24"/>
          <w:rtl/>
        </w:rPr>
        <w:t xml:space="preserve"> </w:t>
      </w:r>
      <w:r w:rsidR="00D36F3D" w:rsidRPr="004E543B">
        <w:rPr>
          <w:rFonts w:ascii="Arial" w:hAnsi="Arial" w:cs="David" w:hint="eastAsia"/>
          <w:sz w:val="24"/>
          <w:szCs w:val="24"/>
          <w:rtl/>
        </w:rPr>
        <w:t>הפיננסית</w:t>
      </w:r>
      <w:r w:rsidR="000327DE">
        <w:rPr>
          <w:rFonts w:ascii="Arial" w:hAnsi="Arial" w:cs="David" w:hint="cs"/>
          <w:sz w:val="24"/>
          <w:szCs w:val="24"/>
          <w:rtl/>
        </w:rPr>
        <w:t>;</w:t>
      </w:r>
      <w:r w:rsidR="00D36F3D">
        <w:rPr>
          <w:rFonts w:ascii="Arial" w:hAnsi="Arial" w:cs="David" w:hint="cs"/>
          <w:sz w:val="24"/>
          <w:szCs w:val="24"/>
          <w:rtl/>
        </w:rPr>
        <w:t xml:space="preserve"> בסעיף 4 נרחיב אודות רגישות המערכת הפיננסית למרחב הסייבר</w:t>
      </w:r>
      <w:r w:rsidR="000327DE">
        <w:rPr>
          <w:rFonts w:ascii="Arial" w:hAnsi="Arial" w:cs="David" w:hint="cs"/>
          <w:sz w:val="24"/>
          <w:szCs w:val="24"/>
          <w:rtl/>
        </w:rPr>
        <w:t>;</w:t>
      </w:r>
      <w:r w:rsidR="00D36F3D">
        <w:rPr>
          <w:rFonts w:ascii="Arial" w:hAnsi="Arial" w:cs="David" w:hint="cs"/>
          <w:sz w:val="24"/>
          <w:szCs w:val="24"/>
          <w:rtl/>
        </w:rPr>
        <w:t xml:space="preserve"> בסעיף 5 </w:t>
      </w:r>
      <w:r w:rsidR="00A27489">
        <w:rPr>
          <w:rFonts w:ascii="Arial" w:hAnsi="Arial" w:cs="David" w:hint="cs"/>
          <w:sz w:val="24"/>
          <w:szCs w:val="24"/>
          <w:rtl/>
        </w:rPr>
        <w:t xml:space="preserve">נסביר אודות חשיבות הרגולציה כאמצעי להגנת סייבר, בסעיף 6 </w:t>
      </w:r>
      <w:r w:rsidR="00077C67">
        <w:rPr>
          <w:rFonts w:ascii="Arial" w:hAnsi="Arial" w:cs="David" w:hint="cs"/>
          <w:sz w:val="24"/>
          <w:szCs w:val="24"/>
          <w:rtl/>
        </w:rPr>
        <w:t>נדון בדילמה שב</w:t>
      </w:r>
      <w:r w:rsidR="00A27489">
        <w:rPr>
          <w:rFonts w:ascii="Arial" w:hAnsi="Arial" w:cs="David" w:hint="cs"/>
          <w:sz w:val="24"/>
          <w:szCs w:val="24"/>
          <w:rtl/>
        </w:rPr>
        <w:t>הגנת סייבר לאומית על עסקים בעלות פרטית</w:t>
      </w:r>
      <w:r w:rsidR="000327DE">
        <w:rPr>
          <w:rFonts w:ascii="Arial" w:hAnsi="Arial" w:cs="David" w:hint="cs"/>
          <w:sz w:val="24"/>
          <w:szCs w:val="24"/>
          <w:rtl/>
        </w:rPr>
        <w:t>;</w:t>
      </w:r>
      <w:r w:rsidR="00A27489">
        <w:rPr>
          <w:rFonts w:ascii="Arial" w:hAnsi="Arial" w:cs="David" w:hint="cs"/>
          <w:sz w:val="24"/>
          <w:szCs w:val="24"/>
          <w:rtl/>
        </w:rPr>
        <w:t xml:space="preserve"> בסעיף 7 נפרט אודות הקמת מרכז סייבר ורציפות פיננסית</w:t>
      </w:r>
      <w:r w:rsidR="000327DE">
        <w:rPr>
          <w:rFonts w:ascii="Arial" w:hAnsi="Arial" w:cs="David" w:hint="cs"/>
          <w:sz w:val="24"/>
          <w:szCs w:val="24"/>
          <w:rtl/>
        </w:rPr>
        <w:t>;</w:t>
      </w:r>
      <w:r w:rsidR="00A27489">
        <w:rPr>
          <w:rFonts w:ascii="Arial" w:hAnsi="Arial" w:cs="David" w:hint="cs"/>
          <w:sz w:val="24"/>
          <w:szCs w:val="24"/>
          <w:rtl/>
        </w:rPr>
        <w:t xml:space="preserve"> בסעיף 8 נדון בדילמות העולות מהתקשרות גופים פיננסים עם חברות </w:t>
      </w:r>
      <w:proofErr w:type="spellStart"/>
      <w:r w:rsidR="00A27489">
        <w:rPr>
          <w:rFonts w:ascii="Arial" w:hAnsi="Arial" w:cs="David" w:hint="cs"/>
          <w:sz w:val="24"/>
          <w:szCs w:val="24"/>
          <w:rtl/>
        </w:rPr>
        <w:t>פינטק</w:t>
      </w:r>
      <w:proofErr w:type="spellEnd"/>
      <w:r w:rsidR="00A27489">
        <w:rPr>
          <w:rFonts w:ascii="Arial" w:hAnsi="Arial" w:cs="David" w:hint="cs"/>
          <w:sz w:val="24"/>
          <w:szCs w:val="24"/>
          <w:rtl/>
        </w:rPr>
        <w:t xml:space="preserve"> שאינן נתונות לפיקוח ולרגולציה ובסעיף 9 נתייחס למסקנות העולות מעבודתנו</w:t>
      </w:r>
      <w:r w:rsidR="000327DE">
        <w:rPr>
          <w:rFonts w:ascii="Arial" w:hAnsi="Arial" w:cs="David" w:hint="cs"/>
          <w:sz w:val="24"/>
          <w:szCs w:val="24"/>
          <w:rtl/>
        </w:rPr>
        <w:t xml:space="preserve"> ונציע המלצה </w:t>
      </w:r>
      <w:proofErr w:type="spellStart"/>
      <w:r w:rsidR="000327DE">
        <w:rPr>
          <w:rFonts w:ascii="Arial" w:hAnsi="Arial" w:cs="David" w:hint="cs"/>
          <w:sz w:val="24"/>
          <w:szCs w:val="24"/>
          <w:rtl/>
        </w:rPr>
        <w:t>לפיתרון</w:t>
      </w:r>
      <w:proofErr w:type="spellEnd"/>
      <w:r w:rsidR="00A27489">
        <w:rPr>
          <w:rFonts w:ascii="Arial" w:hAnsi="Arial" w:cs="David" w:hint="cs"/>
          <w:sz w:val="24"/>
          <w:szCs w:val="24"/>
          <w:rtl/>
        </w:rPr>
        <w:t xml:space="preserve">. </w:t>
      </w:r>
    </w:p>
    <w:p w14:paraId="00B99D3C" w14:textId="77777777" w:rsidR="00023DE1" w:rsidRDefault="00023DE1" w:rsidP="00023DE1">
      <w:pPr>
        <w:pStyle w:val="a3"/>
        <w:numPr>
          <w:ilvl w:val="0"/>
          <w:numId w:val="10"/>
        </w:numPr>
        <w:bidi/>
        <w:spacing w:after="0" w:line="360" w:lineRule="auto"/>
        <w:jc w:val="both"/>
        <w:outlineLvl w:val="0"/>
        <w:rPr>
          <w:rFonts w:ascii="Arial" w:hAnsi="Arial" w:cs="David"/>
          <w:b/>
          <w:bCs/>
          <w:sz w:val="24"/>
          <w:szCs w:val="24"/>
        </w:rPr>
      </w:pPr>
      <w:r w:rsidRPr="0086171C">
        <w:rPr>
          <w:rFonts w:ascii="Arial" w:hAnsi="Arial" w:cs="David" w:hint="cs"/>
          <w:b/>
          <w:bCs/>
          <w:sz w:val="24"/>
          <w:szCs w:val="24"/>
          <w:rtl/>
        </w:rPr>
        <w:t>חשיבות החוסן הפיננסי הלאומי</w:t>
      </w:r>
    </w:p>
    <w:p w14:paraId="6BD1BEC4" w14:textId="77777777" w:rsidR="005B702E" w:rsidRDefault="005B702E" w:rsidP="00E544C0">
      <w:pPr>
        <w:bidi/>
        <w:spacing w:after="120" w:line="360" w:lineRule="auto"/>
        <w:ind w:left="360"/>
        <w:jc w:val="both"/>
        <w:rPr>
          <w:rFonts w:ascii="David" w:hAnsi="David" w:cs="David"/>
          <w:sz w:val="24"/>
          <w:szCs w:val="24"/>
          <w:rtl/>
        </w:rPr>
      </w:pPr>
      <w:r w:rsidRPr="002508A2">
        <w:rPr>
          <w:rFonts w:ascii="David" w:hAnsi="David" w:cs="David"/>
          <w:sz w:val="24"/>
          <w:szCs w:val="24"/>
          <w:rtl/>
        </w:rPr>
        <w:t xml:space="preserve">המערכת הפיננסית ממלאת כיום תפקיד מרכזי במשק, ולכן תפקודה התקין ויציבותה חיוניים להתפתחות המשק ולמיצוי פוטנציאל הצמיחה שלו. </w:t>
      </w:r>
      <w:r w:rsidRPr="00AC25BD">
        <w:rPr>
          <w:rFonts w:ascii="David" w:hAnsi="David" w:cs="David"/>
          <w:sz w:val="24"/>
          <w:szCs w:val="24"/>
          <w:rtl/>
        </w:rPr>
        <w:t xml:space="preserve">המתווכים הפיננסיים אחראים להעברה יעילה של כספי החוסכים ללווים, וכך הם מממנים את ההשקעות ואת הפעילות השוטפת של המגזר העסקי ושל משקי הבית. החברות הפיננסיות מתווכות גם בין החוסכים לממשלה, ובעידן הגלובליזציה גם בין חוסכים למשקיעים בארץ ובחו"ל. התפתחותם ושכלולם של השווקים הפיננסיים הם מן הגורמים החשובים ביותר לתהליך הצמיחה הכלכלית והפריון בארצות המפותחות. </w:t>
      </w:r>
    </w:p>
    <w:p w14:paraId="68905957" w14:textId="77777777" w:rsidR="005B702E" w:rsidRDefault="005B702E" w:rsidP="00E544C0">
      <w:pPr>
        <w:bidi/>
        <w:spacing w:after="120" w:line="360" w:lineRule="auto"/>
        <w:ind w:left="360"/>
        <w:jc w:val="both"/>
        <w:rPr>
          <w:rFonts w:ascii="David" w:hAnsi="David" w:cs="David"/>
          <w:sz w:val="24"/>
          <w:szCs w:val="24"/>
          <w:rtl/>
        </w:rPr>
      </w:pPr>
      <w:r>
        <w:rPr>
          <w:rFonts w:ascii="David" w:hAnsi="David" w:cs="David" w:hint="cs"/>
          <w:sz w:val="24"/>
          <w:szCs w:val="24"/>
          <w:rtl/>
        </w:rPr>
        <w:t xml:space="preserve">מערכת פיננסית מפותחת וחופשית מאפשרת זרימה יעילה של הון לטובת פיתוחם של עסקים חדשים או הרחבת של עסקים קיימים, ולמעשה מאפשרת את ה"דלק" הנדרש להמרצת הצמיחה במשק. ללא זרימה חופשית של הון יזמים יתקשו למצוא מימון למיזמים חדשים והכלכלה לא תתפתח. </w:t>
      </w:r>
    </w:p>
    <w:p w14:paraId="04C058D1" w14:textId="77777777" w:rsidR="005B702E" w:rsidRDefault="005B702E" w:rsidP="00E544C0">
      <w:pPr>
        <w:bidi/>
        <w:spacing w:after="120" w:line="360" w:lineRule="auto"/>
        <w:ind w:left="360"/>
        <w:jc w:val="both"/>
        <w:rPr>
          <w:rFonts w:ascii="David" w:hAnsi="David" w:cs="David"/>
          <w:sz w:val="24"/>
          <w:szCs w:val="24"/>
          <w:rtl/>
        </w:rPr>
      </w:pPr>
      <w:r>
        <w:rPr>
          <w:rFonts w:ascii="David" w:hAnsi="David" w:cs="David" w:hint="cs"/>
          <w:sz w:val="24"/>
          <w:szCs w:val="24"/>
          <w:rtl/>
        </w:rPr>
        <w:t>ואולם, תנאי בסיסי לפעילות של מערכת פיננסית הוא האמון שהציבור רוחש לה. ללא אמון</w:t>
      </w:r>
      <w:r w:rsidR="00E544C0">
        <w:rPr>
          <w:rFonts w:ascii="David" w:hAnsi="David" w:cs="David" w:hint="cs"/>
          <w:sz w:val="24"/>
          <w:szCs w:val="24"/>
          <w:rtl/>
        </w:rPr>
        <w:t>,</w:t>
      </w:r>
      <w:r>
        <w:rPr>
          <w:rFonts w:ascii="David" w:hAnsi="David" w:cs="David" w:hint="cs"/>
          <w:sz w:val="24"/>
          <w:szCs w:val="24"/>
          <w:rtl/>
        </w:rPr>
        <w:t xml:space="preserve"> חוסכים לא יהיו מוכנים לתת את כספם לגורם זר מאחר שאין להם אמון שהמערכת הפיננסית תבטיח את החזרת הכסף. ואין זה משנה אם אי החזרת הכסף תהיה תוצאה של מעילה, פשיטת רגל, או כשל תפעולי.  </w:t>
      </w:r>
    </w:p>
    <w:p w14:paraId="621C0737" w14:textId="77777777" w:rsidR="005B702E" w:rsidRDefault="005B702E" w:rsidP="001611F0">
      <w:pPr>
        <w:bidi/>
        <w:spacing w:after="120" w:line="360" w:lineRule="auto"/>
        <w:ind w:left="360"/>
        <w:jc w:val="both"/>
        <w:rPr>
          <w:rFonts w:ascii="David" w:hAnsi="David" w:cs="David"/>
          <w:sz w:val="24"/>
          <w:szCs w:val="24"/>
          <w:rtl/>
        </w:rPr>
      </w:pPr>
      <w:r w:rsidRPr="00AC25BD">
        <w:rPr>
          <w:rFonts w:ascii="David" w:hAnsi="David" w:cs="David"/>
          <w:sz w:val="24"/>
          <w:szCs w:val="24"/>
          <w:rtl/>
        </w:rPr>
        <w:lastRenderedPageBreak/>
        <w:t>ל</w:t>
      </w:r>
      <w:r>
        <w:rPr>
          <w:rFonts w:ascii="David" w:hAnsi="David" w:cs="David" w:hint="cs"/>
          <w:sz w:val="24"/>
          <w:szCs w:val="24"/>
          <w:rtl/>
        </w:rPr>
        <w:t>אור החשיבות שיש ל</w:t>
      </w:r>
      <w:r w:rsidRPr="00AC25BD">
        <w:rPr>
          <w:rFonts w:ascii="David" w:hAnsi="David" w:cs="David"/>
          <w:sz w:val="24"/>
          <w:szCs w:val="24"/>
          <w:rtl/>
        </w:rPr>
        <w:t>מערכת הפיננסי</w:t>
      </w:r>
      <w:r>
        <w:rPr>
          <w:rFonts w:ascii="David" w:hAnsi="David" w:cs="David" w:hint="cs"/>
          <w:sz w:val="24"/>
          <w:szCs w:val="24"/>
          <w:rtl/>
        </w:rPr>
        <w:t>ת</w:t>
      </w:r>
      <w:r w:rsidRPr="00AC25BD">
        <w:rPr>
          <w:rFonts w:ascii="David" w:hAnsi="David" w:cs="David"/>
          <w:sz w:val="24"/>
          <w:szCs w:val="24"/>
          <w:rtl/>
        </w:rPr>
        <w:t xml:space="preserve"> </w:t>
      </w:r>
      <w:r w:rsidR="00E544C0">
        <w:rPr>
          <w:rFonts w:ascii="David" w:hAnsi="David" w:cs="David" w:hint="cs"/>
          <w:sz w:val="24"/>
          <w:szCs w:val="24"/>
          <w:rtl/>
        </w:rPr>
        <w:t>ליציבות</w:t>
      </w:r>
      <w:r w:rsidRPr="00AC25BD">
        <w:rPr>
          <w:rFonts w:ascii="David" w:hAnsi="David" w:cs="David"/>
          <w:sz w:val="24"/>
          <w:szCs w:val="24"/>
          <w:rtl/>
        </w:rPr>
        <w:t xml:space="preserve"> המשק</w:t>
      </w:r>
      <w:r w:rsidR="00E544C0">
        <w:rPr>
          <w:rFonts w:ascii="David" w:hAnsi="David" w:cs="David" w:hint="cs"/>
          <w:sz w:val="24"/>
          <w:szCs w:val="24"/>
          <w:rtl/>
        </w:rPr>
        <w:t xml:space="preserve"> ולשגשוגו</w:t>
      </w:r>
      <w:r w:rsidRPr="00AC25BD">
        <w:rPr>
          <w:rFonts w:ascii="David" w:hAnsi="David" w:cs="David"/>
          <w:sz w:val="24"/>
          <w:szCs w:val="24"/>
          <w:rtl/>
        </w:rPr>
        <w:t xml:space="preserve">, </w:t>
      </w:r>
      <w:r>
        <w:rPr>
          <w:rFonts w:ascii="David" w:hAnsi="David" w:cs="David" w:hint="cs"/>
          <w:sz w:val="24"/>
          <w:szCs w:val="24"/>
          <w:rtl/>
        </w:rPr>
        <w:t>לפגיעה בה וכתוצאה מכך פגיעה באמון בה</w:t>
      </w:r>
      <w:r w:rsidRPr="00AC25BD">
        <w:rPr>
          <w:rFonts w:ascii="David" w:hAnsi="David" w:cs="David"/>
          <w:sz w:val="24"/>
          <w:szCs w:val="24"/>
          <w:rtl/>
        </w:rPr>
        <w:t xml:space="preserve">, עלולות להיות השלכות חמורות על פעילותם של משקי הבית והחברות העסקיות במשק. יתרה מזו, התמוטטות של מתווך פיננסי, </w:t>
      </w:r>
      <w:r w:rsidR="00E544C0">
        <w:rPr>
          <w:rFonts w:ascii="David" w:hAnsi="David" w:cs="David" w:hint="cs"/>
          <w:sz w:val="24"/>
          <w:szCs w:val="24"/>
          <w:rtl/>
        </w:rPr>
        <w:t>גם אם הוא קטן (כמו בנק למסחר)</w:t>
      </w:r>
      <w:r w:rsidRPr="00AC25BD">
        <w:rPr>
          <w:rFonts w:ascii="David" w:hAnsi="David" w:cs="David"/>
          <w:sz w:val="24"/>
          <w:szCs w:val="24"/>
          <w:rtl/>
        </w:rPr>
        <w:t xml:space="preserve">, עלולה לפגוע ביציבותם של מתווכים אחרים ולגרום לתגובות שרשרת חמורות. קיימת רגישות </w:t>
      </w:r>
      <w:r w:rsidR="00E544C0">
        <w:rPr>
          <w:rFonts w:ascii="David" w:hAnsi="David" w:cs="David" w:hint="cs"/>
          <w:sz w:val="24"/>
          <w:szCs w:val="24"/>
          <w:rtl/>
        </w:rPr>
        <w:t xml:space="preserve">גבוהה </w:t>
      </w:r>
      <w:r w:rsidR="00E544C0" w:rsidRPr="00AC25BD">
        <w:rPr>
          <w:rFonts w:ascii="David" w:hAnsi="David" w:cs="David"/>
          <w:sz w:val="24"/>
          <w:szCs w:val="24"/>
          <w:rtl/>
        </w:rPr>
        <w:t xml:space="preserve">במיוחד </w:t>
      </w:r>
      <w:r w:rsidRPr="00AC25BD">
        <w:rPr>
          <w:rFonts w:ascii="David" w:hAnsi="David" w:cs="David"/>
          <w:sz w:val="24"/>
          <w:szCs w:val="24"/>
          <w:rtl/>
        </w:rPr>
        <w:t xml:space="preserve">לפעילותם של בנקים, משום שהם </w:t>
      </w:r>
      <w:r w:rsidR="00E544C0">
        <w:rPr>
          <w:rFonts w:ascii="David" w:hAnsi="David" w:cs="David" w:hint="cs"/>
          <w:sz w:val="24"/>
          <w:szCs w:val="24"/>
          <w:rtl/>
        </w:rPr>
        <w:t xml:space="preserve">מהווים את הערוץ </w:t>
      </w:r>
      <w:r w:rsidR="001611F0">
        <w:rPr>
          <w:rFonts w:ascii="David" w:hAnsi="David" w:cs="David" w:hint="cs"/>
          <w:sz w:val="24"/>
          <w:szCs w:val="24"/>
          <w:rtl/>
        </w:rPr>
        <w:t>המרכזי</w:t>
      </w:r>
      <w:r w:rsidR="00E544C0">
        <w:rPr>
          <w:rFonts w:ascii="David" w:hAnsi="David" w:cs="David" w:hint="cs"/>
          <w:sz w:val="24"/>
          <w:szCs w:val="24"/>
          <w:rtl/>
        </w:rPr>
        <w:t xml:space="preserve"> למערכ</w:t>
      </w:r>
      <w:r w:rsidR="001611F0">
        <w:rPr>
          <w:rFonts w:ascii="David" w:hAnsi="David" w:cs="David" w:hint="cs"/>
          <w:sz w:val="24"/>
          <w:szCs w:val="24"/>
          <w:rtl/>
        </w:rPr>
        <w:t>ו</w:t>
      </w:r>
      <w:r w:rsidR="00E544C0">
        <w:rPr>
          <w:rFonts w:ascii="David" w:hAnsi="David" w:cs="David" w:hint="cs"/>
          <w:sz w:val="24"/>
          <w:szCs w:val="24"/>
          <w:rtl/>
        </w:rPr>
        <w:t>ת התשלומים</w:t>
      </w:r>
      <w:r w:rsidR="001611F0">
        <w:rPr>
          <w:rFonts w:ascii="David" w:hAnsi="David" w:cs="David" w:hint="cs"/>
          <w:sz w:val="24"/>
          <w:szCs w:val="24"/>
          <w:rtl/>
        </w:rPr>
        <w:t xml:space="preserve">, לאשראי ולחיסכון. </w:t>
      </w:r>
      <w:r w:rsidRPr="00AC25BD">
        <w:rPr>
          <w:rFonts w:ascii="David" w:hAnsi="David" w:cs="David"/>
          <w:sz w:val="24"/>
          <w:szCs w:val="24"/>
          <w:rtl/>
        </w:rPr>
        <w:t>הרגישות הגבוהה של המערכת הפיננסית מחייבת רמת אמינות גבוהה ביותר, משום שגם התערערות קלה ביציבות המתווכים הפיננסיים יכולה למוטט אותם. החשש שיציבותו של מוסד פיננסי נמצאת בסכנה עלולה להביא לידי בריחת מפקידים ולהגדיל את הסיכוי למימוש החשש. כדי לצמצם את הפגיעוּת של המתווכים הפיננסיים למשבר ולמנוע את השלכותיו על המשק כולו, הוקמו בעולם מערכות ציבוריות</w:t>
      </w:r>
      <w:r w:rsidR="001611F0">
        <w:rPr>
          <w:rFonts w:ascii="David" w:hAnsi="David" w:cs="David" w:hint="cs"/>
          <w:sz w:val="24"/>
          <w:szCs w:val="24"/>
          <w:rtl/>
        </w:rPr>
        <w:t xml:space="preserve"> רגולטוריות</w:t>
      </w:r>
      <w:r w:rsidRPr="00AC25BD">
        <w:rPr>
          <w:rFonts w:ascii="David" w:hAnsi="David" w:cs="David"/>
          <w:sz w:val="24"/>
          <w:szCs w:val="24"/>
          <w:rtl/>
        </w:rPr>
        <w:t xml:space="preserve"> להסדרת הפעילות של המתווכים הפיננסיים ולפיקוח על פעילותם. מטרת העל של ההסדרה והפיקוח היא הגנה על האינטרסים של הציבור. ההסדרה מתבטאת בקביעת כללי פעולה בקשת רחבה ש</w:t>
      </w:r>
      <w:r w:rsidR="001611F0">
        <w:rPr>
          <w:rFonts w:ascii="David" w:hAnsi="David" w:cs="David"/>
          <w:sz w:val="24"/>
          <w:szCs w:val="24"/>
          <w:rtl/>
        </w:rPr>
        <w:t xml:space="preserve">ל תחומים שנועדו להבטיח את השגת </w:t>
      </w:r>
      <w:r w:rsidRPr="00AC25BD">
        <w:rPr>
          <w:rFonts w:ascii="David" w:hAnsi="David" w:cs="David"/>
          <w:sz w:val="24"/>
          <w:szCs w:val="24"/>
          <w:rtl/>
        </w:rPr>
        <w:t>מטר</w:t>
      </w:r>
      <w:r w:rsidR="001611F0">
        <w:rPr>
          <w:rFonts w:ascii="David" w:hAnsi="David" w:cs="David" w:hint="cs"/>
          <w:sz w:val="24"/>
          <w:szCs w:val="24"/>
          <w:rtl/>
        </w:rPr>
        <w:t xml:space="preserve">ה זו. </w:t>
      </w:r>
    </w:p>
    <w:p w14:paraId="684DB925" w14:textId="77777777" w:rsidR="00023DE1" w:rsidRDefault="00023DE1" w:rsidP="00023DE1">
      <w:pPr>
        <w:pStyle w:val="a3"/>
        <w:numPr>
          <w:ilvl w:val="0"/>
          <w:numId w:val="10"/>
        </w:numPr>
        <w:bidi/>
        <w:spacing w:after="0" w:line="360" w:lineRule="auto"/>
        <w:jc w:val="both"/>
        <w:outlineLvl w:val="0"/>
        <w:rPr>
          <w:rFonts w:ascii="Arial" w:hAnsi="Arial" w:cs="David"/>
          <w:b/>
          <w:bCs/>
          <w:sz w:val="24"/>
          <w:szCs w:val="24"/>
        </w:rPr>
      </w:pPr>
      <w:r w:rsidRPr="0086171C">
        <w:rPr>
          <w:rFonts w:ascii="Arial" w:hAnsi="Arial" w:cs="David" w:hint="cs"/>
          <w:b/>
          <w:bCs/>
          <w:sz w:val="24"/>
          <w:szCs w:val="24"/>
          <w:rtl/>
        </w:rPr>
        <w:t>רגישות המערכת הפיננסית למרחב הסייבר</w:t>
      </w:r>
    </w:p>
    <w:p w14:paraId="08C4BD6D" w14:textId="77777777" w:rsidR="001611F0" w:rsidRPr="001611F0" w:rsidRDefault="001611F0" w:rsidP="001611F0">
      <w:pPr>
        <w:pStyle w:val="a3"/>
        <w:bidi/>
        <w:spacing w:after="120" w:line="360" w:lineRule="auto"/>
        <w:ind w:left="360"/>
        <w:jc w:val="both"/>
        <w:rPr>
          <w:rFonts w:ascii="David" w:hAnsi="David" w:cs="David"/>
          <w:sz w:val="24"/>
          <w:szCs w:val="24"/>
          <w:rtl/>
        </w:rPr>
      </w:pPr>
      <w:r w:rsidRPr="001611F0">
        <w:rPr>
          <w:rFonts w:ascii="David" w:hAnsi="David" w:cs="David"/>
          <w:sz w:val="24"/>
          <w:szCs w:val="24"/>
          <w:rtl/>
        </w:rPr>
        <w:t>בשנים האחרונות התחוללו שינויים בסביבה העסקית, ועמם התפתחו והתעצמו סיכונים, שמקורם בהתפתחות הטכנולוגיה, ברגולציה ובחקיקה מואצת בארץ ובעולם</w:t>
      </w:r>
      <w:r w:rsidRPr="001611F0">
        <w:rPr>
          <w:rFonts w:ascii="David" w:hAnsi="David" w:cs="David" w:hint="cs"/>
          <w:sz w:val="24"/>
          <w:szCs w:val="24"/>
          <w:rtl/>
        </w:rPr>
        <w:t xml:space="preserve">, </w:t>
      </w:r>
      <w:r w:rsidRPr="001611F0">
        <w:rPr>
          <w:rFonts w:ascii="David" w:hAnsi="David" w:cs="David"/>
          <w:sz w:val="24"/>
          <w:szCs w:val="24"/>
          <w:rtl/>
        </w:rPr>
        <w:t xml:space="preserve">בתמורות </w:t>
      </w:r>
      <w:r w:rsidRPr="001611F0">
        <w:rPr>
          <w:rFonts w:ascii="David" w:hAnsi="David" w:cs="David" w:hint="cs"/>
          <w:sz w:val="24"/>
          <w:szCs w:val="24"/>
          <w:rtl/>
        </w:rPr>
        <w:t xml:space="preserve">במערכת הפיננסית </w:t>
      </w:r>
      <w:r w:rsidRPr="001611F0">
        <w:rPr>
          <w:rFonts w:ascii="David" w:hAnsi="David" w:cs="David"/>
          <w:sz w:val="24"/>
          <w:szCs w:val="24"/>
          <w:rtl/>
        </w:rPr>
        <w:t>העולמית ובשינויים בהעדפות הצרכנים ובהתנהגותם</w:t>
      </w:r>
      <w:r>
        <w:rPr>
          <w:rFonts w:ascii="David" w:hAnsi="David" w:cs="David"/>
          <w:sz w:val="24"/>
          <w:szCs w:val="24"/>
          <w:rtl/>
        </w:rPr>
        <w:t>. עם סיכונים אלו נמנים סיכון ה</w:t>
      </w:r>
      <w:r>
        <w:rPr>
          <w:rFonts w:ascii="David" w:hAnsi="David" w:cs="David" w:hint="cs"/>
          <w:sz w:val="24"/>
          <w:szCs w:val="24"/>
          <w:rtl/>
        </w:rPr>
        <w:t>סי</w:t>
      </w:r>
      <w:r w:rsidRPr="001611F0">
        <w:rPr>
          <w:rFonts w:ascii="David" w:hAnsi="David" w:cs="David"/>
          <w:sz w:val="24"/>
          <w:szCs w:val="24"/>
          <w:rtl/>
        </w:rPr>
        <w:t>יבר</w:t>
      </w:r>
      <w:r>
        <w:rPr>
          <w:rFonts w:ascii="David" w:hAnsi="David" w:cs="David" w:hint="cs"/>
          <w:sz w:val="24"/>
          <w:szCs w:val="24"/>
          <w:rtl/>
        </w:rPr>
        <w:t xml:space="preserve"> ו</w:t>
      </w:r>
      <w:r w:rsidRPr="001611F0">
        <w:rPr>
          <w:rFonts w:ascii="David" w:hAnsi="David" w:cs="David"/>
          <w:sz w:val="24"/>
          <w:szCs w:val="24"/>
          <w:rtl/>
        </w:rPr>
        <w:t>הסיכון ה</w:t>
      </w:r>
      <w:r>
        <w:rPr>
          <w:rFonts w:ascii="David" w:hAnsi="David" w:cs="David" w:hint="cs"/>
          <w:sz w:val="24"/>
          <w:szCs w:val="24"/>
          <w:rtl/>
        </w:rPr>
        <w:t>תפעולי</w:t>
      </w:r>
      <w:r w:rsidRPr="001611F0">
        <w:rPr>
          <w:rFonts w:ascii="David" w:hAnsi="David" w:cs="David" w:hint="cs"/>
          <w:sz w:val="24"/>
          <w:szCs w:val="24"/>
          <w:rtl/>
        </w:rPr>
        <w:t>.</w:t>
      </w:r>
    </w:p>
    <w:p w14:paraId="7EA3B12C" w14:textId="77777777" w:rsidR="001611F0" w:rsidRPr="001611F0" w:rsidRDefault="001611F0" w:rsidP="00BF5D5A">
      <w:pPr>
        <w:pStyle w:val="a3"/>
        <w:bidi/>
        <w:spacing w:after="120" w:line="360" w:lineRule="auto"/>
        <w:ind w:left="360"/>
        <w:jc w:val="both"/>
        <w:rPr>
          <w:rFonts w:ascii="David" w:hAnsi="David" w:cs="David"/>
          <w:sz w:val="24"/>
          <w:szCs w:val="24"/>
          <w:rtl/>
        </w:rPr>
      </w:pPr>
      <w:r w:rsidRPr="001611F0">
        <w:rPr>
          <w:rFonts w:ascii="David" w:hAnsi="David" w:cs="David" w:hint="cs"/>
          <w:sz w:val="24"/>
          <w:szCs w:val="24"/>
          <w:rtl/>
        </w:rPr>
        <w:t>הגופים במערכת הפיננסית שבעבר ניהלו מערכות מבודדות, נפתח</w:t>
      </w:r>
      <w:r>
        <w:rPr>
          <w:rFonts w:ascii="David" w:hAnsi="David" w:cs="David" w:hint="cs"/>
          <w:sz w:val="24"/>
          <w:szCs w:val="24"/>
          <w:rtl/>
        </w:rPr>
        <w:t>ו</w:t>
      </w:r>
      <w:r w:rsidRPr="001611F0">
        <w:rPr>
          <w:rFonts w:ascii="David" w:hAnsi="David" w:cs="David" w:hint="cs"/>
          <w:sz w:val="24"/>
          <w:szCs w:val="24"/>
          <w:rtl/>
        </w:rPr>
        <w:t xml:space="preserve"> לרשת הגלובלית כדי להעניק שירות טוב יותר ללקוחות </w:t>
      </w:r>
      <w:r>
        <w:rPr>
          <w:rFonts w:ascii="David" w:hAnsi="David" w:cs="David" w:hint="cs"/>
          <w:sz w:val="24"/>
          <w:szCs w:val="24"/>
          <w:rtl/>
        </w:rPr>
        <w:t>שמצפים</w:t>
      </w:r>
      <w:r w:rsidRPr="001611F0">
        <w:rPr>
          <w:rFonts w:ascii="David" w:hAnsi="David" w:cs="David" w:hint="cs"/>
          <w:sz w:val="24"/>
          <w:szCs w:val="24"/>
          <w:rtl/>
        </w:rPr>
        <w:t xml:space="preserve"> לקבל שירות באמצעים דיגיטליים. </w:t>
      </w:r>
      <w:r>
        <w:rPr>
          <w:rFonts w:ascii="David" w:hAnsi="David" w:cs="David" w:hint="cs"/>
          <w:sz w:val="24"/>
          <w:szCs w:val="24"/>
          <w:rtl/>
        </w:rPr>
        <w:t xml:space="preserve">הגופים הפיננסים נקטו בצעדי התייעלות </w:t>
      </w:r>
      <w:r w:rsidR="006C59EC">
        <w:rPr>
          <w:rFonts w:ascii="David" w:hAnsi="David" w:cs="David" w:hint="cs"/>
          <w:sz w:val="24"/>
          <w:szCs w:val="24"/>
          <w:rtl/>
        </w:rPr>
        <w:t xml:space="preserve">והחליפו </w:t>
      </w:r>
      <w:commentRangeStart w:id="1"/>
      <w:r w:rsidR="006C59EC">
        <w:rPr>
          <w:rFonts w:ascii="David" w:hAnsi="David" w:cs="David" w:hint="cs"/>
          <w:sz w:val="24"/>
          <w:szCs w:val="24"/>
          <w:rtl/>
        </w:rPr>
        <w:t>מערכות טכנולוגיות ב</w:t>
      </w:r>
      <w:r>
        <w:rPr>
          <w:rFonts w:ascii="David" w:hAnsi="David" w:cs="David" w:hint="cs"/>
          <w:sz w:val="24"/>
          <w:szCs w:val="24"/>
          <w:rtl/>
        </w:rPr>
        <w:t>עובדים</w:t>
      </w:r>
      <w:r w:rsidR="006C59EC">
        <w:rPr>
          <w:rFonts w:ascii="David" w:hAnsi="David" w:cs="David" w:hint="cs"/>
          <w:sz w:val="24"/>
          <w:szCs w:val="24"/>
          <w:rtl/>
        </w:rPr>
        <w:t xml:space="preserve"> </w:t>
      </w:r>
      <w:commentRangeEnd w:id="1"/>
      <w:r w:rsidR="000E7155">
        <w:rPr>
          <w:rStyle w:val="af"/>
          <w:rtl/>
        </w:rPr>
        <w:commentReference w:id="1"/>
      </w:r>
      <w:r w:rsidR="006C59EC">
        <w:rPr>
          <w:rFonts w:ascii="David" w:hAnsi="David" w:cs="David" w:hint="cs"/>
          <w:sz w:val="24"/>
          <w:szCs w:val="24"/>
          <w:rtl/>
        </w:rPr>
        <w:t xml:space="preserve">ועל כן הפכו לתלויים במערכות אלו. </w:t>
      </w:r>
      <w:r>
        <w:rPr>
          <w:rFonts w:ascii="David" w:hAnsi="David" w:cs="David" w:hint="cs"/>
          <w:sz w:val="24"/>
          <w:szCs w:val="24"/>
          <w:rtl/>
        </w:rPr>
        <w:t>בנוסף, ה</w:t>
      </w:r>
      <w:r w:rsidRPr="001611F0">
        <w:rPr>
          <w:rFonts w:ascii="David" w:hAnsi="David" w:cs="David" w:hint="cs"/>
          <w:sz w:val="24"/>
          <w:szCs w:val="24"/>
          <w:rtl/>
        </w:rPr>
        <w:t>תחרות</w:t>
      </w:r>
      <w:r w:rsidR="006C59EC">
        <w:rPr>
          <w:rFonts w:ascii="David" w:hAnsi="David" w:cs="David" w:hint="cs"/>
          <w:sz w:val="24"/>
          <w:szCs w:val="24"/>
          <w:rtl/>
        </w:rPr>
        <w:t xml:space="preserve"> הגוברת</w:t>
      </w:r>
      <w:r w:rsidRPr="001611F0">
        <w:rPr>
          <w:rFonts w:ascii="David" w:hAnsi="David" w:cs="David" w:hint="cs"/>
          <w:sz w:val="24"/>
          <w:szCs w:val="24"/>
          <w:rtl/>
        </w:rPr>
        <w:t xml:space="preserve"> מצד </w:t>
      </w:r>
      <w:r>
        <w:rPr>
          <w:rFonts w:ascii="David" w:hAnsi="David" w:cs="David" w:hint="cs"/>
          <w:sz w:val="24"/>
          <w:szCs w:val="24"/>
          <w:rtl/>
        </w:rPr>
        <w:t>ענקי</w:t>
      </w:r>
      <w:r w:rsidRPr="001611F0">
        <w:rPr>
          <w:rFonts w:ascii="David" w:hAnsi="David" w:cs="David" w:hint="cs"/>
          <w:sz w:val="24"/>
          <w:szCs w:val="24"/>
          <w:rtl/>
        </w:rPr>
        <w:t xml:space="preserve"> </w:t>
      </w:r>
      <w:r>
        <w:rPr>
          <w:rFonts w:ascii="David" w:hAnsi="David" w:cs="David" w:hint="cs"/>
          <w:sz w:val="24"/>
          <w:szCs w:val="24"/>
          <w:rtl/>
        </w:rPr>
        <w:t>ה</w:t>
      </w:r>
      <w:r w:rsidRPr="001611F0">
        <w:rPr>
          <w:rFonts w:ascii="David" w:hAnsi="David" w:cs="David" w:hint="cs"/>
          <w:sz w:val="24"/>
          <w:szCs w:val="24"/>
          <w:rtl/>
        </w:rPr>
        <w:t>טכנולוגי</w:t>
      </w:r>
      <w:r>
        <w:rPr>
          <w:rFonts w:ascii="David" w:hAnsi="David" w:cs="David" w:hint="cs"/>
          <w:sz w:val="24"/>
          <w:szCs w:val="24"/>
          <w:rtl/>
        </w:rPr>
        <w:t>ה</w:t>
      </w:r>
      <w:r w:rsidRPr="001611F0">
        <w:rPr>
          <w:rFonts w:ascii="David" w:hAnsi="David" w:cs="David" w:hint="cs"/>
          <w:sz w:val="24"/>
          <w:szCs w:val="24"/>
          <w:rtl/>
        </w:rPr>
        <w:t xml:space="preserve"> כמו אמזון וגוגל ומצד גופים אחרים אינ</w:t>
      </w:r>
      <w:r>
        <w:rPr>
          <w:rFonts w:ascii="David" w:hAnsi="David" w:cs="David" w:hint="cs"/>
          <w:sz w:val="24"/>
          <w:szCs w:val="24"/>
          <w:rtl/>
        </w:rPr>
        <w:t>ה מ</w:t>
      </w:r>
      <w:r w:rsidRPr="001611F0">
        <w:rPr>
          <w:rFonts w:ascii="David" w:hAnsi="David" w:cs="David" w:hint="cs"/>
          <w:sz w:val="24"/>
          <w:szCs w:val="24"/>
          <w:rtl/>
        </w:rPr>
        <w:t>אפשר</w:t>
      </w:r>
      <w:r>
        <w:rPr>
          <w:rFonts w:ascii="David" w:hAnsi="David" w:cs="David" w:hint="cs"/>
          <w:sz w:val="24"/>
          <w:szCs w:val="24"/>
          <w:rtl/>
        </w:rPr>
        <w:t xml:space="preserve">ת </w:t>
      </w:r>
      <w:r w:rsidRPr="001611F0">
        <w:rPr>
          <w:rFonts w:ascii="David" w:hAnsi="David" w:cs="David" w:hint="cs"/>
          <w:sz w:val="24"/>
          <w:szCs w:val="24"/>
          <w:rtl/>
        </w:rPr>
        <w:t>לגופים הפיננסיים להישאר מאחור</w:t>
      </w:r>
      <w:r w:rsidR="00BF5D5A">
        <w:rPr>
          <w:rFonts w:ascii="David" w:hAnsi="David" w:cs="David" w:hint="cs"/>
          <w:sz w:val="24"/>
          <w:szCs w:val="24"/>
          <w:rtl/>
        </w:rPr>
        <w:t xml:space="preserve"> במגוון השירותים, זמינותם ונגישותם לצי</w:t>
      </w:r>
      <w:r w:rsidR="006C59EC">
        <w:rPr>
          <w:rFonts w:ascii="David" w:hAnsi="David" w:cs="David" w:hint="cs"/>
          <w:sz w:val="24"/>
          <w:szCs w:val="24"/>
          <w:rtl/>
        </w:rPr>
        <w:t>ב</w:t>
      </w:r>
      <w:r w:rsidR="00BF5D5A">
        <w:rPr>
          <w:rFonts w:ascii="David" w:hAnsi="David" w:cs="David" w:hint="cs"/>
          <w:sz w:val="24"/>
          <w:szCs w:val="24"/>
          <w:rtl/>
        </w:rPr>
        <w:t>ור</w:t>
      </w:r>
      <w:r w:rsidRPr="001611F0">
        <w:rPr>
          <w:rFonts w:ascii="David" w:hAnsi="David" w:cs="David" w:hint="cs"/>
          <w:sz w:val="24"/>
          <w:szCs w:val="24"/>
          <w:rtl/>
        </w:rPr>
        <w:t>. הגופים הפיננסיים אוספים ומחזיקים מידע רב על לקוחותיהם. המידע הזה בעל ערך לגופים הפיננסיים</w:t>
      </w:r>
      <w:r w:rsidR="00BF5D5A">
        <w:rPr>
          <w:rFonts w:ascii="David" w:hAnsi="David" w:cs="David" w:hint="cs"/>
          <w:sz w:val="24"/>
          <w:szCs w:val="24"/>
          <w:rtl/>
        </w:rPr>
        <w:t>,</w:t>
      </w:r>
      <w:r w:rsidRPr="001611F0">
        <w:rPr>
          <w:rFonts w:ascii="David" w:hAnsi="David" w:cs="David" w:hint="cs"/>
          <w:sz w:val="24"/>
          <w:szCs w:val="24"/>
          <w:rtl/>
        </w:rPr>
        <w:t xml:space="preserve"> אך גם לאחרים, ו</w:t>
      </w:r>
      <w:r w:rsidRPr="001611F0">
        <w:rPr>
          <w:rFonts w:ascii="David" w:hAnsi="David" w:cs="David"/>
          <w:sz w:val="24"/>
          <w:szCs w:val="24"/>
          <w:rtl/>
        </w:rPr>
        <w:t xml:space="preserve">ככל </w:t>
      </w:r>
      <w:r w:rsidRPr="001611F0">
        <w:rPr>
          <w:rFonts w:ascii="David" w:hAnsi="David" w:cs="David" w:hint="cs"/>
          <w:sz w:val="24"/>
          <w:szCs w:val="24"/>
          <w:rtl/>
        </w:rPr>
        <w:t>שגופים פיננסיים</w:t>
      </w:r>
      <w:r w:rsidRPr="001611F0">
        <w:rPr>
          <w:rFonts w:ascii="David" w:hAnsi="David" w:cs="David"/>
          <w:sz w:val="24"/>
          <w:szCs w:val="24"/>
          <w:rtl/>
        </w:rPr>
        <w:t xml:space="preserve"> אוס</w:t>
      </w:r>
      <w:r w:rsidRPr="001611F0">
        <w:rPr>
          <w:rFonts w:ascii="David" w:hAnsi="David" w:cs="David" w:hint="cs"/>
          <w:sz w:val="24"/>
          <w:szCs w:val="24"/>
          <w:rtl/>
        </w:rPr>
        <w:t>פים</w:t>
      </w:r>
      <w:r w:rsidRPr="001611F0">
        <w:rPr>
          <w:rFonts w:ascii="David" w:hAnsi="David" w:cs="David"/>
          <w:sz w:val="24"/>
          <w:szCs w:val="24"/>
          <w:rtl/>
        </w:rPr>
        <w:t xml:space="preserve"> יותר ויותר מידע</w:t>
      </w:r>
      <w:r w:rsidRPr="001611F0">
        <w:rPr>
          <w:rFonts w:ascii="David" w:hAnsi="David" w:cs="David" w:hint="cs"/>
          <w:sz w:val="24"/>
          <w:szCs w:val="24"/>
          <w:rtl/>
        </w:rPr>
        <w:t xml:space="preserve"> על הלקוחות הם</w:t>
      </w:r>
      <w:r w:rsidRPr="001611F0">
        <w:rPr>
          <w:rFonts w:ascii="David" w:hAnsi="David" w:cs="David"/>
          <w:sz w:val="24"/>
          <w:szCs w:val="24"/>
          <w:rtl/>
        </w:rPr>
        <w:t xml:space="preserve"> יוצרים מרחבי חשיפה חדשים</w:t>
      </w:r>
      <w:r w:rsidR="00BF5D5A">
        <w:rPr>
          <w:rFonts w:ascii="David" w:hAnsi="David" w:cs="David" w:hint="cs"/>
          <w:sz w:val="24"/>
          <w:szCs w:val="24"/>
          <w:rtl/>
        </w:rPr>
        <w:t>.</w:t>
      </w:r>
      <w:r w:rsidRPr="001611F0">
        <w:rPr>
          <w:rFonts w:ascii="David" w:hAnsi="David" w:cs="David"/>
          <w:sz w:val="24"/>
          <w:szCs w:val="24"/>
          <w:rtl/>
        </w:rPr>
        <w:t xml:space="preserve"> </w:t>
      </w:r>
    </w:p>
    <w:p w14:paraId="68D0D620" w14:textId="77777777" w:rsidR="00A27489" w:rsidRDefault="001611F0" w:rsidP="00DF1F72">
      <w:pPr>
        <w:pStyle w:val="a3"/>
        <w:bidi/>
        <w:spacing w:after="120" w:line="360" w:lineRule="auto"/>
        <w:ind w:left="360"/>
        <w:jc w:val="both"/>
        <w:rPr>
          <w:rFonts w:ascii="David" w:hAnsi="David" w:cs="David"/>
          <w:sz w:val="24"/>
          <w:szCs w:val="24"/>
          <w:rtl/>
        </w:rPr>
      </w:pPr>
      <w:r w:rsidRPr="001611F0">
        <w:rPr>
          <w:rFonts w:ascii="David" w:hAnsi="David" w:cs="David" w:hint="cs"/>
          <w:sz w:val="24"/>
          <w:szCs w:val="24"/>
          <w:rtl/>
        </w:rPr>
        <w:t>רגישות המערכת הפיננסית למרחב הסייבר גבוהה מכמה סיבות. האחת, הגופים הפיננסיים אמונים על החזקת הנכסים הפיננסיים של הציבור והם מחזיקים ומנהלים סכומים עצומים. לכן הם מטרה נחשקת לצורכי עשיית עושר על ידי גורמים פליליים ואחרים. השנייה, מאחר שהפעילות הכלכלית במשק תלויה במערכת הפיננסית, מי שמעוניין לפגוע ב</w:t>
      </w:r>
      <w:r w:rsidR="006C59EC">
        <w:rPr>
          <w:rFonts w:ascii="David" w:hAnsi="David" w:cs="David" w:hint="cs"/>
          <w:sz w:val="24"/>
          <w:szCs w:val="24"/>
          <w:rtl/>
        </w:rPr>
        <w:t xml:space="preserve">מדינה </w:t>
      </w:r>
      <w:r w:rsidRPr="001611F0">
        <w:rPr>
          <w:rFonts w:ascii="David" w:hAnsi="David" w:cs="David" w:hint="cs"/>
          <w:sz w:val="24"/>
          <w:szCs w:val="24"/>
          <w:rtl/>
        </w:rPr>
        <w:t>עלול לנסות לפגוע במערכת הפיננסית. השלישית, המערכת הפיננסית תלויה באמון הציבור בה, לפגיעה במערכת פיננסית גם את לא נגרם לה נזק כספי ישיר יש אפקט של פגיעה במוניטין ובאמון שגורר בעקבותיו נטישת לקוחות</w:t>
      </w:r>
      <w:r w:rsidR="00DF1F72">
        <w:rPr>
          <w:rFonts w:ascii="David" w:hAnsi="David" w:cs="David" w:hint="cs"/>
          <w:sz w:val="24"/>
          <w:szCs w:val="24"/>
          <w:rtl/>
        </w:rPr>
        <w:t xml:space="preserve"> הגורמת לקריסת הגוף הפיננסי, ובעקבותיו נוסר "אפקט דומינו" של קריסת גופים נוספים</w:t>
      </w:r>
      <w:r w:rsidR="006C59EC">
        <w:rPr>
          <w:rFonts w:ascii="David" w:hAnsi="David" w:cs="David" w:hint="cs"/>
          <w:sz w:val="24"/>
          <w:szCs w:val="24"/>
          <w:rtl/>
        </w:rPr>
        <w:t>.</w:t>
      </w:r>
    </w:p>
    <w:p w14:paraId="2EB36E41" w14:textId="77777777" w:rsidR="001611F0" w:rsidRPr="001611F0" w:rsidRDefault="00A27489" w:rsidP="004E543B">
      <w:pPr>
        <w:pStyle w:val="a3"/>
        <w:bidi/>
        <w:spacing w:after="120" w:line="360" w:lineRule="auto"/>
        <w:ind w:left="360"/>
        <w:jc w:val="both"/>
        <w:rPr>
          <w:rFonts w:ascii="David" w:hAnsi="David" w:cs="David"/>
          <w:sz w:val="24"/>
          <w:szCs w:val="24"/>
          <w:rtl/>
        </w:rPr>
      </w:pPr>
      <w:r w:rsidRPr="00A27489">
        <w:rPr>
          <w:rFonts w:ascii="David" w:hAnsi="David" w:cs="David" w:hint="cs"/>
          <w:sz w:val="24"/>
          <w:szCs w:val="24"/>
          <w:rtl/>
        </w:rPr>
        <w:t>ה</w:t>
      </w:r>
      <w:r w:rsidRPr="00A27489">
        <w:rPr>
          <w:rFonts w:ascii="David" w:hAnsi="David" w:cs="David"/>
          <w:sz w:val="24"/>
          <w:szCs w:val="24"/>
          <w:rtl/>
        </w:rPr>
        <w:t xml:space="preserve">תממשותם של סיכוני סייבר עלולה לשבש את פעילותם התקינה והמאובטחת של </w:t>
      </w:r>
      <w:r>
        <w:rPr>
          <w:rFonts w:ascii="David" w:hAnsi="David" w:cs="David" w:hint="cs"/>
          <w:sz w:val="24"/>
          <w:szCs w:val="24"/>
          <w:rtl/>
        </w:rPr>
        <w:t>גופים פיננסים</w:t>
      </w:r>
      <w:r w:rsidRPr="00A27489">
        <w:rPr>
          <w:rFonts w:ascii="David" w:hAnsi="David" w:cs="David"/>
          <w:sz w:val="24"/>
          <w:szCs w:val="24"/>
          <w:rtl/>
        </w:rPr>
        <w:t xml:space="preserve"> ולגרום, בין היתר,</w:t>
      </w:r>
      <w:r w:rsidRPr="00A27489">
        <w:rPr>
          <w:rFonts w:ascii="David" w:hAnsi="David" w:cs="David" w:hint="cs"/>
          <w:sz w:val="24"/>
          <w:szCs w:val="24"/>
          <w:rtl/>
        </w:rPr>
        <w:t xml:space="preserve"> </w:t>
      </w:r>
      <w:r w:rsidRPr="00A27489">
        <w:rPr>
          <w:rFonts w:ascii="David" w:hAnsi="David" w:cs="David"/>
          <w:sz w:val="24"/>
          <w:szCs w:val="24"/>
          <w:rtl/>
        </w:rPr>
        <w:t xml:space="preserve">למניעת שירות, לחשיפת מידע </w:t>
      </w:r>
      <w:proofErr w:type="spellStart"/>
      <w:r w:rsidRPr="00A27489">
        <w:rPr>
          <w:rFonts w:ascii="David" w:hAnsi="David" w:cs="David"/>
          <w:sz w:val="24"/>
          <w:szCs w:val="24"/>
          <w:rtl/>
        </w:rPr>
        <w:t>עיסקי</w:t>
      </w:r>
      <w:proofErr w:type="spellEnd"/>
      <w:r w:rsidRPr="00A27489">
        <w:rPr>
          <w:rFonts w:ascii="David" w:hAnsi="David" w:cs="David"/>
          <w:sz w:val="24"/>
          <w:szCs w:val="24"/>
          <w:rtl/>
        </w:rPr>
        <w:t xml:space="preserve"> או מידע</w:t>
      </w:r>
      <w:r w:rsidRPr="00A27489">
        <w:rPr>
          <w:rFonts w:ascii="David" w:hAnsi="David" w:cs="David" w:hint="cs"/>
          <w:sz w:val="24"/>
          <w:szCs w:val="24"/>
          <w:rtl/>
        </w:rPr>
        <w:t xml:space="preserve"> </w:t>
      </w:r>
      <w:r w:rsidRPr="00A27489">
        <w:rPr>
          <w:rFonts w:ascii="David" w:hAnsi="David" w:cs="David"/>
          <w:sz w:val="24"/>
          <w:szCs w:val="24"/>
          <w:rtl/>
        </w:rPr>
        <w:t xml:space="preserve">על לקוחות, למחיקה ושיבוש נתונים ועוד. מאפיין מהותי בניהול סיכונים הוא פוטנציאל הפגיעה. פוטנציאל הפגיעה בסייבר מתבטא לא רק בנזק למידע בהקשר של </w:t>
      </w:r>
      <w:r w:rsidRPr="00A27489">
        <w:rPr>
          <w:rFonts w:ascii="David" w:hAnsi="David" w:cs="David" w:hint="cs"/>
          <w:sz w:val="24"/>
          <w:szCs w:val="24"/>
          <w:rtl/>
        </w:rPr>
        <w:t>זמינות השירות, שלמות הנתונים וסודיותם</w:t>
      </w:r>
      <w:r w:rsidRPr="00A27489">
        <w:rPr>
          <w:rFonts w:ascii="David" w:hAnsi="David" w:cs="David"/>
          <w:sz w:val="24"/>
          <w:szCs w:val="24"/>
          <w:rtl/>
        </w:rPr>
        <w:t xml:space="preserve">, אלא גם בהיבטים הנוגעים לסיכונים אחרים, כגון: מוניטין, </w:t>
      </w:r>
      <w:r w:rsidRPr="00A27489">
        <w:rPr>
          <w:rFonts w:ascii="David" w:hAnsi="David" w:cs="David" w:hint="cs"/>
          <w:sz w:val="24"/>
          <w:szCs w:val="24"/>
          <w:rtl/>
        </w:rPr>
        <w:t>סיכונים משפטיים</w:t>
      </w:r>
      <w:r w:rsidRPr="00A27489">
        <w:rPr>
          <w:rFonts w:ascii="David" w:hAnsi="David" w:cs="David"/>
          <w:sz w:val="24"/>
          <w:szCs w:val="24"/>
          <w:rtl/>
        </w:rPr>
        <w:t xml:space="preserve"> והמשכיות עסקית</w:t>
      </w:r>
      <w:r w:rsidRPr="00A27489">
        <w:rPr>
          <w:rFonts w:ascii="David" w:hAnsi="David" w:cs="David" w:hint="cs"/>
          <w:sz w:val="24"/>
          <w:szCs w:val="24"/>
          <w:rtl/>
        </w:rPr>
        <w:t>.</w:t>
      </w:r>
      <w:r w:rsidRPr="00A27489">
        <w:rPr>
          <w:rFonts w:ascii="David" w:hAnsi="David" w:cs="David"/>
          <w:sz w:val="24"/>
          <w:szCs w:val="24"/>
          <w:vertAlign w:val="superscript"/>
          <w:rtl/>
        </w:rPr>
        <w:footnoteReference w:id="1"/>
      </w:r>
    </w:p>
    <w:p w14:paraId="34998B48" w14:textId="77777777" w:rsidR="001611F0" w:rsidRDefault="001611F0" w:rsidP="006C59EC">
      <w:pPr>
        <w:pStyle w:val="a3"/>
        <w:bidi/>
        <w:spacing w:after="120" w:line="360" w:lineRule="auto"/>
        <w:ind w:left="360"/>
        <w:jc w:val="both"/>
        <w:rPr>
          <w:rFonts w:ascii="David" w:hAnsi="David" w:cs="David"/>
          <w:sz w:val="24"/>
          <w:szCs w:val="24"/>
          <w:rtl/>
        </w:rPr>
      </w:pPr>
      <w:r w:rsidRPr="006C59EC">
        <w:rPr>
          <w:rFonts w:ascii="David" w:hAnsi="David" w:cs="David"/>
          <w:sz w:val="24"/>
          <w:szCs w:val="24"/>
          <w:rtl/>
        </w:rPr>
        <w:lastRenderedPageBreak/>
        <w:t>בשנים האחרונות פעלו גורמי הפיקוח בתחום הפיננסי כדי לבחון ולשפר את התמודדות המערכת הפיננסית עם סיכון זה, בין היתר באמצעות רגולציות ייעודית בהיבטי סייבר, עריכת תרגילי סייבר לשם שיפור ההיערכות של התאגידים הפיננסיים מול האיומים השונים ויכולתם להתמודד עמם, הגדרת תרחישי קיצון לשם קביעת התיאבון לסיכון בנושא זה, ביקורות, סקירות והנחיית המערכת לסגירת פערים, מערך דיווחים לפיקוח, שיתוף מידע וכן הגברה ומיסוד שיתוף הפעולה עם מערך הסייבר הלאומי, כדי שאלה יהוו "שכבה נוספת" בהגנה על כספי המפקידים והחוסכים ויציבות המערכת הפיננסית נגד אירועי סייבר</w:t>
      </w:r>
      <w:r w:rsidRPr="006C59EC">
        <w:rPr>
          <w:rFonts w:ascii="David" w:hAnsi="David" w:cs="David" w:hint="cs"/>
          <w:sz w:val="24"/>
          <w:szCs w:val="24"/>
          <w:rtl/>
        </w:rPr>
        <w:t>.</w:t>
      </w:r>
    </w:p>
    <w:p w14:paraId="01811091" w14:textId="77777777" w:rsidR="00D21E48" w:rsidRPr="00AA253F" w:rsidRDefault="00D21E48" w:rsidP="00D21E48">
      <w:pPr>
        <w:pStyle w:val="a3"/>
        <w:numPr>
          <w:ilvl w:val="0"/>
          <w:numId w:val="10"/>
        </w:numPr>
        <w:bidi/>
        <w:spacing w:after="0" w:line="360" w:lineRule="auto"/>
        <w:jc w:val="both"/>
        <w:outlineLvl w:val="0"/>
        <w:rPr>
          <w:rFonts w:ascii="Arial" w:hAnsi="Arial" w:cs="David"/>
          <w:b/>
          <w:bCs/>
          <w:sz w:val="24"/>
          <w:szCs w:val="24"/>
        </w:rPr>
      </w:pPr>
      <w:r w:rsidRPr="00AA253F">
        <w:rPr>
          <w:rFonts w:ascii="Arial" w:hAnsi="Arial" w:cs="David" w:hint="cs"/>
          <w:b/>
          <w:bCs/>
          <w:sz w:val="24"/>
          <w:szCs w:val="24"/>
          <w:rtl/>
        </w:rPr>
        <w:t xml:space="preserve">אירועי סייבר במערכת הפיננסית </w:t>
      </w:r>
    </w:p>
    <w:p w14:paraId="4F65421F" w14:textId="77777777" w:rsidR="00D21E48" w:rsidRDefault="00D21E48" w:rsidP="00DF1F72">
      <w:pPr>
        <w:pStyle w:val="a3"/>
        <w:bidi/>
        <w:spacing w:after="0" w:line="360" w:lineRule="auto"/>
        <w:ind w:left="360"/>
        <w:jc w:val="both"/>
        <w:outlineLvl w:val="0"/>
        <w:rPr>
          <w:rFonts w:ascii="Arial" w:hAnsi="Arial" w:cs="David"/>
          <w:sz w:val="24"/>
          <w:szCs w:val="24"/>
          <w:rtl/>
        </w:rPr>
      </w:pPr>
      <w:r>
        <w:rPr>
          <w:rFonts w:ascii="Arial" w:hAnsi="Arial" w:cs="David" w:hint="cs"/>
          <w:sz w:val="24"/>
          <w:szCs w:val="24"/>
          <w:rtl/>
        </w:rPr>
        <w:t>מרחב הסייבר מותקף באופן שוטף ועל בסיס יומי. תוקפי סייבר משקיעים מאמצים רבים באיתור פרצות וחולשות על מנת לנצלם לטובתם או על מנת לגרום נזק לגוף הנתקף. התוקפים עשויים להיות מדינות, ארגוני טרור, עבריינים ו</w:t>
      </w:r>
      <w:r w:rsidR="00DF1F72">
        <w:rPr>
          <w:rFonts w:ascii="Arial" w:hAnsi="Arial" w:cs="David" w:hint="cs"/>
          <w:sz w:val="24"/>
          <w:szCs w:val="24"/>
          <w:rtl/>
        </w:rPr>
        <w:t>אפילו</w:t>
      </w:r>
      <w:r>
        <w:rPr>
          <w:rFonts w:ascii="Arial" w:hAnsi="Arial" w:cs="David" w:hint="cs"/>
          <w:sz w:val="24"/>
          <w:szCs w:val="24"/>
          <w:rtl/>
        </w:rPr>
        <w:t xml:space="preserve"> בני נוער משועממים. </w:t>
      </w:r>
    </w:p>
    <w:p w14:paraId="7AA688FC" w14:textId="77777777" w:rsidR="00D21E48" w:rsidRDefault="00D21E48" w:rsidP="00D21E48">
      <w:pPr>
        <w:pStyle w:val="a3"/>
        <w:bidi/>
        <w:spacing w:after="0" w:line="360" w:lineRule="auto"/>
        <w:ind w:left="360"/>
        <w:jc w:val="both"/>
        <w:outlineLvl w:val="0"/>
        <w:rPr>
          <w:rFonts w:ascii="Arial" w:hAnsi="Arial" w:cs="David"/>
          <w:sz w:val="24"/>
          <w:szCs w:val="24"/>
          <w:rtl/>
        </w:rPr>
      </w:pPr>
      <w:r>
        <w:rPr>
          <w:rFonts w:ascii="Arial" w:hAnsi="Arial" w:cs="David" w:hint="cs"/>
          <w:sz w:val="24"/>
          <w:szCs w:val="24"/>
          <w:rtl/>
        </w:rPr>
        <w:t>מסקר שערכה המפקחת על הבנקים בקרב הבנקים בשנת 2019 עולה כי לדעת הבנקאים, החשיפה למתקפת סייבר מהווה הסיכון המשמעותי ביותר למערכת הבנקאית, ובפער משמעותי מיתר הסיכונים</w:t>
      </w:r>
      <w:r>
        <w:rPr>
          <w:rStyle w:val="ae"/>
          <w:rFonts w:ascii="Arial" w:hAnsi="Arial" w:cs="David"/>
          <w:sz w:val="24"/>
          <w:szCs w:val="24"/>
          <w:rtl/>
        </w:rPr>
        <w:footnoteReference w:id="2"/>
      </w:r>
      <w:r>
        <w:rPr>
          <w:rFonts w:ascii="Arial" w:hAnsi="Arial" w:cs="David" w:hint="cs"/>
          <w:sz w:val="24"/>
          <w:szCs w:val="24"/>
          <w:rtl/>
        </w:rPr>
        <w:t xml:space="preserve">. </w:t>
      </w:r>
    </w:p>
    <w:p w14:paraId="61E21C2A" w14:textId="77777777" w:rsidR="00D21E48" w:rsidRDefault="00D21E48" w:rsidP="00D21E48">
      <w:pPr>
        <w:pStyle w:val="a3"/>
        <w:bidi/>
        <w:spacing w:after="0" w:line="360" w:lineRule="auto"/>
        <w:ind w:left="360"/>
        <w:jc w:val="both"/>
        <w:outlineLvl w:val="0"/>
        <w:rPr>
          <w:rFonts w:ascii="Arial" w:hAnsi="Arial" w:cs="David"/>
          <w:sz w:val="24"/>
          <w:szCs w:val="24"/>
          <w:rtl/>
        </w:rPr>
      </w:pPr>
      <w:r>
        <w:rPr>
          <w:rFonts w:ascii="Arial" w:hAnsi="Arial" w:cs="David" w:hint="cs"/>
          <w:sz w:val="24"/>
          <w:szCs w:val="24"/>
          <w:rtl/>
        </w:rPr>
        <w:t xml:space="preserve">בשנים האחרונות הלכו והתגברו ניסיונות התקיפה של האקרים, כאשר הם מכוונים חלק ניכר ממאמציהם כנגד גופים פיננסיים. באפריל 2016 פורסם כי האקרים, ככל הנראה מצפון קוריאה, פרצו למערכת </w:t>
      </w:r>
      <w:proofErr w:type="spellStart"/>
      <w:r>
        <w:rPr>
          <w:rFonts w:ascii="Arial" w:hAnsi="Arial" w:cs="David" w:hint="cs"/>
          <w:sz w:val="24"/>
          <w:szCs w:val="24"/>
          <w:rtl/>
        </w:rPr>
        <w:t>הסוויפט</w:t>
      </w:r>
      <w:proofErr w:type="spellEnd"/>
      <w:r w:rsidR="001703A8">
        <w:rPr>
          <w:rFonts w:ascii="Arial" w:hAnsi="Arial" w:cs="David" w:hint="cs"/>
          <w:sz w:val="24"/>
          <w:szCs w:val="24"/>
          <w:rtl/>
        </w:rPr>
        <w:t>, המשמשת כמערכת מאובטחת להעברת כספים בין בנקים,</w:t>
      </w:r>
      <w:r>
        <w:rPr>
          <w:rFonts w:ascii="Arial" w:hAnsi="Arial" w:cs="David" w:hint="cs"/>
          <w:sz w:val="24"/>
          <w:szCs w:val="24"/>
          <w:rtl/>
        </w:rPr>
        <w:t xml:space="preserve"> וגנבו מחשבון הבנק של בנגלדש שהוחזק בבנק </w:t>
      </w:r>
      <w:proofErr w:type="spellStart"/>
      <w:r>
        <w:rPr>
          <w:rFonts w:ascii="Arial" w:hAnsi="Arial" w:cs="David" w:hint="cs"/>
          <w:sz w:val="24"/>
          <w:szCs w:val="24"/>
          <w:rtl/>
        </w:rPr>
        <w:t>הפדרל</w:t>
      </w:r>
      <w:proofErr w:type="spellEnd"/>
      <w:r>
        <w:rPr>
          <w:rFonts w:ascii="Arial" w:hAnsi="Arial" w:cs="David" w:hint="cs"/>
          <w:sz w:val="24"/>
          <w:szCs w:val="24"/>
          <w:rtl/>
        </w:rPr>
        <w:t xml:space="preserve"> </w:t>
      </w:r>
      <w:proofErr w:type="spellStart"/>
      <w:r>
        <w:rPr>
          <w:rFonts w:ascii="Arial" w:hAnsi="Arial" w:cs="David" w:hint="cs"/>
          <w:sz w:val="24"/>
          <w:szCs w:val="24"/>
          <w:rtl/>
        </w:rPr>
        <w:t>ריזרב</w:t>
      </w:r>
      <w:proofErr w:type="spellEnd"/>
      <w:r>
        <w:rPr>
          <w:rFonts w:ascii="Arial" w:hAnsi="Arial" w:cs="David" w:hint="cs"/>
          <w:sz w:val="24"/>
          <w:szCs w:val="24"/>
          <w:rtl/>
        </w:rPr>
        <w:t xml:space="preserve"> בניו יורק 81 מיליון דולר. </w:t>
      </w:r>
    </w:p>
    <w:p w14:paraId="3A5F5166" w14:textId="77777777" w:rsidR="00D21E48" w:rsidRDefault="00D21E48" w:rsidP="00D21E48">
      <w:pPr>
        <w:pStyle w:val="a3"/>
        <w:bidi/>
        <w:spacing w:after="0" w:line="360" w:lineRule="auto"/>
        <w:ind w:left="360"/>
        <w:jc w:val="both"/>
        <w:outlineLvl w:val="0"/>
        <w:rPr>
          <w:rFonts w:ascii="Arial" w:hAnsi="Arial" w:cs="David"/>
          <w:sz w:val="24"/>
          <w:szCs w:val="24"/>
        </w:rPr>
      </w:pPr>
      <w:r>
        <w:rPr>
          <w:rFonts w:ascii="Arial" w:hAnsi="Arial" w:cs="David" w:hint="cs"/>
          <w:sz w:val="24"/>
          <w:szCs w:val="24"/>
          <w:rtl/>
        </w:rPr>
        <w:t xml:space="preserve">גם בישראל, התרחשו מספר אירועים של ניסיונות סחיטה כנגד חברות פיננסיות -  ניסיון סחיטה של חברת כרטיסי האשראי לאומי קארד, על ידי עובד לשעבר של החברה; בבנק יהב, ניסיון סחיטה על ידי עובד של ספק חיצוני של הבנק. בנוסף, בבנק ירושלים אירע דלף של נתוני לקוחות בשל אי עמידה בסטנדרטים מאתר המסחר של הבנק. </w:t>
      </w:r>
    </w:p>
    <w:p w14:paraId="75C27D3C" w14:textId="77777777" w:rsidR="00B13A41" w:rsidRDefault="00B13A41" w:rsidP="00B13A41">
      <w:pPr>
        <w:pStyle w:val="a3"/>
        <w:numPr>
          <w:ilvl w:val="0"/>
          <w:numId w:val="10"/>
        </w:numPr>
        <w:bidi/>
        <w:spacing w:after="0" w:line="360" w:lineRule="auto"/>
        <w:jc w:val="both"/>
        <w:outlineLvl w:val="0"/>
        <w:rPr>
          <w:rFonts w:ascii="Arial" w:hAnsi="Arial" w:cs="David"/>
          <w:sz w:val="24"/>
          <w:szCs w:val="24"/>
        </w:rPr>
      </w:pPr>
      <w:r w:rsidRPr="004651DB">
        <w:rPr>
          <w:rFonts w:ascii="Arial" w:hAnsi="Arial" w:cs="David" w:hint="cs"/>
          <w:b/>
          <w:bCs/>
          <w:sz w:val="24"/>
          <w:szCs w:val="24"/>
          <w:rtl/>
        </w:rPr>
        <w:t>רגולציה כאמצעי להגנת סייבר במערכת הפיננסית</w:t>
      </w:r>
    </w:p>
    <w:p w14:paraId="414B5611" w14:textId="77777777" w:rsidR="00B13A41" w:rsidRDefault="00B13A41" w:rsidP="00B13A41">
      <w:pPr>
        <w:pStyle w:val="a3"/>
        <w:bidi/>
        <w:spacing w:after="0" w:line="360" w:lineRule="auto"/>
        <w:ind w:left="360"/>
        <w:jc w:val="both"/>
        <w:outlineLvl w:val="0"/>
        <w:rPr>
          <w:rFonts w:ascii="Arial" w:hAnsi="Arial" w:cs="David"/>
          <w:sz w:val="24"/>
          <w:szCs w:val="24"/>
          <w:rtl/>
        </w:rPr>
      </w:pPr>
      <w:r>
        <w:rPr>
          <w:rFonts w:ascii="Arial" w:hAnsi="Arial" w:cs="David" w:hint="cs"/>
          <w:sz w:val="24"/>
          <w:szCs w:val="24"/>
          <w:rtl/>
        </w:rPr>
        <w:t xml:space="preserve">רגולציה במרחב הסייבר היא אתגר הנמצא בהתהוות. ענף הפיננסים הוא מרחב מורכב ודינאמי הנשען על המגזר העסקי-פרטי והינו בעל פוטנציאל לגרימת נזק רב לביטחון הלאומי. חוסנו של המגזר הפיננסי במרחב הסייבר קשור ישירות לביטחון הלאומי, אך הוא מהווה חוליה חלשה דרכה מתפתחת מתקפה </w:t>
      </w:r>
      <w:proofErr w:type="spellStart"/>
      <w:r>
        <w:rPr>
          <w:rFonts w:ascii="Arial" w:hAnsi="Arial" w:cs="David" w:hint="cs"/>
          <w:sz w:val="24"/>
          <w:szCs w:val="24"/>
          <w:rtl/>
        </w:rPr>
        <w:t>קיברנטית</w:t>
      </w:r>
      <w:proofErr w:type="spellEnd"/>
      <w:r>
        <w:rPr>
          <w:rFonts w:ascii="Arial" w:hAnsi="Arial" w:cs="David" w:hint="cs"/>
          <w:sz w:val="24"/>
          <w:szCs w:val="24"/>
          <w:rtl/>
        </w:rPr>
        <w:t xml:space="preserve">. סקירה שערכו ד"ר גבי סיבוני ועידו סיוון </w:t>
      </w:r>
      <w:r>
        <w:rPr>
          <w:rFonts w:ascii="Arial" w:hAnsi="Arial" w:cs="David"/>
          <w:sz w:val="24"/>
          <w:szCs w:val="24"/>
          <w:rtl/>
        </w:rPr>
        <w:t>–</w:t>
      </w:r>
      <w:r>
        <w:rPr>
          <w:rFonts w:ascii="Arial" w:hAnsi="Arial" w:cs="David" w:hint="cs"/>
          <w:sz w:val="24"/>
          <w:szCs w:val="24"/>
          <w:rtl/>
        </w:rPr>
        <w:t xml:space="preserve"> סביליה מצביעה על שונות גדולה בסוג ובאופי הרגולציה על נושא הסייבר בין המדינות השונות, ועל ה</w:t>
      </w:r>
      <w:r w:rsidR="001B232C">
        <w:rPr>
          <w:rFonts w:ascii="Arial" w:hAnsi="Arial" w:cs="David" w:hint="cs"/>
          <w:sz w:val="24"/>
          <w:szCs w:val="24"/>
          <w:rtl/>
        </w:rPr>
        <w:t>י</w:t>
      </w:r>
      <w:r>
        <w:rPr>
          <w:rFonts w:ascii="Arial" w:hAnsi="Arial" w:cs="David" w:hint="cs"/>
          <w:sz w:val="24"/>
          <w:szCs w:val="24"/>
          <w:rtl/>
        </w:rPr>
        <w:t>עדר חוק מקיף לנושא הסייבר בישראל.</w:t>
      </w:r>
      <w:r>
        <w:rPr>
          <w:rStyle w:val="ae"/>
          <w:rFonts w:ascii="Arial" w:hAnsi="Arial" w:cs="David"/>
          <w:sz w:val="24"/>
          <w:szCs w:val="24"/>
          <w:rtl/>
        </w:rPr>
        <w:footnoteReference w:id="3"/>
      </w:r>
      <w:r>
        <w:rPr>
          <w:rFonts w:ascii="Arial" w:hAnsi="Arial" w:cs="David" w:hint="cs"/>
          <w:sz w:val="24"/>
          <w:szCs w:val="24"/>
          <w:rtl/>
        </w:rPr>
        <w:t xml:space="preserve"> למועד כתיבת עבודתנו, טרם אושרה הצעת חוק הגנת הסייבר שפורסם ביוני 2018. הרגולציה על הגופים הפיננסיים, המהווים גופים פרטיים מבוצעת באמצעות הרגולטורים הייעודיים.</w:t>
      </w:r>
      <w:r>
        <w:rPr>
          <w:rStyle w:val="ae"/>
          <w:rFonts w:ascii="Arial" w:hAnsi="Arial" w:cs="David"/>
          <w:sz w:val="24"/>
          <w:szCs w:val="24"/>
          <w:rtl/>
        </w:rPr>
        <w:footnoteReference w:id="4"/>
      </w:r>
      <w:r>
        <w:rPr>
          <w:rFonts w:ascii="Arial" w:hAnsi="Arial" w:cs="David" w:hint="cs"/>
          <w:sz w:val="24"/>
          <w:szCs w:val="24"/>
          <w:rtl/>
        </w:rPr>
        <w:t xml:space="preserve"> עם זאת, המפקח על הבנקים פרסם במרץ 2015 הוראת ניהול בנקאי תקין בנושא "ניהול הגנת הסייבר", אשר קבעה עקרונות יסוד להגנת הסייבר לתאגידים בנקאיים ולחברות כרטיסי אשראי, ובכללן, מינוי מנהל הגנת סייבר, כללי ממשל תאגידי, אסטרטגיה, תהליכי ניהול סיכונים (הכוללים זיהוי והערכת סיכונים), ביסוס מערך בקרות אפקטיבי, ניטור, זיהוי ותגובה לאירועי סייבר, עריכת תרגולים ומערך דיווחים (כולל דיווחים </w:t>
      </w:r>
      <w:r>
        <w:rPr>
          <w:rFonts w:ascii="Arial" w:hAnsi="Arial" w:cs="David" w:hint="cs"/>
          <w:sz w:val="24"/>
          <w:szCs w:val="24"/>
          <w:rtl/>
        </w:rPr>
        <w:lastRenderedPageBreak/>
        <w:t>לפיקוח על הבנקים).</w:t>
      </w:r>
      <w:r>
        <w:rPr>
          <w:rStyle w:val="ae"/>
          <w:rFonts w:ascii="Arial" w:hAnsi="Arial" w:cs="David"/>
          <w:sz w:val="24"/>
          <w:szCs w:val="24"/>
          <w:rtl/>
        </w:rPr>
        <w:footnoteReference w:id="5"/>
      </w:r>
      <w:r>
        <w:rPr>
          <w:rFonts w:ascii="Arial" w:hAnsi="Arial" w:cs="David" w:hint="cs"/>
          <w:sz w:val="24"/>
          <w:szCs w:val="24"/>
          <w:rtl/>
        </w:rPr>
        <w:t xml:space="preserve">  המפקח על שוק ההון והביטוח פרסם באוגוסט 2016 חוזר מס' </w:t>
      </w:r>
      <w:r w:rsidRPr="0025188C">
        <w:rPr>
          <w:rFonts w:ascii="Arial" w:hAnsi="Arial" w:cs="David" w:hint="cs"/>
          <w:sz w:val="24"/>
          <w:szCs w:val="24"/>
          <w:rtl/>
        </w:rPr>
        <w:t>2016-9-14</w:t>
      </w:r>
      <w:r>
        <w:rPr>
          <w:rFonts w:ascii="Arial" w:hAnsi="Arial" w:cs="David" w:hint="cs"/>
          <w:sz w:val="24"/>
          <w:szCs w:val="24"/>
          <w:rtl/>
        </w:rPr>
        <w:t xml:space="preserve"> שנושאו "ניהול סיכוני סייבר בגופים מוסדיים".</w:t>
      </w:r>
      <w:r>
        <w:rPr>
          <w:rStyle w:val="ae"/>
          <w:rFonts w:ascii="Arial" w:hAnsi="Arial" w:cs="David"/>
          <w:sz w:val="24"/>
          <w:szCs w:val="24"/>
          <w:rtl/>
        </w:rPr>
        <w:footnoteReference w:id="6"/>
      </w:r>
      <w:r>
        <w:rPr>
          <w:rFonts w:ascii="Arial" w:hAnsi="Arial" w:cs="David" w:hint="cs"/>
          <w:sz w:val="24"/>
          <w:szCs w:val="24"/>
          <w:rtl/>
        </w:rPr>
        <w:t xml:space="preserve"> גם חוזר זה קובע כללים דומים בנושא הגנת הסייבר. </w:t>
      </w:r>
    </w:p>
    <w:p w14:paraId="023199FA" w14:textId="77777777" w:rsidR="00023DE1" w:rsidRDefault="00023DE1" w:rsidP="00B13A41">
      <w:pPr>
        <w:pStyle w:val="a3"/>
        <w:numPr>
          <w:ilvl w:val="0"/>
          <w:numId w:val="10"/>
        </w:numPr>
        <w:bidi/>
        <w:spacing w:after="0" w:line="360" w:lineRule="auto"/>
        <w:jc w:val="both"/>
        <w:outlineLvl w:val="0"/>
        <w:rPr>
          <w:rFonts w:ascii="Arial" w:hAnsi="Arial" w:cs="David"/>
          <w:sz w:val="24"/>
          <w:szCs w:val="24"/>
        </w:rPr>
      </w:pPr>
      <w:r w:rsidRPr="0086171C">
        <w:rPr>
          <w:rFonts w:ascii="Arial" w:hAnsi="Arial" w:cs="David" w:hint="cs"/>
          <w:b/>
          <w:bCs/>
          <w:sz w:val="24"/>
          <w:szCs w:val="24"/>
          <w:rtl/>
        </w:rPr>
        <w:t>הדילמה שבהגנת סייבר לאומית על עסקים פיננסיים בבעלות פרטית וציבורית</w:t>
      </w:r>
    </w:p>
    <w:p w14:paraId="43ECD074" w14:textId="77777777" w:rsidR="00A42B7E" w:rsidRDefault="00A42B7E" w:rsidP="001B232C">
      <w:pPr>
        <w:bidi/>
        <w:spacing w:after="120" w:line="360" w:lineRule="auto"/>
        <w:ind w:left="360"/>
        <w:jc w:val="both"/>
        <w:rPr>
          <w:rFonts w:ascii="David" w:hAnsi="David" w:cs="David"/>
          <w:sz w:val="24"/>
          <w:szCs w:val="24"/>
          <w:rtl/>
        </w:rPr>
      </w:pPr>
      <w:r>
        <w:rPr>
          <w:rFonts w:ascii="David" w:hAnsi="David" w:cs="David" w:hint="cs"/>
          <w:sz w:val="24"/>
          <w:szCs w:val="24"/>
          <w:rtl/>
        </w:rPr>
        <w:t xml:space="preserve">גופים פיננסיים הם גופים בבעלות פרטית שמנהלים את עסקיהם על מנת להשיא רווח לבעלי המניות שלהם. גופים אלו מנהלים סיכונים רבים ושונים, והם מנהלים אותם בעצמם ועל חשבונם. נכון אמנם שהרגולציה קובעת לגופים כללים לגבי ניהול סיכונים אולם הדבר נעשה בשל העובדה שגופים אלו מנהלים את הנכסים הפיננסיים של הציבור ועל כן נדרש פיקוח ממשלתי. ועדיין גם כאשר הרגולציה קובעת כללים שהגופים צריכים לפעול על פיהם, אין הממשלה מממנת או נוטלת חלק בהגנה מפני הסיכונים השונים. </w:t>
      </w:r>
    </w:p>
    <w:p w14:paraId="6F05DAAA" w14:textId="77777777" w:rsidR="00A42B7E" w:rsidRDefault="00A42B7E" w:rsidP="00A42B7E">
      <w:pPr>
        <w:bidi/>
        <w:spacing w:after="120" w:line="360" w:lineRule="auto"/>
        <w:ind w:left="360"/>
        <w:jc w:val="both"/>
        <w:rPr>
          <w:rFonts w:ascii="David" w:hAnsi="David" w:cs="David"/>
          <w:sz w:val="24"/>
          <w:szCs w:val="24"/>
          <w:rtl/>
        </w:rPr>
      </w:pPr>
      <w:r>
        <w:rPr>
          <w:rFonts w:ascii="David" w:hAnsi="David" w:cs="David" w:hint="cs"/>
          <w:sz w:val="24"/>
          <w:szCs w:val="24"/>
          <w:rtl/>
        </w:rPr>
        <w:t>יש לשאול האם דינו של הסיכון הנובע ממרחב הסייבר שונה בעניין זה מהסיכונים האחרים ויש צורך בהגנת סייבר לאומית או שגם לגביו יש לפעול בדרך דומה ולתת לגופים הפיננסיים להסתדר בכוחות עצמם ועל חשבונם?</w:t>
      </w:r>
    </w:p>
    <w:p w14:paraId="4EA2AB83" w14:textId="77777777" w:rsidR="00A42B7E" w:rsidRDefault="00A42B7E" w:rsidP="00A42B7E">
      <w:pPr>
        <w:bidi/>
        <w:spacing w:after="120" w:line="360" w:lineRule="auto"/>
        <w:ind w:left="360"/>
        <w:jc w:val="both"/>
        <w:rPr>
          <w:rFonts w:ascii="David" w:hAnsi="David" w:cs="David"/>
          <w:sz w:val="24"/>
          <w:szCs w:val="24"/>
          <w:rtl/>
        </w:rPr>
      </w:pPr>
      <w:r>
        <w:rPr>
          <w:rFonts w:ascii="David" w:hAnsi="David" w:cs="David" w:hint="cs"/>
          <w:sz w:val="24"/>
          <w:szCs w:val="24"/>
          <w:rtl/>
        </w:rPr>
        <w:t xml:space="preserve">הטיעונים </w:t>
      </w:r>
      <w:r w:rsidRPr="00B13A41">
        <w:rPr>
          <w:rFonts w:ascii="David" w:hAnsi="David" w:cs="David" w:hint="cs"/>
          <w:b/>
          <w:bCs/>
          <w:sz w:val="24"/>
          <w:szCs w:val="24"/>
          <w:rtl/>
        </w:rPr>
        <w:t xml:space="preserve">בעד הגנת סייבר </w:t>
      </w:r>
      <w:r>
        <w:rPr>
          <w:rFonts w:ascii="David" w:hAnsi="David" w:cs="David" w:hint="cs"/>
          <w:sz w:val="24"/>
          <w:szCs w:val="24"/>
          <w:rtl/>
        </w:rPr>
        <w:t>לאומית הם:</w:t>
      </w:r>
    </w:p>
    <w:p w14:paraId="519A8EE4" w14:textId="77777777" w:rsidR="00A42B7E" w:rsidRDefault="00A42B7E" w:rsidP="00A42B7E">
      <w:pPr>
        <w:pStyle w:val="a3"/>
        <w:numPr>
          <w:ilvl w:val="0"/>
          <w:numId w:val="14"/>
        </w:numPr>
        <w:bidi/>
        <w:spacing w:after="120" w:line="360" w:lineRule="auto"/>
        <w:jc w:val="both"/>
        <w:rPr>
          <w:rFonts w:ascii="David" w:hAnsi="David" w:cs="David"/>
          <w:sz w:val="24"/>
          <w:szCs w:val="24"/>
        </w:rPr>
      </w:pPr>
      <w:r w:rsidRPr="00655D59">
        <w:rPr>
          <w:rFonts w:ascii="David" w:hAnsi="David" w:cs="David" w:hint="cs"/>
          <w:sz w:val="24"/>
          <w:szCs w:val="24"/>
          <w:rtl/>
        </w:rPr>
        <w:t xml:space="preserve">מרחב הסייבר הוא מרחב </w:t>
      </w:r>
      <w:r>
        <w:rPr>
          <w:rFonts w:ascii="David" w:hAnsi="David" w:cs="David" w:hint="cs"/>
          <w:sz w:val="24"/>
          <w:szCs w:val="24"/>
          <w:rtl/>
        </w:rPr>
        <w:t xml:space="preserve">שבו יש חיבוריות גבוהה מאוד. פגיעות בגורם מסוים במערכת עלולה להביא לפגיעה גם בגורמים אחרים המחוברים אליו. לדוגמה אם בוצעה חדירה למערכות של חברת ביטוח הדבר עלול להתגלגל לחדירה לתוך מערכות המסלקה שמקשרת בין גופים שונים במערכת הביטוח הפנסיוני. לכן, ומאחר שההגנה היא אינטרס מערכתי ולא רק ספציפית של גוף מסוים, יש חשיבות שהיא תיעשה ברמה הלאומית שתבטיח הגנה מיטבית. </w:t>
      </w:r>
    </w:p>
    <w:p w14:paraId="3168938D" w14:textId="77777777" w:rsidR="00A42B7E" w:rsidRPr="00655D59" w:rsidRDefault="00A42B7E" w:rsidP="00A42B7E">
      <w:pPr>
        <w:pStyle w:val="a3"/>
        <w:numPr>
          <w:ilvl w:val="0"/>
          <w:numId w:val="14"/>
        </w:numPr>
        <w:bidi/>
        <w:spacing w:after="120" w:line="360" w:lineRule="auto"/>
        <w:jc w:val="both"/>
        <w:rPr>
          <w:rFonts w:ascii="David" w:hAnsi="David" w:cs="David"/>
          <w:sz w:val="24"/>
          <w:szCs w:val="24"/>
        </w:rPr>
      </w:pPr>
      <w:r>
        <w:rPr>
          <w:rFonts w:ascii="David" w:hAnsi="David" w:cs="David" w:hint="cs"/>
          <w:sz w:val="24"/>
          <w:szCs w:val="24"/>
          <w:rtl/>
        </w:rPr>
        <w:t xml:space="preserve">כפי שצוין לעיל, </w:t>
      </w:r>
      <w:r w:rsidRPr="00655D59">
        <w:rPr>
          <w:rFonts w:ascii="David" w:hAnsi="David" w:cs="David" w:hint="cs"/>
          <w:sz w:val="24"/>
          <w:szCs w:val="24"/>
          <w:rtl/>
        </w:rPr>
        <w:t>הפעילות הכלכלית תלויה במערכת הפיננסית</w:t>
      </w:r>
      <w:r>
        <w:rPr>
          <w:rFonts w:ascii="David" w:hAnsi="David" w:cs="David" w:hint="cs"/>
          <w:sz w:val="24"/>
          <w:szCs w:val="24"/>
          <w:rtl/>
        </w:rPr>
        <w:t>. פגיעת סייבר בגוף פיננסי עלולה להביא לפגיעה בפעילות המשקית. לכן, הגנה לאומית בסייבר היא אינטרס של המדינה על מנת להגן על הפעילות הכלכלית במשק.</w:t>
      </w:r>
    </w:p>
    <w:p w14:paraId="13F15015" w14:textId="77777777" w:rsidR="00A42B7E" w:rsidRDefault="00A42B7E" w:rsidP="00117A48">
      <w:pPr>
        <w:pStyle w:val="a3"/>
        <w:numPr>
          <w:ilvl w:val="0"/>
          <w:numId w:val="14"/>
        </w:numPr>
        <w:bidi/>
        <w:spacing w:after="120" w:line="360" w:lineRule="auto"/>
        <w:jc w:val="both"/>
        <w:rPr>
          <w:rFonts w:ascii="David" w:hAnsi="David" w:cs="David"/>
          <w:sz w:val="24"/>
          <w:szCs w:val="24"/>
        </w:rPr>
      </w:pPr>
      <w:r>
        <w:rPr>
          <w:rFonts w:ascii="David" w:hAnsi="David" w:cs="David" w:hint="cs"/>
          <w:sz w:val="24"/>
          <w:szCs w:val="24"/>
          <w:rtl/>
        </w:rPr>
        <w:t xml:space="preserve">במדינת ישראל, וגם במדינות אחרות, גורמים שמעוניינים לגרום נזק למדינה מנסים לעשות זאת גם דרך פגיעה בתשתיות פיזיות ואחרות כדי להביא לשיבוש </w:t>
      </w:r>
      <w:r w:rsidR="00117A48">
        <w:rPr>
          <w:rFonts w:ascii="David" w:hAnsi="David" w:cs="David" w:hint="cs"/>
          <w:sz w:val="24"/>
          <w:szCs w:val="24"/>
          <w:rtl/>
        </w:rPr>
        <w:t>הפעילות הכלכלית של ה</w:t>
      </w:r>
      <w:r>
        <w:rPr>
          <w:rFonts w:ascii="David" w:hAnsi="David" w:cs="David" w:hint="cs"/>
          <w:sz w:val="24"/>
          <w:szCs w:val="24"/>
          <w:rtl/>
        </w:rPr>
        <w:t>מדינה</w:t>
      </w:r>
      <w:r w:rsidR="00117A48">
        <w:rPr>
          <w:rFonts w:ascii="David" w:hAnsi="David" w:cs="David" w:hint="cs"/>
          <w:sz w:val="24"/>
          <w:szCs w:val="24"/>
          <w:rtl/>
        </w:rPr>
        <w:t>, מוסדותיה ואזרחיה</w:t>
      </w:r>
      <w:r>
        <w:rPr>
          <w:rFonts w:ascii="David" w:hAnsi="David" w:cs="David" w:hint="cs"/>
          <w:sz w:val="24"/>
          <w:szCs w:val="24"/>
          <w:rtl/>
        </w:rPr>
        <w:t xml:space="preserve">. פגיעה במערכת הפיננסית </w:t>
      </w:r>
      <w:r w:rsidR="00117A48">
        <w:rPr>
          <w:rFonts w:ascii="David" w:hAnsi="David" w:cs="David" w:hint="cs"/>
          <w:sz w:val="24"/>
          <w:szCs w:val="24"/>
          <w:rtl/>
        </w:rPr>
        <w:t>עלולה</w:t>
      </w:r>
      <w:r>
        <w:rPr>
          <w:rFonts w:ascii="David" w:hAnsi="David" w:cs="David" w:hint="cs"/>
          <w:sz w:val="24"/>
          <w:szCs w:val="24"/>
          <w:rtl/>
        </w:rPr>
        <w:t xml:space="preserve"> </w:t>
      </w:r>
      <w:r w:rsidR="00117A48">
        <w:rPr>
          <w:rFonts w:ascii="David" w:hAnsi="David" w:cs="David" w:hint="cs"/>
          <w:sz w:val="24"/>
          <w:szCs w:val="24"/>
          <w:rtl/>
        </w:rPr>
        <w:t>לגרום לפגיעה בחוסנה הפיננסי של המדינה</w:t>
      </w:r>
      <w:r>
        <w:rPr>
          <w:rFonts w:ascii="David" w:hAnsi="David" w:cs="David" w:hint="cs"/>
          <w:sz w:val="24"/>
          <w:szCs w:val="24"/>
          <w:rtl/>
        </w:rPr>
        <w:t xml:space="preserve"> ולכן למדינה יש אינטרס להיות שותפה בהגנה כחלק מההגנה על הביטחון הלאומי.</w:t>
      </w:r>
    </w:p>
    <w:p w14:paraId="2B99F086" w14:textId="77777777" w:rsidR="00A42B7E" w:rsidRDefault="00A42B7E" w:rsidP="001B232C">
      <w:pPr>
        <w:pStyle w:val="a3"/>
        <w:numPr>
          <w:ilvl w:val="0"/>
          <w:numId w:val="14"/>
        </w:numPr>
        <w:bidi/>
        <w:spacing w:after="120" w:line="360" w:lineRule="auto"/>
        <w:jc w:val="both"/>
        <w:rPr>
          <w:rFonts w:ascii="David" w:hAnsi="David" w:cs="David"/>
          <w:sz w:val="24"/>
          <w:szCs w:val="24"/>
        </w:rPr>
      </w:pPr>
      <w:r>
        <w:rPr>
          <w:rFonts w:ascii="David" w:hAnsi="David" w:cs="David" w:hint="cs"/>
          <w:sz w:val="24"/>
          <w:szCs w:val="24"/>
          <w:rtl/>
        </w:rPr>
        <w:t>בתחום הסייבר יש יתרון גדול בשיתוף ידע מהיר ובגורם מרכזי שרואה את התמונה המלאה ויכול לשפר את ההגנה לאור התובנות שמתקבלות מהתמו</w:t>
      </w:r>
      <w:r w:rsidR="001B232C">
        <w:rPr>
          <w:rFonts w:ascii="David" w:hAnsi="David" w:cs="David" w:hint="cs"/>
          <w:sz w:val="24"/>
          <w:szCs w:val="24"/>
          <w:rtl/>
        </w:rPr>
        <w:t>נ</w:t>
      </w:r>
      <w:r>
        <w:rPr>
          <w:rFonts w:ascii="David" w:hAnsi="David" w:cs="David" w:hint="cs"/>
          <w:sz w:val="24"/>
          <w:szCs w:val="24"/>
          <w:rtl/>
        </w:rPr>
        <w:t>ה המלאה. כאשר גוף מסוים חווה תקיפת סייבר ויש לו יכולת להתריע על כך במהירות לגורמים אחרים שעלולים להיפגע מכך, יש בכך יתרון ג</w:t>
      </w:r>
      <w:r w:rsidR="001B232C">
        <w:rPr>
          <w:rFonts w:ascii="David" w:hAnsi="David" w:cs="David" w:hint="cs"/>
          <w:sz w:val="24"/>
          <w:szCs w:val="24"/>
          <w:rtl/>
        </w:rPr>
        <w:t>ד</w:t>
      </w:r>
      <w:r>
        <w:rPr>
          <w:rFonts w:ascii="David" w:hAnsi="David" w:cs="David" w:hint="cs"/>
          <w:sz w:val="24"/>
          <w:szCs w:val="24"/>
          <w:rtl/>
        </w:rPr>
        <w:t xml:space="preserve">ול. לכן, הגנת סייבר לאומית מגדילה את אפקטיביות ההגנה של כל אחד מהגופים, </w:t>
      </w:r>
      <w:r w:rsidR="001B232C">
        <w:rPr>
          <w:rFonts w:ascii="David" w:hAnsi="David" w:cs="David" w:hint="cs"/>
          <w:sz w:val="24"/>
          <w:szCs w:val="24"/>
          <w:rtl/>
        </w:rPr>
        <w:t>באופן</w:t>
      </w:r>
      <w:r>
        <w:rPr>
          <w:rFonts w:ascii="David" w:hAnsi="David" w:cs="David" w:hint="cs"/>
          <w:sz w:val="24"/>
          <w:szCs w:val="24"/>
          <w:rtl/>
        </w:rPr>
        <w:t xml:space="preserve"> שלא היה מתקבל מפעילות עצמאית של כל אחד מהגופים.</w:t>
      </w:r>
    </w:p>
    <w:p w14:paraId="4BAD15AD" w14:textId="77777777" w:rsidR="00A42B7E" w:rsidRDefault="00A42B7E" w:rsidP="00A42B7E">
      <w:pPr>
        <w:pStyle w:val="a3"/>
        <w:numPr>
          <w:ilvl w:val="0"/>
          <w:numId w:val="14"/>
        </w:numPr>
        <w:bidi/>
        <w:spacing w:after="120" w:line="360" w:lineRule="auto"/>
        <w:jc w:val="both"/>
        <w:rPr>
          <w:rFonts w:ascii="David" w:hAnsi="David" w:cs="David"/>
          <w:sz w:val="24"/>
          <w:szCs w:val="24"/>
        </w:rPr>
      </w:pPr>
      <w:r>
        <w:rPr>
          <w:rFonts w:ascii="David" w:hAnsi="David" w:cs="David" w:hint="cs"/>
          <w:sz w:val="24"/>
          <w:szCs w:val="24"/>
          <w:rtl/>
        </w:rPr>
        <w:t>מעורבות של המדינה מאפשרת להתגבר על מגבלות של שיתוף פעולה בין גופים מתחרים שבנסיבות אחרות הוא אסור כדי למנוע פגיעה בתחרות בשוק.</w:t>
      </w:r>
    </w:p>
    <w:p w14:paraId="4A257540" w14:textId="77777777" w:rsidR="00A42B7E" w:rsidRDefault="00A42B7E" w:rsidP="00A42B7E">
      <w:pPr>
        <w:pStyle w:val="a3"/>
        <w:numPr>
          <w:ilvl w:val="0"/>
          <w:numId w:val="14"/>
        </w:numPr>
        <w:bidi/>
        <w:spacing w:after="120" w:line="360" w:lineRule="auto"/>
        <w:jc w:val="both"/>
        <w:rPr>
          <w:rFonts w:ascii="David" w:hAnsi="David" w:cs="David"/>
          <w:sz w:val="24"/>
          <w:szCs w:val="24"/>
        </w:rPr>
      </w:pPr>
      <w:r>
        <w:rPr>
          <w:rFonts w:ascii="David" w:hAnsi="David" w:cs="David" w:hint="cs"/>
          <w:sz w:val="24"/>
          <w:szCs w:val="24"/>
          <w:rtl/>
        </w:rPr>
        <w:t xml:space="preserve">תקיפות במרחב הסייבר הן סוג של פשיעה, ובדומה לסיכונים דומים במרחב הפיזי בהם יש מעורבות מדינתית (משטרה ואחרים) כך גם במרחב הסייבר נכון שהמדינה תהיה מעורבת בהגנה לאומית ותבטיח שמירת חוק וסדר. </w:t>
      </w:r>
    </w:p>
    <w:p w14:paraId="1A0FE534" w14:textId="77777777" w:rsidR="00A42B7E" w:rsidRDefault="00A42B7E" w:rsidP="00C645FE">
      <w:pPr>
        <w:bidi/>
        <w:spacing w:after="120" w:line="360" w:lineRule="auto"/>
        <w:ind w:left="360"/>
        <w:jc w:val="both"/>
        <w:rPr>
          <w:rFonts w:ascii="David" w:hAnsi="David" w:cs="David"/>
          <w:sz w:val="24"/>
          <w:szCs w:val="24"/>
          <w:rtl/>
        </w:rPr>
      </w:pPr>
      <w:r>
        <w:rPr>
          <w:rFonts w:ascii="David" w:hAnsi="David" w:cs="David" w:hint="cs"/>
          <w:sz w:val="24"/>
          <w:szCs w:val="24"/>
          <w:rtl/>
        </w:rPr>
        <w:lastRenderedPageBreak/>
        <w:t xml:space="preserve">הטיעונים </w:t>
      </w:r>
      <w:r w:rsidRPr="00B13A41">
        <w:rPr>
          <w:rFonts w:ascii="David" w:hAnsi="David" w:cs="David" w:hint="cs"/>
          <w:b/>
          <w:bCs/>
          <w:sz w:val="24"/>
          <w:szCs w:val="24"/>
          <w:rtl/>
        </w:rPr>
        <w:t>נגד הגנת סייבר לאומית</w:t>
      </w:r>
      <w:r>
        <w:rPr>
          <w:rFonts w:ascii="David" w:hAnsi="David" w:cs="David" w:hint="cs"/>
          <w:sz w:val="24"/>
          <w:szCs w:val="24"/>
          <w:rtl/>
        </w:rPr>
        <w:t xml:space="preserve"> הם:</w:t>
      </w:r>
    </w:p>
    <w:p w14:paraId="6ED8C445" w14:textId="77777777" w:rsidR="00A42B7E" w:rsidRDefault="00A42B7E" w:rsidP="00C645FE">
      <w:pPr>
        <w:pStyle w:val="a3"/>
        <w:numPr>
          <w:ilvl w:val="0"/>
          <w:numId w:val="15"/>
        </w:numPr>
        <w:bidi/>
        <w:spacing w:after="120" w:line="360" w:lineRule="auto"/>
        <w:jc w:val="both"/>
        <w:rPr>
          <w:rFonts w:ascii="David" w:hAnsi="David" w:cs="David"/>
          <w:sz w:val="24"/>
          <w:szCs w:val="24"/>
        </w:rPr>
      </w:pPr>
      <w:r>
        <w:rPr>
          <w:rFonts w:ascii="David" w:hAnsi="David" w:cs="David" w:hint="cs"/>
          <w:sz w:val="24"/>
          <w:szCs w:val="24"/>
          <w:rtl/>
        </w:rPr>
        <w:t xml:space="preserve">כאמור לעיל, הגופים במערכת הפיננסית הם גופים פרטיים שפועלים להשאת רווחיהם. הם אינם גופים שבבעלות הממשלה או גופים ללא מטרת רווח. אם הגנה במרחב הסייבר היא צורך הנדרש מהפעילות העסקית שלהם עליהם לפעול בעצמם לשם כך כפי שהם פועלים להגן מפני סיכונים אחרים שנובעים מפעילותם העסקית. </w:t>
      </w:r>
    </w:p>
    <w:p w14:paraId="0CEE76BE" w14:textId="77777777" w:rsidR="00C645FE" w:rsidRDefault="00A42B7E" w:rsidP="00C645FE">
      <w:pPr>
        <w:pStyle w:val="a3"/>
        <w:numPr>
          <w:ilvl w:val="0"/>
          <w:numId w:val="15"/>
        </w:numPr>
        <w:bidi/>
        <w:spacing w:after="120" w:line="360" w:lineRule="auto"/>
        <w:jc w:val="both"/>
        <w:rPr>
          <w:rFonts w:ascii="David" w:hAnsi="David" w:cs="David"/>
          <w:sz w:val="24"/>
          <w:szCs w:val="24"/>
        </w:rPr>
      </w:pPr>
      <w:r>
        <w:rPr>
          <w:rFonts w:ascii="David" w:hAnsi="David" w:cs="David" w:hint="cs"/>
          <w:sz w:val="24"/>
          <w:szCs w:val="24"/>
          <w:rtl/>
        </w:rPr>
        <w:t xml:space="preserve">יש סיכונים נוספים שעלולים לגרום לגוף פיננסי נזק שיביא לפגיעה בפעילות הכלכלית במשק, ועדיין אין הגנה לאומית מפניו אלא יש כללי רגולציה שדורשים מהגוף ניהול סיכונים. </w:t>
      </w:r>
      <w:r w:rsidR="00C645FE">
        <w:rPr>
          <w:rFonts w:ascii="David" w:hAnsi="David" w:cs="David" w:hint="cs"/>
          <w:sz w:val="24"/>
          <w:szCs w:val="24"/>
          <w:rtl/>
        </w:rPr>
        <w:t>כך למשל, סיכון מעילות והונאות בגוף פיננסי עלול לגרום לקריסת מוסד פיננסי (מקרה בנק למסחר) ועדיין אין הגנה לאומית מפני סיכוני מעילות והונאות.</w:t>
      </w:r>
      <w:r w:rsidR="00A27489">
        <w:rPr>
          <w:rFonts w:ascii="David" w:hAnsi="David" w:cs="David" w:hint="cs"/>
          <w:sz w:val="24"/>
          <w:szCs w:val="24"/>
          <w:rtl/>
        </w:rPr>
        <w:t xml:space="preserve"> </w:t>
      </w:r>
    </w:p>
    <w:p w14:paraId="334E0B40" w14:textId="77777777" w:rsidR="00023DE1" w:rsidRPr="0008489A" w:rsidRDefault="00023DE1" w:rsidP="00C645FE">
      <w:pPr>
        <w:pStyle w:val="a3"/>
        <w:numPr>
          <w:ilvl w:val="0"/>
          <w:numId w:val="10"/>
        </w:numPr>
        <w:bidi/>
        <w:spacing w:after="0" w:line="360" w:lineRule="auto"/>
        <w:jc w:val="both"/>
        <w:outlineLvl w:val="0"/>
        <w:rPr>
          <w:rFonts w:ascii="Arial" w:hAnsi="Arial" w:cs="David"/>
          <w:b/>
          <w:bCs/>
          <w:sz w:val="24"/>
          <w:szCs w:val="24"/>
        </w:rPr>
      </w:pPr>
      <w:r w:rsidRPr="0008489A">
        <w:rPr>
          <w:rFonts w:ascii="Arial" w:hAnsi="Arial" w:cs="David" w:hint="cs"/>
          <w:b/>
          <w:bCs/>
          <w:sz w:val="24"/>
          <w:szCs w:val="24"/>
          <w:rtl/>
        </w:rPr>
        <w:t xml:space="preserve">איגום אמצעים להגנת סייבר במרחב הפיננסי הלאומי </w:t>
      </w:r>
      <w:r w:rsidR="00C645FE">
        <w:rPr>
          <w:rFonts w:ascii="Arial" w:hAnsi="Arial" w:cs="David" w:hint="cs"/>
          <w:b/>
          <w:bCs/>
          <w:sz w:val="24"/>
          <w:szCs w:val="24"/>
          <w:rtl/>
        </w:rPr>
        <w:t>ו</w:t>
      </w:r>
      <w:r w:rsidRPr="0008489A">
        <w:rPr>
          <w:rFonts w:ascii="Arial" w:hAnsi="Arial" w:cs="David" w:hint="cs"/>
          <w:b/>
          <w:bCs/>
          <w:sz w:val="24"/>
          <w:szCs w:val="24"/>
          <w:rtl/>
        </w:rPr>
        <w:t>הקמת ה</w:t>
      </w:r>
      <w:r w:rsidR="000972EC">
        <w:rPr>
          <w:rFonts w:ascii="Arial" w:hAnsi="Arial" w:cs="David" w:hint="cs"/>
          <w:b/>
          <w:bCs/>
          <w:sz w:val="24"/>
          <w:szCs w:val="24"/>
        </w:rPr>
        <w:t>CERT</w:t>
      </w:r>
      <w:r w:rsidRPr="0008489A">
        <w:rPr>
          <w:rFonts w:ascii="Arial" w:hAnsi="Arial" w:cs="David"/>
          <w:b/>
          <w:bCs/>
          <w:sz w:val="24"/>
          <w:szCs w:val="24"/>
        </w:rPr>
        <w:t xml:space="preserve"> </w:t>
      </w:r>
      <w:r w:rsidR="000972EC">
        <w:rPr>
          <w:rStyle w:val="ae"/>
          <w:rFonts w:ascii="Arial" w:hAnsi="Arial" w:cs="David"/>
          <w:b/>
          <w:bCs/>
          <w:sz w:val="24"/>
          <w:szCs w:val="24"/>
          <w:rtl/>
        </w:rPr>
        <w:footnoteReference w:id="7"/>
      </w:r>
      <w:r w:rsidRPr="0008489A">
        <w:rPr>
          <w:rFonts w:ascii="Arial" w:hAnsi="Arial" w:cs="David" w:hint="cs"/>
          <w:b/>
          <w:bCs/>
          <w:sz w:val="24"/>
          <w:szCs w:val="24"/>
          <w:rtl/>
        </w:rPr>
        <w:t xml:space="preserve"> הפיננסי</w:t>
      </w:r>
    </w:p>
    <w:p w14:paraId="541260E1" w14:textId="77777777" w:rsidR="008B192A" w:rsidRDefault="00B13A41" w:rsidP="000972EC">
      <w:pPr>
        <w:pStyle w:val="a3"/>
        <w:bidi/>
        <w:spacing w:after="0" w:line="360" w:lineRule="auto"/>
        <w:ind w:left="360"/>
        <w:jc w:val="both"/>
        <w:outlineLvl w:val="0"/>
        <w:rPr>
          <w:rFonts w:ascii="Arial" w:hAnsi="Arial" w:cs="David"/>
          <w:sz w:val="24"/>
          <w:szCs w:val="24"/>
        </w:rPr>
      </w:pPr>
      <w:r>
        <w:rPr>
          <w:rFonts w:ascii="Arial" w:hAnsi="Arial" w:cs="David" w:hint="cs"/>
          <w:sz w:val="24"/>
          <w:szCs w:val="24"/>
          <w:rtl/>
        </w:rPr>
        <w:t>הדיונים בעד ונגד</w:t>
      </w:r>
      <w:r w:rsidR="006909D7">
        <w:rPr>
          <w:rFonts w:ascii="Arial" w:hAnsi="Arial" w:cs="David" w:hint="cs"/>
          <w:sz w:val="24"/>
          <w:szCs w:val="24"/>
          <w:rtl/>
        </w:rPr>
        <w:t xml:space="preserve"> הגנת סייבר לאומית לגופים הפיננסים</w:t>
      </w:r>
      <w:r>
        <w:rPr>
          <w:rFonts w:ascii="Arial" w:hAnsi="Arial" w:cs="David" w:hint="cs"/>
          <w:sz w:val="24"/>
          <w:szCs w:val="24"/>
          <w:rtl/>
        </w:rPr>
        <w:t xml:space="preserve"> הוכרעו באמצעות החלטת ממשלה </w:t>
      </w:r>
      <w:r w:rsidR="008D1C2A">
        <w:rPr>
          <w:rFonts w:ascii="Arial" w:hAnsi="Arial" w:cs="David" w:hint="cs"/>
          <w:sz w:val="24"/>
          <w:szCs w:val="24"/>
          <w:rtl/>
        </w:rPr>
        <w:t xml:space="preserve">מס' 1815 </w:t>
      </w:r>
      <w:r>
        <w:rPr>
          <w:rFonts w:ascii="Arial" w:hAnsi="Arial" w:cs="David" w:hint="cs"/>
          <w:sz w:val="24"/>
          <w:szCs w:val="24"/>
          <w:rtl/>
        </w:rPr>
        <w:t>להקמת מרכז חירום לאומי</w:t>
      </w:r>
      <w:r w:rsidR="00B943E0">
        <w:rPr>
          <w:rFonts w:ascii="Arial" w:hAnsi="Arial" w:cs="David" w:hint="cs"/>
          <w:sz w:val="24"/>
          <w:szCs w:val="24"/>
          <w:rtl/>
        </w:rPr>
        <w:t xml:space="preserve">, הכולל בתוכו מספר מוקדי התמחות, ובכללם </w:t>
      </w:r>
      <w:r w:rsidR="00B943E0">
        <w:rPr>
          <w:rFonts w:ascii="Arial" w:hAnsi="Arial" w:cs="David" w:hint="cs"/>
          <w:sz w:val="24"/>
          <w:szCs w:val="24"/>
        </w:rPr>
        <w:t>CERT</w:t>
      </w:r>
      <w:r w:rsidR="00B943E0">
        <w:rPr>
          <w:rFonts w:ascii="Arial" w:hAnsi="Arial" w:cs="David" w:hint="cs"/>
          <w:sz w:val="24"/>
          <w:szCs w:val="24"/>
          <w:rtl/>
        </w:rPr>
        <w:t xml:space="preserve"> פיננסי</w:t>
      </w:r>
      <w:r>
        <w:rPr>
          <w:rFonts w:ascii="Arial" w:hAnsi="Arial" w:cs="David" w:hint="cs"/>
          <w:sz w:val="24"/>
          <w:szCs w:val="24"/>
          <w:rtl/>
        </w:rPr>
        <w:t xml:space="preserve">. </w:t>
      </w:r>
      <w:r w:rsidR="008B192A">
        <w:rPr>
          <w:rFonts w:ascii="Arial" w:hAnsi="Arial" w:cs="David" w:hint="cs"/>
          <w:sz w:val="24"/>
          <w:szCs w:val="24"/>
          <w:rtl/>
        </w:rPr>
        <w:t>בהתאם לאסטרטגיית הסייבר הלאומית, בליבת מאמצי החוסן הלאומיים נמצאים תהליכי שיתוף מידע בין המדינה לארגונים במשק, ובין הא</w:t>
      </w:r>
      <w:r w:rsidR="001B232C">
        <w:rPr>
          <w:rFonts w:ascii="Arial" w:hAnsi="Arial" w:cs="David" w:hint="cs"/>
          <w:sz w:val="24"/>
          <w:szCs w:val="24"/>
          <w:rtl/>
        </w:rPr>
        <w:t>ר</w:t>
      </w:r>
      <w:r w:rsidR="008B192A">
        <w:rPr>
          <w:rFonts w:ascii="Arial" w:hAnsi="Arial" w:cs="David" w:hint="cs"/>
          <w:sz w:val="24"/>
          <w:szCs w:val="24"/>
          <w:rtl/>
        </w:rPr>
        <w:t>גונים לבין עצמם, באופן המאפשר בלימת תקיפה על ידי העברת תובנות וידע רלבנטיים בין ארגונים שהותקפו</w:t>
      </w:r>
      <w:r w:rsidR="007C3336">
        <w:rPr>
          <w:rFonts w:ascii="Arial" w:hAnsi="Arial" w:cs="David" w:hint="cs"/>
          <w:sz w:val="24"/>
          <w:szCs w:val="24"/>
          <w:rtl/>
        </w:rPr>
        <w:t xml:space="preserve"> והצליחו להתמודד עם התקיפה לבין ארגונים שטרם הותקפו או שטרם הצליחו להתמודד עם התקיפה</w:t>
      </w:r>
      <w:r w:rsidR="008B192A">
        <w:rPr>
          <w:rFonts w:ascii="Arial" w:hAnsi="Arial" w:cs="David" w:hint="cs"/>
          <w:sz w:val="24"/>
          <w:szCs w:val="24"/>
          <w:rtl/>
        </w:rPr>
        <w:t xml:space="preserve">. שיתוף מידע </w:t>
      </w:r>
      <w:r w:rsidR="007C3336">
        <w:rPr>
          <w:rFonts w:ascii="Arial" w:hAnsi="Arial" w:cs="David" w:hint="cs"/>
          <w:sz w:val="24"/>
          <w:szCs w:val="24"/>
          <w:rtl/>
        </w:rPr>
        <w:t xml:space="preserve">נדרש </w:t>
      </w:r>
      <w:r w:rsidR="008B192A">
        <w:rPr>
          <w:rFonts w:ascii="Arial" w:hAnsi="Arial" w:cs="David" w:hint="cs"/>
          <w:sz w:val="24"/>
          <w:szCs w:val="24"/>
          <w:rtl/>
        </w:rPr>
        <w:t xml:space="preserve">ברמה הלאומית </w:t>
      </w:r>
      <w:r w:rsidR="007C3336">
        <w:rPr>
          <w:rFonts w:ascii="Arial" w:hAnsi="Arial" w:cs="David" w:hint="cs"/>
          <w:sz w:val="24"/>
          <w:szCs w:val="24"/>
          <w:rtl/>
        </w:rPr>
        <w:t>אך גם ברמה המגזרית, על מנת לאפשר התמודדות מיטבית עם התקפות סייבר. שיתוף פעולה בתוך המגזר הפיננסי מאפשר בניית אמון והכרות מעמיקה עם הארגונים ועם צורכיהם. גישה זו מאפשרת העמקה בתהליכים, בטכנולוגיות ובסיכונים המאפיינים את המגזר הפיננסי, תוך בחינת הזיקות בין סיכוני סייבר לסיכונים אחרים.</w:t>
      </w:r>
      <w:r w:rsidR="007C3336">
        <w:rPr>
          <w:rStyle w:val="ae"/>
          <w:rFonts w:ascii="Arial" w:hAnsi="Arial" w:cs="David"/>
          <w:sz w:val="24"/>
          <w:szCs w:val="24"/>
          <w:rtl/>
        </w:rPr>
        <w:footnoteReference w:id="8"/>
      </w:r>
      <w:r w:rsidR="007C3336">
        <w:rPr>
          <w:rFonts w:ascii="Arial" w:hAnsi="Arial" w:cs="David" w:hint="cs"/>
          <w:sz w:val="24"/>
          <w:szCs w:val="24"/>
          <w:rtl/>
        </w:rPr>
        <w:t xml:space="preserve"> </w:t>
      </w:r>
      <w:r w:rsidR="000972EC">
        <w:rPr>
          <w:rFonts w:ascii="Arial" w:hAnsi="Arial" w:cs="David" w:hint="cs"/>
          <w:sz w:val="24"/>
          <w:szCs w:val="24"/>
          <w:rtl/>
        </w:rPr>
        <w:t xml:space="preserve">לאור זאת, הוקם ביום 4 בינואר 2017, </w:t>
      </w:r>
      <w:r w:rsidR="001D53FE" w:rsidRPr="000972EC">
        <w:rPr>
          <w:rFonts w:ascii="Arial" w:hAnsi="Arial" w:cs="David" w:hint="cs"/>
          <w:b/>
          <w:bCs/>
          <w:sz w:val="24"/>
          <w:szCs w:val="24"/>
          <w:rtl/>
        </w:rPr>
        <w:t>המרכז לסייבר ורציפות פיננסית</w:t>
      </w:r>
      <w:r w:rsidR="001D53FE">
        <w:rPr>
          <w:rFonts w:ascii="Arial" w:hAnsi="Arial" w:cs="David" w:hint="cs"/>
          <w:sz w:val="24"/>
          <w:szCs w:val="24"/>
          <w:rtl/>
        </w:rPr>
        <w:t xml:space="preserve"> כחלק מהמרכז ה-</w:t>
      </w:r>
      <w:r w:rsidR="001D53FE">
        <w:rPr>
          <w:rFonts w:ascii="Arial" w:hAnsi="Arial" w:cs="David" w:hint="cs"/>
          <w:sz w:val="24"/>
          <w:szCs w:val="24"/>
        </w:rPr>
        <w:t>CERT</w:t>
      </w:r>
      <w:r w:rsidR="001D53FE">
        <w:rPr>
          <w:rFonts w:ascii="Arial" w:hAnsi="Arial" w:cs="David" w:hint="cs"/>
          <w:sz w:val="24"/>
          <w:szCs w:val="24"/>
          <w:rtl/>
        </w:rPr>
        <w:t xml:space="preserve"> הלאומי. המרכז מתמקד בתהליכים שהוגדרו על ידי המפקחים. החברות במרכז מיועדת לבנקים, חברות ביטוח, גופי השקעות והבורסה לניירות ערך. החברות במרכז הינה לשיקול דעתו של הגוף הפיננסי, ונובעת מההבנה ששיתוף מידע בתחום הסייבר מהווה מכפיל כוח משמעותי לכלל הגופים. </w:t>
      </w:r>
      <w:r w:rsidR="000270C3">
        <w:rPr>
          <w:rFonts w:ascii="Arial" w:hAnsi="Arial" w:cs="David" w:hint="cs"/>
          <w:sz w:val="24"/>
          <w:szCs w:val="24"/>
          <w:rtl/>
        </w:rPr>
        <w:t xml:space="preserve"> </w:t>
      </w:r>
      <w:r w:rsidR="000972EC">
        <w:rPr>
          <w:rFonts w:ascii="Arial" w:hAnsi="Arial" w:cs="David" w:hint="cs"/>
          <w:sz w:val="24"/>
          <w:szCs w:val="24"/>
          <w:rtl/>
        </w:rPr>
        <w:t xml:space="preserve"> </w:t>
      </w:r>
      <w:r w:rsidR="00D36F3D">
        <w:rPr>
          <w:rFonts w:ascii="Arial" w:hAnsi="Arial" w:cs="David" w:hint="cs"/>
          <w:sz w:val="24"/>
          <w:szCs w:val="24"/>
          <w:rtl/>
        </w:rPr>
        <w:t xml:space="preserve">יש לציין כי הגנת הסייבר הלאומית חלה רק על גופים פיננסים בעלי היקף פעילות משמעותי ורק על גופים המצויים תחת פיקוחם של הרגולטורים הפיננסים השונים. </w:t>
      </w:r>
    </w:p>
    <w:p w14:paraId="601B6E47" w14:textId="77777777" w:rsidR="00023DE1" w:rsidRPr="008666AF" w:rsidRDefault="003658B1" w:rsidP="00D21E48">
      <w:pPr>
        <w:pStyle w:val="a3"/>
        <w:numPr>
          <w:ilvl w:val="0"/>
          <w:numId w:val="10"/>
        </w:numPr>
        <w:bidi/>
        <w:spacing w:after="0" w:line="360" w:lineRule="auto"/>
        <w:jc w:val="both"/>
        <w:outlineLvl w:val="0"/>
        <w:rPr>
          <w:rFonts w:ascii="Arial" w:hAnsi="Arial" w:cs="David"/>
          <w:b/>
          <w:bCs/>
          <w:sz w:val="24"/>
          <w:szCs w:val="24"/>
        </w:rPr>
      </w:pPr>
      <w:r w:rsidRPr="008666AF">
        <w:rPr>
          <w:rFonts w:ascii="Arial" w:hAnsi="Arial" w:cs="David" w:hint="cs"/>
          <w:b/>
          <w:bCs/>
          <w:sz w:val="24"/>
          <w:szCs w:val="24"/>
          <w:rtl/>
        </w:rPr>
        <w:t xml:space="preserve">הדילמה </w:t>
      </w:r>
      <w:r w:rsidR="00130E15" w:rsidRPr="008666AF">
        <w:rPr>
          <w:rFonts w:ascii="Arial" w:hAnsi="Arial" w:cs="David" w:hint="cs"/>
          <w:b/>
          <w:bCs/>
          <w:sz w:val="24"/>
          <w:szCs w:val="24"/>
          <w:rtl/>
        </w:rPr>
        <w:t xml:space="preserve">הכרוכה </w:t>
      </w:r>
      <w:r w:rsidR="005E08F2">
        <w:rPr>
          <w:rFonts w:ascii="Arial" w:hAnsi="Arial" w:cs="David" w:hint="cs"/>
          <w:b/>
          <w:bCs/>
          <w:sz w:val="24"/>
          <w:szCs w:val="24"/>
          <w:rtl/>
        </w:rPr>
        <w:t xml:space="preserve">בהתקשרות </w:t>
      </w:r>
      <w:r w:rsidR="0082095B">
        <w:rPr>
          <w:rFonts w:ascii="Arial" w:hAnsi="Arial" w:cs="David" w:hint="cs"/>
          <w:b/>
          <w:bCs/>
          <w:sz w:val="24"/>
          <w:szCs w:val="24"/>
          <w:rtl/>
        </w:rPr>
        <w:t xml:space="preserve">של המגזר הפיננסי </w:t>
      </w:r>
      <w:r w:rsidR="005E08F2">
        <w:rPr>
          <w:rFonts w:ascii="Arial" w:hAnsi="Arial" w:cs="David" w:hint="cs"/>
          <w:b/>
          <w:bCs/>
          <w:sz w:val="24"/>
          <w:szCs w:val="24"/>
          <w:rtl/>
        </w:rPr>
        <w:t xml:space="preserve">מול חברות </w:t>
      </w:r>
      <w:proofErr w:type="spellStart"/>
      <w:r w:rsidR="005E08F2">
        <w:rPr>
          <w:rFonts w:ascii="Arial" w:hAnsi="Arial" w:cs="David" w:hint="cs"/>
          <w:b/>
          <w:bCs/>
          <w:sz w:val="24"/>
          <w:szCs w:val="24"/>
          <w:rtl/>
        </w:rPr>
        <w:t>פינטק</w:t>
      </w:r>
      <w:proofErr w:type="spellEnd"/>
      <w:r w:rsidR="005E08F2">
        <w:rPr>
          <w:rFonts w:ascii="Arial" w:hAnsi="Arial" w:cs="David" w:hint="cs"/>
          <w:b/>
          <w:bCs/>
          <w:sz w:val="24"/>
          <w:szCs w:val="24"/>
          <w:rtl/>
        </w:rPr>
        <w:t xml:space="preserve"> חדשניות</w:t>
      </w:r>
      <w:r w:rsidR="005E4BD7">
        <w:rPr>
          <w:rFonts w:ascii="Arial" w:hAnsi="Arial" w:cs="David" w:hint="cs"/>
          <w:b/>
          <w:bCs/>
          <w:sz w:val="24"/>
          <w:szCs w:val="24"/>
          <w:rtl/>
        </w:rPr>
        <w:t xml:space="preserve"> </w:t>
      </w:r>
    </w:p>
    <w:p w14:paraId="17629221" w14:textId="77777777" w:rsidR="0082095B" w:rsidRDefault="0082095B" w:rsidP="0033777E">
      <w:pPr>
        <w:pStyle w:val="a3"/>
        <w:bidi/>
        <w:spacing w:after="0" w:line="360" w:lineRule="auto"/>
        <w:ind w:left="360"/>
        <w:jc w:val="both"/>
        <w:outlineLvl w:val="0"/>
        <w:rPr>
          <w:rFonts w:ascii="Arial" w:hAnsi="Arial" w:cs="David"/>
          <w:sz w:val="24"/>
          <w:szCs w:val="24"/>
          <w:rtl/>
        </w:rPr>
      </w:pPr>
      <w:r>
        <w:rPr>
          <w:rFonts w:ascii="Arial" w:hAnsi="Arial" w:cs="David" w:hint="cs"/>
          <w:sz w:val="24"/>
          <w:szCs w:val="24"/>
          <w:rtl/>
        </w:rPr>
        <w:t>המגזר הפיננסי והרגולטורים שלו ידועים בשמרנותם.</w:t>
      </w:r>
    </w:p>
    <w:p w14:paraId="3B8CCAE3" w14:textId="77777777" w:rsidR="00283123" w:rsidRPr="00283123" w:rsidRDefault="005E4BD7" w:rsidP="00A9409A">
      <w:pPr>
        <w:pStyle w:val="a3"/>
        <w:bidi/>
        <w:spacing w:after="0" w:line="360" w:lineRule="auto"/>
        <w:ind w:left="360"/>
        <w:jc w:val="both"/>
        <w:outlineLvl w:val="0"/>
        <w:rPr>
          <w:rFonts w:ascii="Arial" w:hAnsi="Arial" w:cs="David"/>
          <w:sz w:val="24"/>
          <w:szCs w:val="24"/>
          <w:rtl/>
        </w:rPr>
      </w:pPr>
      <w:r>
        <w:rPr>
          <w:rFonts w:ascii="Arial" w:hAnsi="Arial" w:cs="David" w:hint="cs"/>
          <w:sz w:val="24"/>
          <w:szCs w:val="24"/>
          <w:rtl/>
        </w:rPr>
        <w:t xml:space="preserve">מאידך, </w:t>
      </w:r>
      <w:r w:rsidR="00283123">
        <w:rPr>
          <w:rFonts w:ascii="Arial" w:hAnsi="Arial" w:cs="David" w:hint="cs"/>
          <w:sz w:val="24"/>
          <w:szCs w:val="24"/>
          <w:rtl/>
        </w:rPr>
        <w:t xml:space="preserve">ישראל ידועה בחדשנותה הטכנולוגית. על אף שישראל הינה בין המדינות המובילות בעולם במספר חברות </w:t>
      </w:r>
      <w:proofErr w:type="spellStart"/>
      <w:r w:rsidR="00A9409A">
        <w:rPr>
          <w:rFonts w:ascii="Arial" w:hAnsi="Arial" w:cs="David" w:hint="cs"/>
          <w:sz w:val="24"/>
          <w:szCs w:val="24"/>
          <w:rtl/>
        </w:rPr>
        <w:t>ה</w:t>
      </w:r>
      <w:r w:rsidR="00283123">
        <w:rPr>
          <w:rFonts w:ascii="Arial" w:hAnsi="Arial" w:cs="David" w:hint="cs"/>
          <w:sz w:val="24"/>
          <w:szCs w:val="24"/>
          <w:rtl/>
        </w:rPr>
        <w:t>פינטק</w:t>
      </w:r>
      <w:proofErr w:type="spellEnd"/>
      <w:r w:rsidR="00A9409A">
        <w:rPr>
          <w:rFonts w:ascii="Arial" w:hAnsi="Arial" w:cs="David" w:hint="cs"/>
          <w:sz w:val="24"/>
          <w:szCs w:val="24"/>
          <w:rtl/>
        </w:rPr>
        <w:t xml:space="preserve"> שהוקמו בה</w:t>
      </w:r>
      <w:r w:rsidR="00283123">
        <w:rPr>
          <w:rFonts w:ascii="Arial" w:hAnsi="Arial" w:cs="David" w:hint="cs"/>
          <w:sz w:val="24"/>
          <w:szCs w:val="24"/>
          <w:rtl/>
        </w:rPr>
        <w:t xml:space="preserve">, מרביתן של החברות אינן פעילות בישראל. </w:t>
      </w:r>
      <w:r w:rsidR="00283123" w:rsidRPr="00283123">
        <w:rPr>
          <w:rFonts w:ascii="Arial" w:hAnsi="Arial" w:cs="David" w:hint="cs"/>
          <w:sz w:val="24"/>
          <w:szCs w:val="24"/>
          <w:rtl/>
        </w:rPr>
        <w:t>במשך שנים רבות נמנע המגזר הפיננסי (</w:t>
      </w:r>
      <w:r w:rsidR="00283123">
        <w:rPr>
          <w:rFonts w:ascii="Arial" w:hAnsi="Arial" w:cs="David" w:hint="cs"/>
          <w:sz w:val="24"/>
          <w:szCs w:val="24"/>
          <w:rtl/>
        </w:rPr>
        <w:t>בעיקר הבנקים</w:t>
      </w:r>
      <w:r w:rsidR="00283123" w:rsidRPr="00283123">
        <w:rPr>
          <w:rFonts w:ascii="Arial" w:hAnsi="Arial" w:cs="David" w:hint="cs"/>
          <w:sz w:val="24"/>
          <w:szCs w:val="24"/>
          <w:rtl/>
        </w:rPr>
        <w:t xml:space="preserve">, אם כי לא רק), לאפשר לחברות </w:t>
      </w:r>
      <w:proofErr w:type="spellStart"/>
      <w:r w:rsidR="00283123" w:rsidRPr="00283123">
        <w:rPr>
          <w:rFonts w:ascii="Arial" w:hAnsi="Arial" w:cs="David" w:hint="cs"/>
          <w:sz w:val="24"/>
          <w:szCs w:val="24"/>
          <w:rtl/>
        </w:rPr>
        <w:t>פינטק</w:t>
      </w:r>
      <w:proofErr w:type="spellEnd"/>
      <w:r w:rsidR="00283123" w:rsidRPr="00283123">
        <w:rPr>
          <w:rFonts w:ascii="Arial" w:hAnsi="Arial" w:cs="David" w:hint="cs"/>
          <w:sz w:val="24"/>
          <w:szCs w:val="24"/>
          <w:rtl/>
        </w:rPr>
        <w:t xml:space="preserve"> להתפתח בישראל. חסמים רגולטורים וקשיים מצד המערכת הבנקאית הובילו להקמת צוות עבודה בין משרדי על ידי שר האוצר משה כחלון</w:t>
      </w:r>
      <w:r w:rsidR="00E11D3C">
        <w:rPr>
          <w:rFonts w:ascii="Arial" w:hAnsi="Arial" w:cs="David" w:hint="cs"/>
          <w:sz w:val="24"/>
          <w:szCs w:val="24"/>
          <w:rtl/>
        </w:rPr>
        <w:t xml:space="preserve"> בשנת 2018</w:t>
      </w:r>
      <w:r w:rsidR="00283123" w:rsidRPr="00283123">
        <w:rPr>
          <w:rFonts w:ascii="Arial" w:hAnsi="Arial" w:cs="David" w:hint="cs"/>
          <w:sz w:val="24"/>
          <w:szCs w:val="24"/>
          <w:rtl/>
        </w:rPr>
        <w:t xml:space="preserve">. </w:t>
      </w:r>
    </w:p>
    <w:p w14:paraId="23504A92" w14:textId="77777777" w:rsidR="00283123" w:rsidRDefault="00283123" w:rsidP="00283123">
      <w:pPr>
        <w:pStyle w:val="a3"/>
        <w:bidi/>
        <w:spacing w:after="0" w:line="360" w:lineRule="auto"/>
        <w:ind w:left="360"/>
        <w:jc w:val="both"/>
        <w:outlineLvl w:val="0"/>
        <w:rPr>
          <w:rFonts w:ascii="Arial" w:hAnsi="Arial" w:cs="David"/>
          <w:sz w:val="24"/>
          <w:szCs w:val="24"/>
          <w:rtl/>
        </w:rPr>
      </w:pPr>
      <w:r w:rsidRPr="00283123">
        <w:rPr>
          <w:rFonts w:ascii="Arial" w:hAnsi="Arial" w:cs="David" w:hint="cs"/>
          <w:sz w:val="24"/>
          <w:szCs w:val="24"/>
          <w:rtl/>
        </w:rPr>
        <w:t>על פי דוח הצוות הבין משרדי להקמת סביבת ניסוי לחברות טכנולוגיה פיננסית</w:t>
      </w:r>
      <w:r w:rsidRPr="00283123">
        <w:rPr>
          <w:rFonts w:ascii="Arial" w:hAnsi="Arial" w:cs="David"/>
          <w:sz w:val="24"/>
          <w:szCs w:val="24"/>
          <w:vertAlign w:val="superscript"/>
          <w:rtl/>
        </w:rPr>
        <w:footnoteReference w:id="9"/>
      </w:r>
      <w:r w:rsidRPr="00283123">
        <w:rPr>
          <w:rFonts w:ascii="Arial" w:hAnsi="Arial" w:cs="David" w:hint="cs"/>
          <w:sz w:val="24"/>
          <w:szCs w:val="24"/>
          <w:rtl/>
        </w:rPr>
        <w:t xml:space="preserve">, </w:t>
      </w:r>
      <w:r>
        <w:rPr>
          <w:rFonts w:ascii="Arial" w:hAnsi="Arial" w:cs="David" w:hint="cs"/>
          <w:sz w:val="24"/>
          <w:szCs w:val="24"/>
          <w:rtl/>
        </w:rPr>
        <w:t xml:space="preserve">בין יתר הסיבות שמונה הדוח לקשיים של חברות </w:t>
      </w:r>
      <w:proofErr w:type="spellStart"/>
      <w:r>
        <w:rPr>
          <w:rFonts w:ascii="Arial" w:hAnsi="Arial" w:cs="David" w:hint="cs"/>
          <w:sz w:val="24"/>
          <w:szCs w:val="24"/>
          <w:rtl/>
        </w:rPr>
        <w:t>הפינטק</w:t>
      </w:r>
      <w:proofErr w:type="spellEnd"/>
      <w:r>
        <w:rPr>
          <w:rFonts w:ascii="Arial" w:hAnsi="Arial" w:cs="David" w:hint="cs"/>
          <w:sz w:val="24"/>
          <w:szCs w:val="24"/>
          <w:rtl/>
        </w:rPr>
        <w:t>, נמנה</w:t>
      </w:r>
      <w:r w:rsidR="00DC0E80">
        <w:rPr>
          <w:rFonts w:ascii="Arial" w:hAnsi="Arial" w:cs="David" w:hint="cs"/>
          <w:sz w:val="24"/>
          <w:szCs w:val="24"/>
          <w:rtl/>
        </w:rPr>
        <w:t xml:space="preserve"> </w:t>
      </w:r>
      <w:r>
        <w:rPr>
          <w:rFonts w:ascii="Arial" w:hAnsi="Arial" w:cs="David" w:hint="cs"/>
          <w:sz w:val="24"/>
          <w:szCs w:val="24"/>
          <w:rtl/>
        </w:rPr>
        <w:t xml:space="preserve"> החשש מסיכוני סייבר בשל חשיפות לסיכונים בשרשרת האספקה של המערכת הפיננסית. </w:t>
      </w:r>
    </w:p>
    <w:p w14:paraId="5A49904A" w14:textId="77777777" w:rsidR="00E11D3C" w:rsidRPr="004E543B" w:rsidRDefault="005E4BD7" w:rsidP="005E4BD7">
      <w:pPr>
        <w:pStyle w:val="a3"/>
        <w:bidi/>
        <w:spacing w:after="0" w:line="360" w:lineRule="auto"/>
        <w:ind w:left="360"/>
        <w:jc w:val="both"/>
        <w:outlineLvl w:val="0"/>
        <w:rPr>
          <w:rFonts w:ascii="Arial" w:hAnsi="Arial" w:cs="David"/>
          <w:b/>
          <w:bCs/>
          <w:sz w:val="24"/>
          <w:szCs w:val="24"/>
          <w:rtl/>
        </w:rPr>
      </w:pPr>
      <w:r w:rsidRPr="004E543B">
        <w:rPr>
          <w:rFonts w:ascii="Arial" w:hAnsi="Arial" w:cs="David" w:hint="cs"/>
          <w:b/>
          <w:bCs/>
          <w:sz w:val="24"/>
          <w:szCs w:val="24"/>
          <w:rtl/>
        </w:rPr>
        <w:lastRenderedPageBreak/>
        <w:t>נשאלת השאלה,</w:t>
      </w:r>
      <w:r>
        <w:rPr>
          <w:rFonts w:ascii="Arial" w:hAnsi="Arial" w:cs="David" w:hint="cs"/>
          <w:sz w:val="24"/>
          <w:szCs w:val="24"/>
          <w:rtl/>
        </w:rPr>
        <w:t xml:space="preserve"> האם על ישראל לעודד כניסת חברות </w:t>
      </w:r>
      <w:proofErr w:type="spellStart"/>
      <w:r>
        <w:rPr>
          <w:rFonts w:ascii="Arial" w:hAnsi="Arial" w:cs="David" w:hint="cs"/>
          <w:sz w:val="24"/>
          <w:szCs w:val="24"/>
          <w:rtl/>
        </w:rPr>
        <w:t>פינטק</w:t>
      </w:r>
      <w:proofErr w:type="spellEnd"/>
      <w:r>
        <w:rPr>
          <w:rFonts w:ascii="Arial" w:hAnsi="Arial" w:cs="David" w:hint="cs"/>
          <w:sz w:val="24"/>
          <w:szCs w:val="24"/>
          <w:rtl/>
        </w:rPr>
        <w:t xml:space="preserve"> למערכת הפיננסית </w:t>
      </w:r>
      <w:r w:rsidRPr="004E543B">
        <w:rPr>
          <w:rFonts w:ascii="Arial" w:hAnsi="Arial" w:cs="David" w:hint="cs"/>
          <w:b/>
          <w:bCs/>
          <w:sz w:val="24"/>
          <w:szCs w:val="24"/>
          <w:rtl/>
        </w:rPr>
        <w:t>גם במחיר של מת</w:t>
      </w:r>
      <w:r w:rsidR="00E11D3C" w:rsidRPr="004E543B">
        <w:rPr>
          <w:rFonts w:ascii="Arial" w:hAnsi="Arial" w:cs="David" w:hint="cs"/>
          <w:b/>
          <w:bCs/>
          <w:sz w:val="24"/>
          <w:szCs w:val="24"/>
          <w:rtl/>
        </w:rPr>
        <w:t>ן הקלות רגולטוריות ונטילת סיכונים בשרשרת האספקה של הגופים הפיננסיים?</w:t>
      </w:r>
    </w:p>
    <w:p w14:paraId="53314B23" w14:textId="77777777" w:rsidR="00E11D3C" w:rsidRDefault="00E11D3C" w:rsidP="00CF78E1">
      <w:pPr>
        <w:pStyle w:val="a3"/>
        <w:bidi/>
        <w:spacing w:after="0" w:line="360" w:lineRule="auto"/>
        <w:ind w:left="360"/>
        <w:jc w:val="both"/>
        <w:outlineLvl w:val="0"/>
        <w:rPr>
          <w:rFonts w:ascii="Arial" w:hAnsi="Arial" w:cs="David"/>
          <w:sz w:val="24"/>
          <w:szCs w:val="24"/>
          <w:rtl/>
        </w:rPr>
      </w:pPr>
      <w:r>
        <w:rPr>
          <w:rFonts w:ascii="Arial" w:hAnsi="Arial" w:cs="David" w:hint="cs"/>
          <w:sz w:val="24"/>
          <w:szCs w:val="24"/>
          <w:rtl/>
        </w:rPr>
        <w:t xml:space="preserve">השיקולים </w:t>
      </w:r>
      <w:r w:rsidR="00CF78E1" w:rsidRPr="004E543B">
        <w:rPr>
          <w:rFonts w:ascii="Arial" w:hAnsi="Arial" w:cs="David" w:hint="eastAsia"/>
          <w:b/>
          <w:bCs/>
          <w:sz w:val="24"/>
          <w:szCs w:val="24"/>
          <w:rtl/>
        </w:rPr>
        <w:t>בעד</w:t>
      </w:r>
      <w:r w:rsidR="00CF78E1" w:rsidRPr="004E543B">
        <w:rPr>
          <w:rFonts w:ascii="Arial" w:hAnsi="Arial" w:cs="David"/>
          <w:b/>
          <w:bCs/>
          <w:sz w:val="24"/>
          <w:szCs w:val="24"/>
          <w:rtl/>
        </w:rPr>
        <w:t xml:space="preserve"> </w:t>
      </w:r>
      <w:r w:rsidRPr="004E543B">
        <w:rPr>
          <w:rFonts w:ascii="Arial" w:hAnsi="Arial" w:cs="David" w:hint="eastAsia"/>
          <w:b/>
          <w:bCs/>
          <w:sz w:val="24"/>
          <w:szCs w:val="24"/>
          <w:rtl/>
        </w:rPr>
        <w:t>מתן</w:t>
      </w:r>
      <w:r w:rsidRPr="004E543B">
        <w:rPr>
          <w:rFonts w:ascii="Arial" w:hAnsi="Arial" w:cs="David"/>
          <w:b/>
          <w:bCs/>
          <w:sz w:val="24"/>
          <w:szCs w:val="24"/>
          <w:rtl/>
        </w:rPr>
        <w:t xml:space="preserve"> </w:t>
      </w:r>
      <w:r w:rsidRPr="004E543B">
        <w:rPr>
          <w:rFonts w:ascii="Arial" w:hAnsi="Arial" w:cs="David" w:hint="eastAsia"/>
          <w:b/>
          <w:bCs/>
          <w:sz w:val="24"/>
          <w:szCs w:val="24"/>
          <w:rtl/>
        </w:rPr>
        <w:t>הקלות</w:t>
      </w:r>
      <w:r>
        <w:rPr>
          <w:rFonts w:ascii="Arial" w:hAnsi="Arial" w:cs="David" w:hint="cs"/>
          <w:sz w:val="24"/>
          <w:szCs w:val="24"/>
          <w:rtl/>
        </w:rPr>
        <w:t xml:space="preserve"> לצורך הכנסת גופי </w:t>
      </w:r>
      <w:proofErr w:type="spellStart"/>
      <w:r>
        <w:rPr>
          <w:rFonts w:ascii="Arial" w:hAnsi="Arial" w:cs="David" w:hint="cs"/>
          <w:sz w:val="24"/>
          <w:szCs w:val="24"/>
          <w:rtl/>
        </w:rPr>
        <w:t>פינטק</w:t>
      </w:r>
      <w:proofErr w:type="spellEnd"/>
      <w:r>
        <w:rPr>
          <w:rFonts w:ascii="Arial" w:hAnsi="Arial" w:cs="David" w:hint="cs"/>
          <w:sz w:val="24"/>
          <w:szCs w:val="24"/>
          <w:rtl/>
        </w:rPr>
        <w:t xml:space="preserve"> למערכת הפיננסית:</w:t>
      </w:r>
    </w:p>
    <w:p w14:paraId="251C58E8" w14:textId="77777777" w:rsidR="00E11D3C" w:rsidRDefault="00E11D3C" w:rsidP="005F60B3">
      <w:pPr>
        <w:pStyle w:val="a3"/>
        <w:numPr>
          <w:ilvl w:val="0"/>
          <w:numId w:val="16"/>
        </w:numPr>
        <w:bidi/>
        <w:spacing w:after="0" w:line="360" w:lineRule="auto"/>
        <w:jc w:val="both"/>
        <w:outlineLvl w:val="0"/>
        <w:rPr>
          <w:rFonts w:ascii="Arial" w:hAnsi="Arial" w:cs="David"/>
          <w:sz w:val="24"/>
          <w:szCs w:val="24"/>
        </w:rPr>
      </w:pPr>
      <w:r>
        <w:rPr>
          <w:rFonts w:ascii="Arial" w:hAnsi="Arial" w:cs="David" w:hint="cs"/>
          <w:sz w:val="24"/>
          <w:szCs w:val="24"/>
          <w:rtl/>
        </w:rPr>
        <w:t>חדשנות</w:t>
      </w:r>
      <w:r w:rsidR="005F60B3">
        <w:rPr>
          <w:rFonts w:ascii="Arial" w:hAnsi="Arial" w:cs="David" w:hint="cs"/>
          <w:sz w:val="24"/>
          <w:szCs w:val="24"/>
          <w:rtl/>
        </w:rPr>
        <w:t xml:space="preserve"> </w:t>
      </w:r>
      <w:r w:rsidR="005F60B3">
        <w:rPr>
          <w:rFonts w:ascii="Arial" w:hAnsi="Arial" w:cs="David"/>
          <w:sz w:val="24"/>
          <w:szCs w:val="24"/>
          <w:rtl/>
        </w:rPr>
        <w:t>–</w:t>
      </w:r>
      <w:r w:rsidR="005F60B3">
        <w:rPr>
          <w:rFonts w:ascii="Arial" w:hAnsi="Arial" w:cs="David" w:hint="cs"/>
          <w:sz w:val="24"/>
          <w:szCs w:val="24"/>
          <w:rtl/>
        </w:rPr>
        <w:t xml:space="preserve"> חברות </w:t>
      </w:r>
      <w:proofErr w:type="spellStart"/>
      <w:r w:rsidR="005F60B3">
        <w:rPr>
          <w:rFonts w:ascii="Arial" w:hAnsi="Arial" w:cs="David" w:hint="cs"/>
          <w:sz w:val="24"/>
          <w:szCs w:val="24"/>
          <w:rtl/>
        </w:rPr>
        <w:t>הפינטק</w:t>
      </w:r>
      <w:proofErr w:type="spellEnd"/>
      <w:r w:rsidR="005F60B3">
        <w:rPr>
          <w:rFonts w:ascii="Arial" w:hAnsi="Arial" w:cs="David" w:hint="cs"/>
          <w:sz w:val="24"/>
          <w:szCs w:val="24"/>
          <w:rtl/>
        </w:rPr>
        <w:t xml:space="preserve"> מציעות מוצרים וטכנולוגיות חדשים, לעיתים גם פורצי דרך בחדשנותם. מרבית הפעילות של חברות </w:t>
      </w:r>
      <w:proofErr w:type="spellStart"/>
      <w:r w:rsidR="005F60B3">
        <w:rPr>
          <w:rFonts w:ascii="Arial" w:hAnsi="Arial" w:cs="David" w:hint="cs"/>
          <w:sz w:val="24"/>
          <w:szCs w:val="24"/>
          <w:rtl/>
        </w:rPr>
        <w:t>הפינטק</w:t>
      </w:r>
      <w:proofErr w:type="spellEnd"/>
      <w:r w:rsidR="005F60B3">
        <w:rPr>
          <w:rFonts w:ascii="Arial" w:hAnsi="Arial" w:cs="David" w:hint="cs"/>
          <w:sz w:val="24"/>
          <w:szCs w:val="24"/>
          <w:rtl/>
        </w:rPr>
        <w:t xml:space="preserve"> אינן מופנות לשוק הישראלי ובכך קיים הפסד לשוק וללקוחות.  </w:t>
      </w:r>
    </w:p>
    <w:p w14:paraId="4B8B71EE" w14:textId="77777777" w:rsidR="005F60B3" w:rsidRDefault="005F60B3" w:rsidP="005F60B3">
      <w:pPr>
        <w:pStyle w:val="a3"/>
        <w:numPr>
          <w:ilvl w:val="0"/>
          <w:numId w:val="16"/>
        </w:numPr>
        <w:bidi/>
        <w:spacing w:after="0" w:line="360" w:lineRule="auto"/>
        <w:jc w:val="both"/>
        <w:outlineLvl w:val="0"/>
        <w:rPr>
          <w:rFonts w:ascii="Arial" w:hAnsi="Arial" w:cs="David"/>
          <w:sz w:val="24"/>
          <w:szCs w:val="24"/>
        </w:rPr>
      </w:pPr>
      <w:r>
        <w:rPr>
          <w:rFonts w:ascii="Arial" w:hAnsi="Arial" w:cs="David" w:hint="cs"/>
          <w:sz w:val="24"/>
          <w:szCs w:val="24"/>
          <w:rtl/>
        </w:rPr>
        <w:t>הגברת תחרות</w:t>
      </w:r>
      <w:r>
        <w:rPr>
          <w:rFonts w:ascii="Arial" w:hAnsi="Arial" w:cs="David"/>
          <w:sz w:val="24"/>
          <w:szCs w:val="24"/>
          <w:rtl/>
        </w:rPr>
        <w:t>–</w:t>
      </w:r>
      <w:r>
        <w:rPr>
          <w:rFonts w:ascii="Arial" w:hAnsi="Arial" w:cs="David" w:hint="cs"/>
          <w:sz w:val="24"/>
          <w:szCs w:val="24"/>
          <w:rtl/>
        </w:rPr>
        <w:t xml:space="preserve"> כניסת גופים חדשים למערכת הפיננסית תהווה זרז לירידת מחירים ולהגברת התחרותיות של כלל הגופים הפועלים במערכת הפיננסית</w:t>
      </w:r>
      <w:commentRangeStart w:id="2"/>
      <w:r>
        <w:rPr>
          <w:rFonts w:ascii="Arial" w:hAnsi="Arial" w:cs="David" w:hint="cs"/>
          <w:sz w:val="24"/>
          <w:szCs w:val="24"/>
          <w:rtl/>
        </w:rPr>
        <w:t>.</w:t>
      </w:r>
      <w:commentRangeEnd w:id="2"/>
      <w:r w:rsidR="00A75692">
        <w:rPr>
          <w:rStyle w:val="af"/>
          <w:rtl/>
        </w:rPr>
        <w:commentReference w:id="2"/>
      </w:r>
    </w:p>
    <w:p w14:paraId="3F9E9366" w14:textId="77777777" w:rsidR="005F60B3" w:rsidRDefault="005F60B3" w:rsidP="005F60B3">
      <w:pPr>
        <w:pStyle w:val="a3"/>
        <w:numPr>
          <w:ilvl w:val="0"/>
          <w:numId w:val="16"/>
        </w:numPr>
        <w:bidi/>
        <w:spacing w:after="0" w:line="360" w:lineRule="auto"/>
        <w:jc w:val="both"/>
        <w:outlineLvl w:val="0"/>
        <w:rPr>
          <w:rFonts w:ascii="Arial" w:hAnsi="Arial" w:cs="David"/>
          <w:sz w:val="24"/>
          <w:szCs w:val="24"/>
        </w:rPr>
      </w:pPr>
      <w:r>
        <w:rPr>
          <w:rFonts w:ascii="Arial" w:hAnsi="Arial" w:cs="David" w:hint="cs"/>
          <w:sz w:val="24"/>
          <w:szCs w:val="24"/>
          <w:rtl/>
        </w:rPr>
        <w:t>התייעלות ו</w:t>
      </w:r>
      <w:r w:rsidRPr="005F60B3">
        <w:rPr>
          <w:rFonts w:ascii="Arial" w:hAnsi="Arial" w:cs="David" w:hint="cs"/>
          <w:sz w:val="24"/>
          <w:szCs w:val="24"/>
          <w:rtl/>
        </w:rPr>
        <w:t>שיפור רווחת הלקוחות</w:t>
      </w:r>
      <w:r>
        <w:rPr>
          <w:rFonts w:ascii="Arial" w:hAnsi="Arial" w:cs="David" w:hint="cs"/>
          <w:sz w:val="24"/>
          <w:szCs w:val="24"/>
          <w:rtl/>
        </w:rPr>
        <w:t xml:space="preserve"> - </w:t>
      </w:r>
      <w:r w:rsidRPr="005F60B3">
        <w:rPr>
          <w:rFonts w:ascii="Arial" w:hAnsi="Arial" w:cs="David" w:hint="cs"/>
          <w:sz w:val="24"/>
          <w:szCs w:val="24"/>
          <w:rtl/>
        </w:rPr>
        <w:t xml:space="preserve"> </w:t>
      </w:r>
      <w:r>
        <w:rPr>
          <w:rFonts w:ascii="Arial" w:hAnsi="Arial" w:cs="David" w:hint="cs"/>
          <w:sz w:val="24"/>
          <w:szCs w:val="24"/>
          <w:rtl/>
        </w:rPr>
        <w:t>כניסת טכנולוגיות חדשות עשויות לצמצם באופן משמעותי את העלויות</w:t>
      </w:r>
      <w:r w:rsidR="00220A6C">
        <w:rPr>
          <w:rFonts w:ascii="Arial" w:hAnsi="Arial" w:cs="David" w:hint="cs"/>
          <w:sz w:val="24"/>
          <w:szCs w:val="24"/>
          <w:rtl/>
        </w:rPr>
        <w:t xml:space="preserve"> ללקוחות. </w:t>
      </w:r>
    </w:p>
    <w:p w14:paraId="41898506" w14:textId="77777777" w:rsidR="00220A6C" w:rsidRDefault="00220A6C" w:rsidP="00E11D3C">
      <w:pPr>
        <w:pStyle w:val="a3"/>
        <w:bidi/>
        <w:spacing w:after="0" w:line="360" w:lineRule="auto"/>
        <w:ind w:left="360"/>
        <w:jc w:val="both"/>
        <w:outlineLvl w:val="0"/>
        <w:rPr>
          <w:rFonts w:ascii="Arial" w:hAnsi="Arial" w:cs="David"/>
          <w:sz w:val="24"/>
          <w:szCs w:val="24"/>
          <w:rtl/>
        </w:rPr>
      </w:pPr>
      <w:r>
        <w:rPr>
          <w:rFonts w:ascii="Arial" w:hAnsi="Arial" w:cs="David" w:hint="cs"/>
          <w:sz w:val="24"/>
          <w:szCs w:val="24"/>
          <w:rtl/>
        </w:rPr>
        <w:t xml:space="preserve">השיקולים </w:t>
      </w:r>
      <w:r w:rsidRPr="004E543B">
        <w:rPr>
          <w:rFonts w:ascii="Arial" w:hAnsi="Arial" w:cs="David" w:hint="eastAsia"/>
          <w:b/>
          <w:bCs/>
          <w:sz w:val="24"/>
          <w:szCs w:val="24"/>
          <w:rtl/>
        </w:rPr>
        <w:t>נגד</w:t>
      </w:r>
      <w:r w:rsidRPr="004E543B">
        <w:rPr>
          <w:rFonts w:ascii="Arial" w:hAnsi="Arial" w:cs="David"/>
          <w:b/>
          <w:bCs/>
          <w:sz w:val="24"/>
          <w:szCs w:val="24"/>
          <w:rtl/>
        </w:rPr>
        <w:t xml:space="preserve"> </w:t>
      </w:r>
      <w:r w:rsidR="00CF78E1" w:rsidRPr="004E543B">
        <w:rPr>
          <w:rFonts w:ascii="Arial" w:hAnsi="Arial" w:cs="David" w:hint="eastAsia"/>
          <w:b/>
          <w:bCs/>
          <w:sz w:val="24"/>
          <w:szCs w:val="24"/>
          <w:rtl/>
        </w:rPr>
        <w:t>מתן</w:t>
      </w:r>
      <w:r w:rsidR="00CF78E1" w:rsidRPr="004E543B">
        <w:rPr>
          <w:rFonts w:ascii="Arial" w:hAnsi="Arial" w:cs="David"/>
          <w:b/>
          <w:bCs/>
          <w:sz w:val="24"/>
          <w:szCs w:val="24"/>
          <w:rtl/>
        </w:rPr>
        <w:t xml:space="preserve"> </w:t>
      </w:r>
      <w:r w:rsidR="00CF78E1" w:rsidRPr="004E543B">
        <w:rPr>
          <w:rFonts w:ascii="Arial" w:hAnsi="Arial" w:cs="David" w:hint="eastAsia"/>
          <w:b/>
          <w:bCs/>
          <w:sz w:val="24"/>
          <w:szCs w:val="24"/>
          <w:rtl/>
        </w:rPr>
        <w:t>הקלות</w:t>
      </w:r>
      <w:r w:rsidR="00CF78E1">
        <w:rPr>
          <w:rFonts w:ascii="Arial" w:hAnsi="Arial" w:cs="David" w:hint="cs"/>
          <w:sz w:val="24"/>
          <w:szCs w:val="24"/>
          <w:rtl/>
        </w:rPr>
        <w:t xml:space="preserve"> ותמיכה ב</w:t>
      </w:r>
      <w:r>
        <w:rPr>
          <w:rFonts w:ascii="Arial" w:hAnsi="Arial" w:cs="David" w:hint="cs"/>
          <w:sz w:val="24"/>
          <w:szCs w:val="24"/>
          <w:rtl/>
        </w:rPr>
        <w:t xml:space="preserve">הכנסת פעילות חברות </w:t>
      </w:r>
      <w:proofErr w:type="spellStart"/>
      <w:r>
        <w:rPr>
          <w:rFonts w:ascii="Arial" w:hAnsi="Arial" w:cs="David" w:hint="cs"/>
          <w:sz w:val="24"/>
          <w:szCs w:val="24"/>
          <w:rtl/>
        </w:rPr>
        <w:t>הפינטק</w:t>
      </w:r>
      <w:proofErr w:type="spellEnd"/>
      <w:r>
        <w:rPr>
          <w:rFonts w:ascii="Arial" w:hAnsi="Arial" w:cs="David" w:hint="cs"/>
          <w:sz w:val="24"/>
          <w:szCs w:val="24"/>
          <w:rtl/>
        </w:rPr>
        <w:t>:</w:t>
      </w:r>
    </w:p>
    <w:p w14:paraId="53C11045" w14:textId="77777777" w:rsidR="00B13A41" w:rsidRPr="008377C7" w:rsidRDefault="00B13A41" w:rsidP="008377C7">
      <w:pPr>
        <w:pStyle w:val="a3"/>
        <w:numPr>
          <w:ilvl w:val="0"/>
          <w:numId w:val="17"/>
        </w:numPr>
        <w:bidi/>
        <w:spacing w:after="0" w:line="360" w:lineRule="auto"/>
        <w:jc w:val="both"/>
        <w:outlineLvl w:val="0"/>
        <w:rPr>
          <w:rFonts w:ascii="Arial" w:hAnsi="Arial" w:cs="David"/>
          <w:sz w:val="24"/>
          <w:szCs w:val="24"/>
          <w:rtl/>
        </w:rPr>
      </w:pPr>
      <w:r>
        <w:rPr>
          <w:rFonts w:ascii="Arial" w:hAnsi="Arial" w:cs="David" w:hint="cs"/>
          <w:sz w:val="24"/>
          <w:szCs w:val="24"/>
          <w:rtl/>
        </w:rPr>
        <w:t xml:space="preserve">סיכונים הנובעים משרשרת האספקה </w:t>
      </w:r>
      <w:r>
        <w:rPr>
          <w:rFonts w:ascii="Arial" w:hAnsi="Arial" w:cs="David"/>
          <w:sz w:val="24"/>
          <w:szCs w:val="24"/>
          <w:rtl/>
        </w:rPr>
        <w:t>–</w:t>
      </w:r>
      <w:r>
        <w:rPr>
          <w:rFonts w:ascii="Arial" w:hAnsi="Arial" w:cs="David" w:hint="cs"/>
          <w:sz w:val="24"/>
          <w:szCs w:val="24"/>
          <w:rtl/>
        </w:rPr>
        <w:t xml:space="preserve"> גופי </w:t>
      </w:r>
      <w:proofErr w:type="spellStart"/>
      <w:r>
        <w:rPr>
          <w:rFonts w:ascii="Arial" w:hAnsi="Arial" w:cs="David" w:hint="cs"/>
          <w:sz w:val="24"/>
          <w:szCs w:val="24"/>
          <w:rtl/>
        </w:rPr>
        <w:t>פינטק</w:t>
      </w:r>
      <w:proofErr w:type="spellEnd"/>
      <w:r>
        <w:rPr>
          <w:rFonts w:ascii="Arial" w:hAnsi="Arial" w:cs="David" w:hint="cs"/>
          <w:sz w:val="24"/>
          <w:szCs w:val="24"/>
          <w:rtl/>
        </w:rPr>
        <w:t xml:space="preserve"> המספקים שירותים למוסדות פיננסים או שמשתמשים במערכת התשלומים או בשירותי הבורסה לניירות ערך עלולים לגרום לגופים עימם הם פועלים לחשיפה לסיכוני סייבר. </w:t>
      </w:r>
      <w:r w:rsidRPr="00B13A41">
        <w:rPr>
          <w:rFonts w:ascii="Arial" w:hAnsi="Arial" w:cs="David"/>
          <w:sz w:val="24"/>
          <w:szCs w:val="24"/>
          <w:rtl/>
        </w:rPr>
        <w:t>מסמך של מערך הסייבר הלאומי בנושא "סיכונים במיקור חוץ ושרשרת אספקה"</w:t>
      </w:r>
      <w:r w:rsidRPr="00B13A41">
        <w:rPr>
          <w:rFonts w:ascii="Arial" w:hAnsi="Arial" w:cs="David"/>
          <w:sz w:val="24"/>
          <w:szCs w:val="24"/>
          <w:vertAlign w:val="superscript"/>
          <w:rtl/>
        </w:rPr>
        <w:footnoteReference w:id="10"/>
      </w:r>
      <w:r w:rsidRPr="00B13A41">
        <w:rPr>
          <w:rFonts w:ascii="Arial" w:hAnsi="Arial" w:cs="David"/>
          <w:sz w:val="24"/>
          <w:szCs w:val="24"/>
          <w:rtl/>
        </w:rPr>
        <w:t xml:space="preserve"> מפרט את הסיכונים הייחודיים לשרשרת הא</w:t>
      </w:r>
      <w:r w:rsidRPr="00B13A41">
        <w:rPr>
          <w:rFonts w:ascii="Arial" w:hAnsi="Arial" w:cs="David" w:hint="cs"/>
          <w:sz w:val="24"/>
          <w:szCs w:val="24"/>
          <w:rtl/>
        </w:rPr>
        <w:t>ספקה</w:t>
      </w:r>
      <w:r w:rsidR="008377C7">
        <w:rPr>
          <w:rFonts w:ascii="Arial" w:hAnsi="Arial" w:cs="David" w:hint="cs"/>
          <w:sz w:val="24"/>
          <w:szCs w:val="24"/>
          <w:rtl/>
        </w:rPr>
        <w:t xml:space="preserve"> שרלבנטיים גם במקרה זה</w:t>
      </w:r>
      <w:r w:rsidRPr="00B13A41">
        <w:rPr>
          <w:rFonts w:ascii="Arial" w:hAnsi="Arial" w:cs="David" w:hint="cs"/>
          <w:sz w:val="24"/>
          <w:szCs w:val="24"/>
          <w:rtl/>
        </w:rPr>
        <w:t xml:space="preserve">: א. </w:t>
      </w:r>
      <w:r w:rsidRPr="00B13A41">
        <w:rPr>
          <w:rFonts w:ascii="Arial" w:hAnsi="Arial" w:cs="David"/>
          <w:sz w:val="24"/>
          <w:szCs w:val="24"/>
          <w:rtl/>
        </w:rPr>
        <w:t xml:space="preserve">הכנסה של תוכנה או חומרה הנגועה </w:t>
      </w:r>
      <w:proofErr w:type="spellStart"/>
      <w:r w:rsidRPr="00B13A41">
        <w:rPr>
          <w:rFonts w:ascii="Arial" w:hAnsi="Arial" w:cs="David"/>
          <w:sz w:val="24"/>
          <w:szCs w:val="24"/>
          <w:rtl/>
        </w:rPr>
        <w:t>בנוזקה</w:t>
      </w:r>
      <w:proofErr w:type="spellEnd"/>
      <w:r w:rsidRPr="00B13A41">
        <w:rPr>
          <w:rFonts w:ascii="Arial" w:hAnsi="Arial" w:cs="David" w:hint="cs"/>
          <w:sz w:val="24"/>
          <w:szCs w:val="24"/>
          <w:rtl/>
        </w:rPr>
        <w:t xml:space="preserve">. ב. </w:t>
      </w:r>
      <w:r w:rsidRPr="00B13A41">
        <w:rPr>
          <w:rFonts w:ascii="Arial" w:hAnsi="Arial" w:cs="David"/>
          <w:sz w:val="24"/>
          <w:szCs w:val="24"/>
          <w:rtl/>
        </w:rPr>
        <w:t>ביצוע פעולה זדונית על ידי גורם תחזוקה</w:t>
      </w:r>
      <w:r w:rsidRPr="00B13A41">
        <w:rPr>
          <w:rFonts w:ascii="Arial" w:hAnsi="Arial" w:cs="David" w:hint="cs"/>
          <w:sz w:val="24"/>
          <w:szCs w:val="24"/>
          <w:rtl/>
        </w:rPr>
        <w:t xml:space="preserve">. ג. </w:t>
      </w:r>
      <w:r w:rsidRPr="00B13A41">
        <w:rPr>
          <w:rFonts w:ascii="Arial" w:hAnsi="Arial" w:cs="David"/>
          <w:sz w:val="24"/>
          <w:szCs w:val="24"/>
          <w:rtl/>
        </w:rPr>
        <w:t>ביצוע פעולה זדונית באמצעות ערוץ התחזוקה מרחוק</w:t>
      </w:r>
      <w:r w:rsidRPr="00B13A41">
        <w:rPr>
          <w:rFonts w:ascii="Arial" w:hAnsi="Arial" w:cs="David" w:hint="cs"/>
          <w:sz w:val="24"/>
          <w:szCs w:val="24"/>
          <w:rtl/>
        </w:rPr>
        <w:t>.</w:t>
      </w:r>
      <w:r w:rsidR="008377C7">
        <w:rPr>
          <w:rFonts w:ascii="Arial" w:hAnsi="Arial" w:cs="David" w:hint="cs"/>
          <w:sz w:val="24"/>
          <w:szCs w:val="24"/>
          <w:rtl/>
        </w:rPr>
        <w:t xml:space="preserve"> </w:t>
      </w:r>
      <w:r w:rsidR="008377C7" w:rsidRPr="008377C7">
        <w:rPr>
          <w:rFonts w:ascii="Arial" w:hAnsi="Arial" w:cs="David"/>
          <w:sz w:val="24"/>
          <w:szCs w:val="24"/>
          <w:rtl/>
        </w:rPr>
        <w:t>התוקפים מנצלים את הקלות היחסית לחדור לחברות ולארגונים קטנים יחסית, שיש להם מערך הגנת סייבר מוחלש, כדי לחדור דרכם לארגוני יעד בעלי חשיבות קריטית. תוקפים גם מנצלים את העובדה שלחלק מספקי המשנה של ארגונים קריטיים יש גישה ישירה או קלה יותר אליהם, כדי לחדור באמצעותם לאותם ארגונים.</w:t>
      </w:r>
    </w:p>
    <w:p w14:paraId="3099FFC8" w14:textId="77777777" w:rsidR="00220A6C" w:rsidRDefault="00220A6C" w:rsidP="007C7763">
      <w:pPr>
        <w:pStyle w:val="a3"/>
        <w:numPr>
          <w:ilvl w:val="0"/>
          <w:numId w:val="17"/>
        </w:numPr>
        <w:bidi/>
        <w:spacing w:after="0" w:line="360" w:lineRule="auto"/>
        <w:jc w:val="both"/>
        <w:outlineLvl w:val="0"/>
        <w:rPr>
          <w:rFonts w:ascii="Arial" w:hAnsi="Arial" w:cs="David"/>
          <w:sz w:val="24"/>
          <w:szCs w:val="24"/>
        </w:rPr>
      </w:pPr>
      <w:r>
        <w:rPr>
          <w:rFonts w:ascii="Arial" w:hAnsi="Arial" w:cs="David" w:hint="cs"/>
          <w:sz w:val="24"/>
          <w:szCs w:val="24"/>
          <w:rtl/>
        </w:rPr>
        <w:t>ה</w:t>
      </w:r>
      <w:r w:rsidR="007C7763">
        <w:rPr>
          <w:rFonts w:ascii="Arial" w:hAnsi="Arial" w:cs="David" w:hint="cs"/>
          <w:sz w:val="24"/>
          <w:szCs w:val="24"/>
          <w:rtl/>
        </w:rPr>
        <w:t>י</w:t>
      </w:r>
      <w:r>
        <w:rPr>
          <w:rFonts w:ascii="Arial" w:hAnsi="Arial" w:cs="David" w:hint="cs"/>
          <w:sz w:val="24"/>
          <w:szCs w:val="24"/>
          <w:rtl/>
        </w:rPr>
        <w:t xml:space="preserve">עדר רגולציה </w:t>
      </w:r>
      <w:r>
        <w:rPr>
          <w:rFonts w:ascii="Arial" w:hAnsi="Arial" w:cs="David"/>
          <w:sz w:val="24"/>
          <w:szCs w:val="24"/>
          <w:rtl/>
        </w:rPr>
        <w:t>–</w:t>
      </w:r>
      <w:r>
        <w:rPr>
          <w:rFonts w:ascii="Arial" w:hAnsi="Arial" w:cs="David" w:hint="cs"/>
          <w:sz w:val="24"/>
          <w:szCs w:val="24"/>
          <w:rtl/>
        </w:rPr>
        <w:t xml:space="preserve"> </w:t>
      </w:r>
      <w:r w:rsidR="007C7763">
        <w:rPr>
          <w:rFonts w:ascii="Arial" w:hAnsi="Arial" w:cs="David" w:hint="cs"/>
          <w:sz w:val="24"/>
          <w:szCs w:val="24"/>
          <w:rtl/>
        </w:rPr>
        <w:t xml:space="preserve">חברות </w:t>
      </w:r>
      <w:proofErr w:type="spellStart"/>
      <w:r w:rsidR="007C7763">
        <w:rPr>
          <w:rFonts w:ascii="Arial" w:hAnsi="Arial" w:cs="David" w:hint="cs"/>
          <w:sz w:val="24"/>
          <w:szCs w:val="24"/>
          <w:rtl/>
        </w:rPr>
        <w:t>הפינטק</w:t>
      </w:r>
      <w:proofErr w:type="spellEnd"/>
      <w:r w:rsidR="007C7763">
        <w:rPr>
          <w:rFonts w:ascii="Arial" w:hAnsi="Arial" w:cs="David" w:hint="cs"/>
          <w:sz w:val="24"/>
          <w:szCs w:val="24"/>
          <w:rtl/>
        </w:rPr>
        <w:t xml:space="preserve"> ה</w:t>
      </w:r>
      <w:r w:rsidR="00B13A41">
        <w:rPr>
          <w:rFonts w:ascii="Arial" w:hAnsi="Arial" w:cs="David" w:hint="cs"/>
          <w:sz w:val="24"/>
          <w:szCs w:val="24"/>
          <w:rtl/>
        </w:rPr>
        <w:t xml:space="preserve">ן בדרך כלל </w:t>
      </w:r>
      <w:r>
        <w:rPr>
          <w:rFonts w:ascii="Arial" w:hAnsi="Arial" w:cs="David" w:hint="cs"/>
          <w:sz w:val="24"/>
          <w:szCs w:val="24"/>
          <w:rtl/>
        </w:rPr>
        <w:t>חברות קטנות</w:t>
      </w:r>
      <w:r w:rsidR="00B13A41">
        <w:rPr>
          <w:rFonts w:ascii="Arial" w:hAnsi="Arial" w:cs="David" w:hint="cs"/>
          <w:sz w:val="24"/>
          <w:szCs w:val="24"/>
          <w:rtl/>
        </w:rPr>
        <w:t xml:space="preserve"> ודלות משאבים</w:t>
      </w:r>
      <w:r>
        <w:rPr>
          <w:rFonts w:ascii="Arial" w:hAnsi="Arial" w:cs="David" w:hint="cs"/>
          <w:sz w:val="24"/>
          <w:szCs w:val="24"/>
          <w:rtl/>
        </w:rPr>
        <w:t xml:space="preserve"> שהתפתחו ללא עמידה בתנאי רגולציה מחמירים, וכך ה</w:t>
      </w:r>
      <w:r w:rsidR="00B13A41">
        <w:rPr>
          <w:rFonts w:ascii="Arial" w:hAnsi="Arial" w:cs="David" w:hint="cs"/>
          <w:sz w:val="24"/>
          <w:szCs w:val="24"/>
          <w:rtl/>
        </w:rPr>
        <w:t>ן עלולות</w:t>
      </w:r>
      <w:r>
        <w:rPr>
          <w:rFonts w:ascii="Arial" w:hAnsi="Arial" w:cs="David" w:hint="cs"/>
          <w:sz w:val="24"/>
          <w:szCs w:val="24"/>
          <w:rtl/>
        </w:rPr>
        <w:t xml:space="preserve"> לחשוף את לקוחותיהם ואת המוסדות הפיננסים הפועלים עימם לסיכוני סייבר משמעות</w:t>
      </w:r>
      <w:r w:rsidR="007C7763">
        <w:rPr>
          <w:rFonts w:ascii="Arial" w:hAnsi="Arial" w:cs="David" w:hint="cs"/>
          <w:sz w:val="24"/>
          <w:szCs w:val="24"/>
          <w:rtl/>
        </w:rPr>
        <w:t>י</w:t>
      </w:r>
      <w:r>
        <w:rPr>
          <w:rFonts w:ascii="Arial" w:hAnsi="Arial" w:cs="David" w:hint="cs"/>
          <w:sz w:val="24"/>
          <w:szCs w:val="24"/>
          <w:rtl/>
        </w:rPr>
        <w:t>ים. בעוד הגופים הפיננסים משקיעים תשומות עצומות להגנה מפני אירועי סייבר, עלולה מערכת ה</w:t>
      </w:r>
      <w:r w:rsidR="007C7763">
        <w:rPr>
          <w:rFonts w:ascii="Arial" w:hAnsi="Arial" w:cs="David" w:hint="cs"/>
          <w:sz w:val="24"/>
          <w:szCs w:val="24"/>
          <w:rtl/>
        </w:rPr>
        <w:t>א</w:t>
      </w:r>
      <w:r>
        <w:rPr>
          <w:rFonts w:ascii="Arial" w:hAnsi="Arial" w:cs="David" w:hint="cs"/>
          <w:sz w:val="24"/>
          <w:szCs w:val="24"/>
          <w:rtl/>
        </w:rPr>
        <w:t xml:space="preserve">בטחה הנמוכה יחסית של חברות </w:t>
      </w:r>
      <w:proofErr w:type="spellStart"/>
      <w:r>
        <w:rPr>
          <w:rFonts w:ascii="Arial" w:hAnsi="Arial" w:cs="David" w:hint="cs"/>
          <w:sz w:val="24"/>
          <w:szCs w:val="24"/>
          <w:rtl/>
        </w:rPr>
        <w:t>פינטק</w:t>
      </w:r>
      <w:proofErr w:type="spellEnd"/>
      <w:r>
        <w:rPr>
          <w:rFonts w:ascii="Arial" w:hAnsi="Arial" w:cs="David" w:hint="cs"/>
          <w:sz w:val="24"/>
          <w:szCs w:val="24"/>
          <w:rtl/>
        </w:rPr>
        <w:t xml:space="preserve"> קטנות, </w:t>
      </w:r>
      <w:r w:rsidR="007C7763">
        <w:rPr>
          <w:rFonts w:ascii="Arial" w:hAnsi="Arial" w:cs="David" w:hint="cs"/>
          <w:sz w:val="24"/>
          <w:szCs w:val="24"/>
          <w:rtl/>
        </w:rPr>
        <w:t>שאינה מחו</w:t>
      </w:r>
      <w:r w:rsidR="00B13A41">
        <w:rPr>
          <w:rFonts w:ascii="Arial" w:hAnsi="Arial" w:cs="David" w:hint="cs"/>
          <w:sz w:val="24"/>
          <w:szCs w:val="24"/>
          <w:rtl/>
        </w:rPr>
        <w:t>יבת לעמידה ברגולציה מחמירה לשמש</w:t>
      </w:r>
      <w:r>
        <w:rPr>
          <w:rFonts w:ascii="Arial" w:hAnsi="Arial" w:cs="David" w:hint="cs"/>
          <w:sz w:val="24"/>
          <w:szCs w:val="24"/>
          <w:rtl/>
        </w:rPr>
        <w:t xml:space="preserve"> יעד לתקיפה של תוקפי סייבר. </w:t>
      </w:r>
      <w:r w:rsidR="008377C7">
        <w:rPr>
          <w:rFonts w:ascii="Arial" w:hAnsi="Arial" w:cs="David" w:hint="cs"/>
          <w:sz w:val="24"/>
          <w:szCs w:val="24"/>
          <w:rtl/>
        </w:rPr>
        <w:t xml:space="preserve">פעילות חברות אלו ללא רגולציה מחייבת או תחת הקלות משמעותיות יחשפו את הגופים הפיננסיים לסיכונים משמעותיים. </w:t>
      </w:r>
    </w:p>
    <w:p w14:paraId="1EF677E5" w14:textId="77777777" w:rsidR="00220A6C" w:rsidRDefault="00B13A41" w:rsidP="00FC36F0">
      <w:pPr>
        <w:pStyle w:val="a3"/>
        <w:numPr>
          <w:ilvl w:val="0"/>
          <w:numId w:val="17"/>
        </w:numPr>
        <w:bidi/>
        <w:spacing w:after="0" w:line="360" w:lineRule="auto"/>
        <w:jc w:val="both"/>
        <w:outlineLvl w:val="0"/>
        <w:rPr>
          <w:rFonts w:ascii="Arial" w:hAnsi="Arial" w:cs="David"/>
          <w:sz w:val="24"/>
          <w:szCs w:val="24"/>
        </w:rPr>
      </w:pPr>
      <w:r>
        <w:rPr>
          <w:rFonts w:ascii="Arial" w:hAnsi="Arial" w:cs="David" w:hint="cs"/>
          <w:sz w:val="24"/>
          <w:szCs w:val="24"/>
          <w:rtl/>
        </w:rPr>
        <w:t>ה</w:t>
      </w:r>
      <w:r w:rsidR="007C7763">
        <w:rPr>
          <w:rFonts w:ascii="Arial" w:hAnsi="Arial" w:cs="David" w:hint="cs"/>
          <w:sz w:val="24"/>
          <w:szCs w:val="24"/>
          <w:rtl/>
        </w:rPr>
        <w:t>י</w:t>
      </w:r>
      <w:r>
        <w:rPr>
          <w:rFonts w:ascii="Arial" w:hAnsi="Arial" w:cs="David" w:hint="cs"/>
          <w:sz w:val="24"/>
          <w:szCs w:val="24"/>
          <w:rtl/>
        </w:rPr>
        <w:t xml:space="preserve">עדר תשומות לעמידה בסטנדרטים גבוהים של הגנת סייבר </w:t>
      </w:r>
      <w:r>
        <w:rPr>
          <w:rFonts w:ascii="Arial" w:hAnsi="Arial" w:cs="David"/>
          <w:sz w:val="24"/>
          <w:szCs w:val="24"/>
          <w:rtl/>
        </w:rPr>
        <w:t>–</w:t>
      </w:r>
      <w:r>
        <w:rPr>
          <w:rFonts w:ascii="Arial" w:hAnsi="Arial" w:cs="David" w:hint="cs"/>
          <w:sz w:val="24"/>
          <w:szCs w:val="24"/>
          <w:rtl/>
        </w:rPr>
        <w:t xml:space="preserve"> עלויות הגנת הסייבר נאמדות במיליוני שקלים עקב הצורך בעמידה בתהליכים </w:t>
      </w:r>
      <w:r w:rsidR="008377C7">
        <w:rPr>
          <w:rFonts w:ascii="Arial" w:hAnsi="Arial" w:cs="David" w:hint="cs"/>
          <w:sz w:val="24"/>
          <w:szCs w:val="24"/>
          <w:rtl/>
        </w:rPr>
        <w:t xml:space="preserve">בדיקה ועבודה </w:t>
      </w:r>
      <w:r>
        <w:rPr>
          <w:rFonts w:ascii="Arial" w:hAnsi="Arial" w:cs="David" w:hint="cs"/>
          <w:sz w:val="24"/>
          <w:szCs w:val="24"/>
          <w:rtl/>
        </w:rPr>
        <w:t xml:space="preserve">נרחבים. </w:t>
      </w:r>
      <w:r w:rsidR="00FC36F0">
        <w:rPr>
          <w:rFonts w:ascii="Arial" w:hAnsi="Arial" w:cs="David" w:hint="cs"/>
          <w:sz w:val="24"/>
          <w:szCs w:val="24"/>
          <w:rtl/>
        </w:rPr>
        <w:t xml:space="preserve">הקלות בתהליכי הגנת סייבר בחברות </w:t>
      </w:r>
      <w:proofErr w:type="spellStart"/>
      <w:r w:rsidR="00FC36F0">
        <w:rPr>
          <w:rFonts w:ascii="Arial" w:hAnsi="Arial" w:cs="David" w:hint="cs"/>
          <w:sz w:val="24"/>
          <w:szCs w:val="24"/>
          <w:rtl/>
        </w:rPr>
        <w:t>פינטק</w:t>
      </w:r>
      <w:proofErr w:type="spellEnd"/>
      <w:r w:rsidR="00FC36F0">
        <w:rPr>
          <w:rFonts w:ascii="Arial" w:hAnsi="Arial" w:cs="David" w:hint="cs"/>
          <w:sz w:val="24"/>
          <w:szCs w:val="24"/>
          <w:rtl/>
        </w:rPr>
        <w:t xml:space="preserve"> המשרתות לקוחות או המהוות חלק ממערכת האספקה עלולות להיות פתח לניצול לרעה לתקיפות סייבר כנגד גופים פיננסיים או כנגד המערכת הפיננסית.</w:t>
      </w:r>
      <w:r>
        <w:rPr>
          <w:rFonts w:ascii="Arial" w:hAnsi="Arial" w:cs="David" w:hint="cs"/>
          <w:sz w:val="24"/>
          <w:szCs w:val="24"/>
          <w:rtl/>
        </w:rPr>
        <w:t xml:space="preserve">  </w:t>
      </w:r>
    </w:p>
    <w:p w14:paraId="706256AB" w14:textId="77777777" w:rsidR="003E1532" w:rsidRDefault="003E1532" w:rsidP="003E1532">
      <w:pPr>
        <w:bidi/>
        <w:spacing w:after="0" w:line="360" w:lineRule="auto"/>
        <w:ind w:left="360"/>
        <w:jc w:val="both"/>
        <w:outlineLvl w:val="0"/>
        <w:rPr>
          <w:rFonts w:ascii="Arial" w:hAnsi="Arial" w:cs="David"/>
          <w:sz w:val="24"/>
          <w:szCs w:val="24"/>
          <w:rtl/>
        </w:rPr>
      </w:pPr>
      <w:r w:rsidRPr="003E1532">
        <w:rPr>
          <w:rFonts w:ascii="Arial" w:hAnsi="Arial" w:cs="David" w:hint="cs"/>
          <w:sz w:val="24"/>
          <w:szCs w:val="24"/>
          <w:rtl/>
        </w:rPr>
        <w:t>בין ההמלצות שנכללו בדוח</w:t>
      </w:r>
      <w:r>
        <w:rPr>
          <w:rFonts w:ascii="Arial" w:hAnsi="Arial" w:cs="David" w:hint="cs"/>
          <w:sz w:val="24"/>
          <w:szCs w:val="24"/>
          <w:rtl/>
        </w:rPr>
        <w:t xml:space="preserve"> הצ</w:t>
      </w:r>
      <w:r w:rsidR="007C7763">
        <w:rPr>
          <w:rFonts w:ascii="Arial" w:hAnsi="Arial" w:cs="David" w:hint="cs"/>
          <w:sz w:val="24"/>
          <w:szCs w:val="24"/>
          <w:rtl/>
        </w:rPr>
        <w:t>ו</w:t>
      </w:r>
      <w:r>
        <w:rPr>
          <w:rFonts w:ascii="Arial" w:hAnsi="Arial" w:cs="David" w:hint="cs"/>
          <w:sz w:val="24"/>
          <w:szCs w:val="24"/>
          <w:rtl/>
        </w:rPr>
        <w:t>ות הבין משרדי</w:t>
      </w:r>
      <w:r w:rsidRPr="003E1532">
        <w:rPr>
          <w:rFonts w:ascii="Arial" w:hAnsi="Arial" w:cs="David" w:hint="cs"/>
          <w:sz w:val="24"/>
          <w:szCs w:val="24"/>
          <w:rtl/>
        </w:rPr>
        <w:t xml:space="preserve"> הוצע להקים סביבת ניסוי רגולטורית</w:t>
      </w:r>
      <w:r w:rsidR="004E543B">
        <w:rPr>
          <w:rFonts w:ascii="Arial" w:hAnsi="Arial" w:cs="David" w:hint="cs"/>
          <w:sz w:val="24"/>
          <w:szCs w:val="24"/>
          <w:rtl/>
        </w:rPr>
        <w:t>, בפיקוח של הרגולטור המתאים ותוך הנחייה וסיוע</w:t>
      </w:r>
      <w:r w:rsidR="007B18C4">
        <w:rPr>
          <w:rFonts w:ascii="Arial" w:hAnsi="Arial" w:cs="David" w:hint="cs"/>
          <w:sz w:val="24"/>
          <w:szCs w:val="24"/>
          <w:rtl/>
        </w:rPr>
        <w:t xml:space="preserve"> במסגרת</w:t>
      </w:r>
      <w:r w:rsidRPr="003E1532">
        <w:rPr>
          <w:rFonts w:ascii="Arial" w:hAnsi="Arial" w:cs="David" w:hint="cs"/>
          <w:sz w:val="24"/>
          <w:szCs w:val="24"/>
          <w:rtl/>
        </w:rPr>
        <w:t xml:space="preserve"> "</w:t>
      </w:r>
      <w:r w:rsidRPr="003E1532">
        <w:rPr>
          <w:rFonts w:ascii="Arial" w:hAnsi="Arial" w:cs="David"/>
          <w:sz w:val="24"/>
          <w:szCs w:val="24"/>
        </w:rPr>
        <w:t>sandbox</w:t>
      </w:r>
      <w:r w:rsidRPr="003E1532">
        <w:rPr>
          <w:rFonts w:ascii="Arial" w:hAnsi="Arial" w:cs="David" w:hint="cs"/>
          <w:sz w:val="24"/>
          <w:szCs w:val="24"/>
          <w:rtl/>
        </w:rPr>
        <w:t>", ש</w:t>
      </w:r>
      <w:r>
        <w:rPr>
          <w:rFonts w:ascii="Arial" w:hAnsi="Arial" w:cs="David" w:hint="cs"/>
          <w:sz w:val="24"/>
          <w:szCs w:val="24"/>
          <w:rtl/>
        </w:rPr>
        <w:t>ת</w:t>
      </w:r>
      <w:r w:rsidRPr="003E1532">
        <w:rPr>
          <w:rFonts w:ascii="Arial" w:hAnsi="Arial" w:cs="David" w:hint="cs"/>
          <w:sz w:val="24"/>
          <w:szCs w:val="24"/>
          <w:rtl/>
        </w:rPr>
        <w:t xml:space="preserve">כלול רגולציה מקלה המותאמת לגודל החברה ולסיכוניה וכן מעבדת חדשנות בתחום </w:t>
      </w:r>
      <w:proofErr w:type="spellStart"/>
      <w:r w:rsidRPr="003E1532">
        <w:rPr>
          <w:rFonts w:ascii="Arial" w:hAnsi="Arial" w:cs="David" w:hint="cs"/>
          <w:sz w:val="24"/>
          <w:szCs w:val="24"/>
          <w:rtl/>
        </w:rPr>
        <w:t>ה"פינטק</w:t>
      </w:r>
      <w:proofErr w:type="spellEnd"/>
      <w:r w:rsidRPr="003E1532">
        <w:rPr>
          <w:rFonts w:ascii="Arial" w:hAnsi="Arial" w:cs="David" w:hint="cs"/>
          <w:sz w:val="24"/>
          <w:szCs w:val="24"/>
          <w:rtl/>
        </w:rPr>
        <w:t xml:space="preserve">-סייבר", שתוקם בתוך רשות החדשנות, בשילוב עם מערך הסייבר הלאומי ומשרד האוצר. </w:t>
      </w:r>
    </w:p>
    <w:p w14:paraId="07A3CD18" w14:textId="77777777" w:rsidR="003E1532" w:rsidRDefault="003E1532" w:rsidP="003E1532">
      <w:pPr>
        <w:bidi/>
        <w:spacing w:after="0" w:line="360" w:lineRule="auto"/>
        <w:ind w:left="360"/>
        <w:jc w:val="both"/>
        <w:outlineLvl w:val="0"/>
        <w:rPr>
          <w:rFonts w:ascii="Arial" w:hAnsi="Arial" w:cs="David"/>
          <w:sz w:val="24"/>
          <w:szCs w:val="24"/>
          <w:rtl/>
        </w:rPr>
      </w:pPr>
      <w:r w:rsidRPr="003E1532">
        <w:rPr>
          <w:rFonts w:ascii="Arial" w:hAnsi="Arial" w:cs="David" w:hint="cs"/>
          <w:sz w:val="24"/>
          <w:szCs w:val="24"/>
          <w:rtl/>
        </w:rPr>
        <w:t xml:space="preserve">על מנת לאפשר הקלות אלו נדרשים תיקוני חקיקה והתאמות רגולטוריות. בשל העדרה של פעילות ועדות הכנסת, לא הושלם הדיון בדוח זה ולא אושרו תיקוני החקיקה שהוצעו בו. </w:t>
      </w:r>
    </w:p>
    <w:p w14:paraId="31FFC5A5" w14:textId="77777777" w:rsidR="004E543B" w:rsidRPr="003E1532" w:rsidRDefault="004E543B" w:rsidP="004E543B">
      <w:pPr>
        <w:bidi/>
        <w:spacing w:after="0" w:line="360" w:lineRule="auto"/>
        <w:ind w:left="360"/>
        <w:jc w:val="both"/>
        <w:outlineLvl w:val="0"/>
        <w:rPr>
          <w:rFonts w:ascii="Arial" w:hAnsi="Arial" w:cs="David"/>
          <w:sz w:val="24"/>
          <w:szCs w:val="24"/>
          <w:rtl/>
        </w:rPr>
      </w:pPr>
    </w:p>
    <w:p w14:paraId="3C4E200F" w14:textId="77777777" w:rsidR="008377C7" w:rsidRDefault="008377C7" w:rsidP="002F15C3">
      <w:pPr>
        <w:pStyle w:val="a3"/>
        <w:bidi/>
        <w:spacing w:after="0" w:line="360" w:lineRule="auto"/>
        <w:ind w:left="360"/>
        <w:jc w:val="both"/>
        <w:outlineLvl w:val="0"/>
        <w:rPr>
          <w:rFonts w:ascii="Arial" w:hAnsi="Arial" w:cs="David"/>
          <w:sz w:val="24"/>
          <w:szCs w:val="24"/>
          <w:rtl/>
        </w:rPr>
      </w:pPr>
    </w:p>
    <w:p w14:paraId="1C30C67A" w14:textId="77777777" w:rsidR="00023DE1" w:rsidRPr="00FC36F0" w:rsidRDefault="00023DE1" w:rsidP="00D21E48">
      <w:pPr>
        <w:pStyle w:val="a3"/>
        <w:numPr>
          <w:ilvl w:val="0"/>
          <w:numId w:val="10"/>
        </w:numPr>
        <w:bidi/>
        <w:spacing w:after="0" w:line="360" w:lineRule="auto"/>
        <w:jc w:val="both"/>
        <w:outlineLvl w:val="0"/>
        <w:rPr>
          <w:rFonts w:ascii="Arial" w:hAnsi="Arial" w:cs="David"/>
          <w:b/>
          <w:bCs/>
          <w:sz w:val="24"/>
          <w:szCs w:val="24"/>
          <w:rtl/>
        </w:rPr>
      </w:pPr>
      <w:r w:rsidRPr="00FC36F0">
        <w:rPr>
          <w:rFonts w:ascii="Arial" w:hAnsi="Arial" w:cs="David" w:hint="cs"/>
          <w:b/>
          <w:bCs/>
          <w:sz w:val="24"/>
          <w:szCs w:val="24"/>
          <w:rtl/>
        </w:rPr>
        <w:t>סיכום ומסקנות</w:t>
      </w:r>
    </w:p>
    <w:p w14:paraId="163B06CC" w14:textId="77777777" w:rsidR="00FC36F0" w:rsidRDefault="00FC36F0" w:rsidP="003E1532">
      <w:pPr>
        <w:bidi/>
        <w:spacing w:after="0" w:line="360" w:lineRule="auto"/>
        <w:ind w:left="360"/>
        <w:jc w:val="both"/>
        <w:rPr>
          <w:rFonts w:ascii="Arial" w:hAnsi="Arial" w:cs="David"/>
          <w:sz w:val="24"/>
          <w:szCs w:val="24"/>
          <w:rtl/>
        </w:rPr>
      </w:pPr>
      <w:r>
        <w:rPr>
          <w:rFonts w:ascii="Arial" w:hAnsi="Arial" w:cs="David" w:hint="cs"/>
          <w:sz w:val="24"/>
          <w:szCs w:val="24"/>
          <w:rtl/>
        </w:rPr>
        <w:t>בעבודתנו הצבענו על החשיבות הרבה של החוסן הפיננסי לביטחון הלאומי ועל כך שפעילות תקינה של שווקי הכספים וההון ושל המוסדות הפיננסים הכרחית לצורך שמירה על יציבות פיננסית והמשכיות עסקית כלכלית. המערכת הפיננסית הינה אחת מהיעדים המותקפים ביותר על ידי גורמי סייבר ולכן היא מצויה תחת הנחיות וסיוע של ה-</w:t>
      </w:r>
      <w:r w:rsidRPr="003E1532">
        <w:rPr>
          <w:rFonts w:ascii="Arial" w:hAnsi="Arial" w:cs="David" w:hint="cs"/>
          <w:sz w:val="20"/>
          <w:szCs w:val="20"/>
        </w:rPr>
        <w:t>CERT</w:t>
      </w:r>
      <w:r>
        <w:rPr>
          <w:rFonts w:ascii="Arial" w:hAnsi="Arial" w:cs="David" w:hint="cs"/>
          <w:sz w:val="24"/>
          <w:szCs w:val="24"/>
          <w:rtl/>
        </w:rPr>
        <w:t xml:space="preserve"> הפיננסי, בכפוף להנחיות הרגולטורים.</w:t>
      </w:r>
      <w:r w:rsidR="003E1532">
        <w:rPr>
          <w:rFonts w:ascii="Arial" w:hAnsi="Arial" w:cs="David" w:hint="cs"/>
          <w:sz w:val="24"/>
          <w:szCs w:val="24"/>
          <w:rtl/>
        </w:rPr>
        <w:t xml:space="preserve"> קיימת חשיבות רבה לרגולציה בתחום הגנת הסייבר המוטלת על הגופים הפיננסים, אשר מאפשרת עמידה בתקנים מחמירים שנועדו להגביר את עמידות המערכת הפיננסית לסיכוני סייבר ולצמצם את פגיעותה.  </w:t>
      </w:r>
    </w:p>
    <w:p w14:paraId="718076BB" w14:textId="77777777" w:rsidR="00FC36F0" w:rsidRDefault="007A447D" w:rsidP="007A447D">
      <w:pPr>
        <w:bidi/>
        <w:spacing w:after="0" w:line="360" w:lineRule="auto"/>
        <w:ind w:left="360"/>
        <w:jc w:val="both"/>
        <w:rPr>
          <w:rFonts w:ascii="Arial" w:hAnsi="Arial" w:cs="David"/>
          <w:sz w:val="24"/>
          <w:szCs w:val="24"/>
          <w:rtl/>
        </w:rPr>
      </w:pPr>
      <w:r>
        <w:rPr>
          <w:rFonts w:ascii="Arial" w:hAnsi="Arial" w:cs="David" w:hint="cs"/>
          <w:sz w:val="24"/>
          <w:szCs w:val="24"/>
          <w:rtl/>
        </w:rPr>
        <w:t xml:space="preserve">בשנים האחרונות הרגולטורים המובילים בישראל הבינו את החשיבות שיש לכניסת גופים חדשים למערכת הפיננסית, אשר תורמים לחדשנות, לשיפור חווית השירות ללקוחות ולהתייעלות המערכת הפיננסית, על מנת להתאים עצמה לתחרות הגוברת מצד ענקיות הטכנולוגיה. בד בבד, </w:t>
      </w:r>
      <w:r w:rsidR="00FC36F0">
        <w:rPr>
          <w:rFonts w:ascii="Arial" w:hAnsi="Arial" w:cs="David" w:hint="cs"/>
          <w:sz w:val="24"/>
          <w:szCs w:val="24"/>
          <w:rtl/>
        </w:rPr>
        <w:t xml:space="preserve">הלכה והתפתחה </w:t>
      </w:r>
      <w:r>
        <w:rPr>
          <w:rFonts w:ascii="Arial" w:hAnsi="Arial" w:cs="David" w:hint="cs"/>
          <w:sz w:val="24"/>
          <w:szCs w:val="24"/>
          <w:rtl/>
        </w:rPr>
        <w:t xml:space="preserve">בשנים האחרונות </w:t>
      </w:r>
      <w:r w:rsidR="00FC36F0">
        <w:rPr>
          <w:rFonts w:ascii="Arial" w:hAnsi="Arial" w:cs="David" w:hint="cs"/>
          <w:sz w:val="24"/>
          <w:szCs w:val="24"/>
          <w:rtl/>
        </w:rPr>
        <w:t xml:space="preserve">תעשיית </w:t>
      </w:r>
      <w:proofErr w:type="spellStart"/>
      <w:r w:rsidR="00FC36F0">
        <w:rPr>
          <w:rFonts w:ascii="Arial" w:hAnsi="Arial" w:cs="David" w:hint="cs"/>
          <w:sz w:val="24"/>
          <w:szCs w:val="24"/>
          <w:rtl/>
        </w:rPr>
        <w:t>פינטק</w:t>
      </w:r>
      <w:proofErr w:type="spellEnd"/>
      <w:r w:rsidR="00FC36F0">
        <w:rPr>
          <w:rFonts w:ascii="Arial" w:hAnsi="Arial" w:cs="David" w:hint="cs"/>
          <w:sz w:val="24"/>
          <w:szCs w:val="24"/>
          <w:rtl/>
        </w:rPr>
        <w:t xml:space="preserve"> ישראלית, </w:t>
      </w:r>
      <w:r>
        <w:rPr>
          <w:rFonts w:ascii="Arial" w:hAnsi="Arial" w:cs="David" w:hint="cs"/>
          <w:sz w:val="24"/>
          <w:szCs w:val="24"/>
          <w:rtl/>
        </w:rPr>
        <w:t>ה</w:t>
      </w:r>
      <w:r w:rsidR="00FC36F0">
        <w:rPr>
          <w:rFonts w:ascii="Arial" w:hAnsi="Arial" w:cs="David" w:hint="cs"/>
          <w:sz w:val="24"/>
          <w:szCs w:val="24"/>
          <w:rtl/>
        </w:rPr>
        <w:t xml:space="preserve">מתקשה לפעול במערכת הפיננסית הישראלית בשל </w:t>
      </w:r>
      <w:r w:rsidR="003E1532">
        <w:rPr>
          <w:rFonts w:ascii="Arial" w:hAnsi="Arial" w:cs="David" w:hint="cs"/>
          <w:sz w:val="24"/>
          <w:szCs w:val="24"/>
          <w:rtl/>
        </w:rPr>
        <w:t xml:space="preserve">קשיים שהיא מערימה על גופים אלו. </w:t>
      </w:r>
      <w:r>
        <w:rPr>
          <w:rFonts w:ascii="Arial" w:hAnsi="Arial" w:cs="David" w:hint="cs"/>
          <w:sz w:val="24"/>
          <w:szCs w:val="24"/>
          <w:rtl/>
        </w:rPr>
        <w:t>ניתן לציין כי המפקחים אף עודדו הקמת בנקים וחברות ביטוח חדשניים, ופעלו למתן הקלות בתחומים שונים, תוך שמירה על מסגרת רגולטיבית מוסדרת.</w:t>
      </w:r>
    </w:p>
    <w:p w14:paraId="6857CDBB" w14:textId="07751F3B" w:rsidR="003E1532" w:rsidRDefault="003E1532" w:rsidP="004E543B">
      <w:pPr>
        <w:bidi/>
        <w:spacing w:after="0" w:line="360" w:lineRule="auto"/>
        <w:ind w:left="360"/>
        <w:jc w:val="both"/>
        <w:rPr>
          <w:ins w:id="3" w:author="Leehe Friedman" w:date="2020-05-14T14:59:00Z"/>
          <w:rFonts w:ascii="Arial" w:hAnsi="Arial" w:cs="David"/>
          <w:sz w:val="24"/>
          <w:szCs w:val="24"/>
          <w:rtl/>
        </w:rPr>
      </w:pPr>
      <w:r w:rsidRPr="004E543B">
        <w:rPr>
          <w:rFonts w:ascii="Arial" w:hAnsi="Arial" w:cs="David" w:hint="cs"/>
          <w:sz w:val="24"/>
          <w:szCs w:val="24"/>
          <w:rtl/>
        </w:rPr>
        <w:t xml:space="preserve">מתן הקלות גורפות לחברות </w:t>
      </w:r>
      <w:proofErr w:type="spellStart"/>
      <w:r w:rsidRPr="004E543B">
        <w:rPr>
          <w:rFonts w:ascii="Arial" w:hAnsi="Arial" w:cs="David" w:hint="cs"/>
          <w:sz w:val="24"/>
          <w:szCs w:val="24"/>
          <w:rtl/>
        </w:rPr>
        <w:t>הפינטק</w:t>
      </w:r>
      <w:proofErr w:type="spellEnd"/>
      <w:r w:rsidR="007A447D" w:rsidRPr="004E543B">
        <w:rPr>
          <w:rFonts w:ascii="Arial" w:hAnsi="Arial" w:cs="David" w:hint="cs"/>
          <w:sz w:val="24"/>
          <w:szCs w:val="24"/>
          <w:rtl/>
        </w:rPr>
        <w:t>,</w:t>
      </w:r>
      <w:r w:rsidR="007A447D">
        <w:rPr>
          <w:rFonts w:ascii="Arial" w:hAnsi="Arial" w:cs="David" w:hint="cs"/>
          <w:sz w:val="24"/>
          <w:szCs w:val="24"/>
          <w:rtl/>
        </w:rPr>
        <w:t xml:space="preserve"> בפרט בנושא הגנת הסייבר</w:t>
      </w:r>
      <w:r w:rsidR="007C7763">
        <w:rPr>
          <w:rFonts w:ascii="Arial" w:hAnsi="Arial" w:cs="David" w:hint="cs"/>
          <w:sz w:val="24"/>
          <w:szCs w:val="24"/>
          <w:rtl/>
        </w:rPr>
        <w:t xml:space="preserve"> עלול לסכן את המערכת הפיננסית</w:t>
      </w:r>
      <w:r w:rsidR="007A447D">
        <w:rPr>
          <w:rFonts w:ascii="Arial" w:hAnsi="Arial" w:cs="David" w:hint="cs"/>
          <w:sz w:val="24"/>
          <w:szCs w:val="24"/>
          <w:rtl/>
        </w:rPr>
        <w:t xml:space="preserve">. </w:t>
      </w:r>
      <w:r w:rsidR="00C62984">
        <w:rPr>
          <w:rFonts w:ascii="Arial" w:hAnsi="Arial" w:cs="David" w:hint="cs"/>
          <w:sz w:val="24"/>
          <w:szCs w:val="24"/>
          <w:rtl/>
        </w:rPr>
        <w:t xml:space="preserve">ללא עמידה בסטנדרטים של הגנת סייבר, </w:t>
      </w:r>
      <w:r w:rsidR="007A447D">
        <w:rPr>
          <w:rFonts w:ascii="Arial" w:hAnsi="Arial" w:cs="David" w:hint="cs"/>
          <w:sz w:val="24"/>
          <w:szCs w:val="24"/>
          <w:rtl/>
        </w:rPr>
        <w:t xml:space="preserve">פעילות חברות </w:t>
      </w:r>
      <w:r w:rsidR="00A27489">
        <w:rPr>
          <w:rFonts w:ascii="Arial" w:hAnsi="Arial" w:cs="David" w:hint="cs"/>
          <w:sz w:val="24"/>
          <w:szCs w:val="24"/>
          <w:rtl/>
        </w:rPr>
        <w:t xml:space="preserve">אלו </w:t>
      </w:r>
      <w:r w:rsidR="007A447D">
        <w:rPr>
          <w:rFonts w:ascii="Arial" w:hAnsi="Arial" w:cs="David" w:hint="cs"/>
          <w:sz w:val="24"/>
          <w:szCs w:val="24"/>
          <w:rtl/>
        </w:rPr>
        <w:t xml:space="preserve">עלולה </w:t>
      </w:r>
      <w:r w:rsidR="007C7763">
        <w:rPr>
          <w:rFonts w:ascii="Arial" w:hAnsi="Arial" w:cs="David" w:hint="cs"/>
          <w:sz w:val="24"/>
          <w:szCs w:val="24"/>
          <w:rtl/>
        </w:rPr>
        <w:t xml:space="preserve">להוות חשיפה </w:t>
      </w:r>
      <w:r w:rsidR="007A447D">
        <w:rPr>
          <w:rFonts w:ascii="Arial" w:hAnsi="Arial" w:cs="David" w:hint="cs"/>
          <w:sz w:val="24"/>
          <w:szCs w:val="24"/>
          <w:rtl/>
        </w:rPr>
        <w:t>לפגיעה משמעותית בחבר</w:t>
      </w:r>
      <w:r w:rsidR="007C7763">
        <w:rPr>
          <w:rFonts w:ascii="Arial" w:hAnsi="Arial" w:cs="David" w:hint="cs"/>
          <w:sz w:val="24"/>
          <w:szCs w:val="24"/>
          <w:rtl/>
        </w:rPr>
        <w:t>ו</w:t>
      </w:r>
      <w:r w:rsidR="007A447D">
        <w:rPr>
          <w:rFonts w:ascii="Arial" w:hAnsi="Arial" w:cs="David" w:hint="cs"/>
          <w:sz w:val="24"/>
          <w:szCs w:val="24"/>
          <w:rtl/>
        </w:rPr>
        <w:t xml:space="preserve">ת עצמן, בלקוחותיהן ואף בכלל המערכת הפיננסית. </w:t>
      </w:r>
      <w:r w:rsidR="007C7763">
        <w:rPr>
          <w:rFonts w:ascii="Arial" w:hAnsi="Arial" w:cs="David" w:hint="cs"/>
          <w:sz w:val="24"/>
          <w:szCs w:val="24"/>
          <w:rtl/>
        </w:rPr>
        <w:t xml:space="preserve">עם זאת יש חשיבות רבה בחדשנות הטכנולוגית ומדינת ישראל אינה יכולה להישאר מאחור. לכן, יש לייצר פתרונות מותאמים לפעילותם של גופי </w:t>
      </w:r>
      <w:proofErr w:type="spellStart"/>
      <w:r w:rsidR="007C7763">
        <w:rPr>
          <w:rFonts w:ascii="Arial" w:hAnsi="Arial" w:cs="David" w:hint="cs"/>
          <w:sz w:val="24"/>
          <w:szCs w:val="24"/>
          <w:rtl/>
        </w:rPr>
        <w:t>פינטק</w:t>
      </w:r>
      <w:proofErr w:type="spellEnd"/>
      <w:r w:rsidR="007C7763">
        <w:rPr>
          <w:rFonts w:ascii="Arial" w:hAnsi="Arial" w:cs="David" w:hint="cs"/>
          <w:sz w:val="24"/>
          <w:szCs w:val="24"/>
          <w:rtl/>
        </w:rPr>
        <w:t xml:space="preserve"> באופן שלא יחשוף את המערכת כולה לסיכוני סייבר. </w:t>
      </w:r>
      <w:r w:rsidR="00C62984">
        <w:rPr>
          <w:rFonts w:ascii="Arial" w:hAnsi="Arial" w:cs="David" w:hint="cs"/>
          <w:sz w:val="24"/>
          <w:szCs w:val="24"/>
          <w:rtl/>
        </w:rPr>
        <w:t xml:space="preserve">הקמת </w:t>
      </w:r>
      <w:r w:rsidR="007C7763">
        <w:rPr>
          <w:rFonts w:ascii="Arial" w:hAnsi="Arial" w:cs="David"/>
          <w:sz w:val="24"/>
          <w:szCs w:val="24"/>
        </w:rPr>
        <w:t>sandbox</w:t>
      </w:r>
      <w:r w:rsidR="00C62984">
        <w:rPr>
          <w:rFonts w:ascii="Arial" w:hAnsi="Arial" w:cs="David" w:hint="cs"/>
          <w:sz w:val="24"/>
          <w:szCs w:val="24"/>
          <w:rtl/>
        </w:rPr>
        <w:t xml:space="preserve">, </w:t>
      </w:r>
      <w:r w:rsidR="00A9409A">
        <w:rPr>
          <w:rFonts w:ascii="Arial" w:hAnsi="Arial" w:cs="David" w:hint="cs"/>
          <w:sz w:val="24"/>
          <w:szCs w:val="24"/>
          <w:rtl/>
        </w:rPr>
        <w:t>בכפיפות ל</w:t>
      </w:r>
      <w:r w:rsidR="00C62984">
        <w:rPr>
          <w:rFonts w:ascii="Arial" w:hAnsi="Arial" w:cs="David" w:hint="cs"/>
          <w:sz w:val="24"/>
          <w:szCs w:val="24"/>
          <w:rtl/>
        </w:rPr>
        <w:t>רגולטורים הרלבנטיים</w:t>
      </w:r>
      <w:r w:rsidR="004E543B">
        <w:rPr>
          <w:rFonts w:ascii="Arial" w:hAnsi="Arial" w:cs="David" w:hint="cs"/>
          <w:sz w:val="24"/>
          <w:szCs w:val="24"/>
          <w:rtl/>
        </w:rPr>
        <w:t xml:space="preserve">, תוך קביעת מסגרת רגולטורית מותאמת </w:t>
      </w:r>
      <w:r w:rsidR="00C62984">
        <w:rPr>
          <w:rFonts w:ascii="Arial" w:hAnsi="Arial" w:cs="David" w:hint="cs"/>
          <w:sz w:val="24"/>
          <w:szCs w:val="24"/>
          <w:rtl/>
        </w:rPr>
        <w:t>ובהכוונה של מערך הסייבר הלאומי</w:t>
      </w:r>
      <w:r w:rsidR="007C7763">
        <w:rPr>
          <w:rFonts w:ascii="Arial" w:hAnsi="Arial" w:cs="David" w:hint="cs"/>
          <w:sz w:val="24"/>
          <w:szCs w:val="24"/>
          <w:rtl/>
        </w:rPr>
        <w:t xml:space="preserve"> </w:t>
      </w:r>
      <w:r w:rsidR="00A9409A">
        <w:rPr>
          <w:rFonts w:ascii="Arial" w:hAnsi="Arial" w:cs="David" w:hint="cs"/>
          <w:sz w:val="24"/>
          <w:szCs w:val="24"/>
          <w:rtl/>
        </w:rPr>
        <w:t>עשויה להוות</w:t>
      </w:r>
      <w:r w:rsidR="007C7763">
        <w:rPr>
          <w:rFonts w:ascii="Arial" w:hAnsi="Arial" w:cs="David" w:hint="cs"/>
          <w:sz w:val="24"/>
          <w:szCs w:val="24"/>
          <w:rtl/>
        </w:rPr>
        <w:t xml:space="preserve"> דוגמה לפתרון שכזה.</w:t>
      </w:r>
      <w:r w:rsidR="007D3E6D">
        <w:rPr>
          <w:rFonts w:ascii="Arial" w:hAnsi="Arial" w:cs="David" w:hint="cs"/>
          <w:sz w:val="24"/>
          <w:szCs w:val="24"/>
          <w:rtl/>
        </w:rPr>
        <w:t xml:space="preserve"> </w:t>
      </w:r>
      <w:r>
        <w:rPr>
          <w:rFonts w:ascii="Arial" w:hAnsi="Arial" w:cs="David" w:hint="cs"/>
          <w:sz w:val="24"/>
          <w:szCs w:val="24"/>
          <w:rtl/>
        </w:rPr>
        <w:t xml:space="preserve"> </w:t>
      </w:r>
    </w:p>
    <w:p w14:paraId="2295100B" w14:textId="77777777" w:rsidR="00067966" w:rsidRDefault="00067966" w:rsidP="00067966">
      <w:pPr>
        <w:bidi/>
        <w:spacing w:after="0" w:line="360" w:lineRule="auto"/>
        <w:ind w:left="360"/>
        <w:jc w:val="both"/>
        <w:rPr>
          <w:ins w:id="4" w:author="Leehe Friedman" w:date="2020-05-14T14:59:00Z"/>
          <w:rFonts w:ascii="Arial" w:hAnsi="Arial" w:cs="David"/>
          <w:sz w:val="24"/>
          <w:szCs w:val="24"/>
          <w:rtl/>
        </w:rPr>
      </w:pPr>
    </w:p>
    <w:p w14:paraId="58C6FAC8" w14:textId="74FCD570" w:rsidR="00067966" w:rsidRPr="00FB6DE1" w:rsidRDefault="00067966" w:rsidP="00067966">
      <w:pPr>
        <w:bidi/>
        <w:spacing w:after="0" w:line="360" w:lineRule="auto"/>
        <w:ind w:left="360"/>
        <w:jc w:val="both"/>
        <w:rPr>
          <w:rFonts w:ascii="Arial" w:hAnsi="Arial" w:cs="David"/>
          <w:color w:val="FF0000"/>
          <w:sz w:val="24"/>
          <w:szCs w:val="24"/>
          <w:rtl/>
        </w:rPr>
      </w:pPr>
      <w:ins w:id="5" w:author="Leehe Friedman" w:date="2020-05-14T14:59:00Z">
        <w:r w:rsidRPr="00FB6DE1">
          <w:rPr>
            <w:rFonts w:ascii="Arial" w:hAnsi="Arial" w:cs="David" w:hint="cs"/>
            <w:color w:val="FF0000"/>
            <w:sz w:val="24"/>
            <w:szCs w:val="24"/>
            <w:rtl/>
          </w:rPr>
          <w:t>100</w:t>
        </w:r>
      </w:ins>
    </w:p>
    <w:p w14:paraId="0B7C6B0F" w14:textId="756C5680" w:rsidR="007355F3" w:rsidRPr="00FB6DE1" w:rsidRDefault="007355F3" w:rsidP="007355F3">
      <w:pPr>
        <w:bidi/>
        <w:spacing w:after="0" w:line="360" w:lineRule="auto"/>
        <w:ind w:left="360"/>
        <w:jc w:val="both"/>
        <w:rPr>
          <w:ins w:id="6" w:author="Leehe Friedman" w:date="2020-05-14T14:54:00Z"/>
          <w:rFonts w:ascii="Arial" w:hAnsi="Arial" w:cs="David"/>
          <w:color w:val="FF0000"/>
          <w:sz w:val="24"/>
          <w:szCs w:val="24"/>
          <w:rtl/>
        </w:rPr>
      </w:pPr>
    </w:p>
    <w:p w14:paraId="583F68CE" w14:textId="0401C5BD" w:rsidR="00A75692" w:rsidRPr="00FB6DE1" w:rsidDel="00067966" w:rsidRDefault="00A75692" w:rsidP="00A75692">
      <w:pPr>
        <w:bidi/>
        <w:spacing w:after="0" w:line="360" w:lineRule="auto"/>
        <w:ind w:left="360"/>
        <w:jc w:val="both"/>
        <w:rPr>
          <w:del w:id="7" w:author="Leehe Friedman" w:date="2020-05-14T14:56:00Z"/>
          <w:rFonts w:ascii="Arial" w:hAnsi="Arial" w:cs="David"/>
          <w:color w:val="FF0000"/>
          <w:sz w:val="24"/>
          <w:szCs w:val="24"/>
          <w:rtl/>
        </w:rPr>
      </w:pPr>
      <w:ins w:id="8" w:author="Leehe Friedman" w:date="2020-05-14T14:54:00Z">
        <w:r w:rsidRPr="00FB6DE1">
          <w:rPr>
            <w:rFonts w:ascii="Arial" w:hAnsi="Arial" w:cs="David" w:hint="cs"/>
            <w:color w:val="FF0000"/>
            <w:sz w:val="24"/>
            <w:szCs w:val="24"/>
            <w:rtl/>
          </w:rPr>
          <w:t>עבודה מצוינת</w:t>
        </w:r>
      </w:ins>
      <w:ins w:id="9" w:author="Leehe Friedman" w:date="2020-05-14T14:57:00Z">
        <w:r w:rsidR="00067966" w:rsidRPr="00FB6DE1">
          <w:rPr>
            <w:rFonts w:ascii="Arial" w:hAnsi="Arial" w:cs="David" w:hint="cs"/>
            <w:color w:val="FF0000"/>
            <w:sz w:val="24"/>
            <w:szCs w:val="24"/>
            <w:rtl/>
          </w:rPr>
          <w:t xml:space="preserve">. </w:t>
        </w:r>
      </w:ins>
      <w:ins w:id="10" w:author="Leehe Friedman" w:date="2020-05-14T14:55:00Z">
        <w:r w:rsidRPr="00FB6DE1">
          <w:rPr>
            <w:rFonts w:ascii="Arial" w:hAnsi="Arial" w:cs="David" w:hint="cs"/>
            <w:color w:val="FF0000"/>
            <w:sz w:val="24"/>
            <w:szCs w:val="24"/>
            <w:rtl/>
          </w:rPr>
          <w:t>הצגת הנושא</w:t>
        </w:r>
      </w:ins>
      <w:ins w:id="11" w:author="Leehe Friedman" w:date="2020-05-14T14:56:00Z">
        <w:r w:rsidR="00067966" w:rsidRPr="00FB6DE1">
          <w:rPr>
            <w:rFonts w:ascii="Arial" w:hAnsi="Arial" w:cs="David" w:hint="cs"/>
            <w:color w:val="FF0000"/>
            <w:sz w:val="24"/>
            <w:szCs w:val="24"/>
            <w:rtl/>
          </w:rPr>
          <w:t>, חשיבותו והדילמות השונות הנוגעות לשילוב</w:t>
        </w:r>
      </w:ins>
      <w:ins w:id="12" w:author="Leehe Friedman" w:date="2020-05-14T14:57:00Z">
        <w:r w:rsidR="00067966" w:rsidRPr="00FB6DE1">
          <w:rPr>
            <w:rFonts w:ascii="Arial" w:hAnsi="Arial" w:cs="David" w:hint="cs"/>
            <w:color w:val="FF0000"/>
            <w:sz w:val="24"/>
            <w:szCs w:val="24"/>
            <w:rtl/>
          </w:rPr>
          <w:t xml:space="preserve"> והקלה על</w:t>
        </w:r>
      </w:ins>
      <w:ins w:id="13" w:author="Leehe Friedman" w:date="2020-05-14T14:56:00Z">
        <w:r w:rsidR="00067966" w:rsidRPr="00FB6DE1">
          <w:rPr>
            <w:rFonts w:ascii="Arial" w:hAnsi="Arial" w:cs="David" w:hint="cs"/>
            <w:color w:val="FF0000"/>
            <w:sz w:val="24"/>
            <w:szCs w:val="24"/>
            <w:rtl/>
          </w:rPr>
          <w:t xml:space="preserve"> חברות </w:t>
        </w:r>
        <w:proofErr w:type="spellStart"/>
        <w:r w:rsidR="00067966" w:rsidRPr="00FB6DE1">
          <w:rPr>
            <w:rFonts w:ascii="Arial" w:hAnsi="Arial" w:cs="David" w:hint="cs"/>
            <w:color w:val="FF0000"/>
            <w:sz w:val="24"/>
            <w:szCs w:val="24"/>
            <w:rtl/>
          </w:rPr>
          <w:t>הפינטק</w:t>
        </w:r>
        <w:proofErr w:type="spellEnd"/>
        <w:r w:rsidR="00067966" w:rsidRPr="00FB6DE1">
          <w:rPr>
            <w:rFonts w:ascii="Arial" w:hAnsi="Arial" w:cs="David" w:hint="cs"/>
            <w:color w:val="FF0000"/>
            <w:sz w:val="24"/>
            <w:szCs w:val="24"/>
            <w:rtl/>
          </w:rPr>
          <w:t xml:space="preserve"> ברורה</w:t>
        </w:r>
      </w:ins>
      <w:ins w:id="14" w:author="Leehe Friedman" w:date="2020-05-14T14:57:00Z">
        <w:r w:rsidR="00067966" w:rsidRPr="00FB6DE1">
          <w:rPr>
            <w:rFonts w:ascii="Arial" w:hAnsi="Arial" w:cs="David" w:hint="cs"/>
            <w:color w:val="FF0000"/>
            <w:sz w:val="24"/>
            <w:szCs w:val="24"/>
            <w:rtl/>
          </w:rPr>
          <w:t xml:space="preserve">, </w:t>
        </w:r>
      </w:ins>
      <w:ins w:id="15" w:author="Leehe Friedman" w:date="2020-05-14T14:56:00Z">
        <w:r w:rsidR="00067966" w:rsidRPr="00FB6DE1">
          <w:rPr>
            <w:rFonts w:ascii="Arial" w:hAnsi="Arial" w:cs="David" w:hint="cs"/>
            <w:color w:val="FF0000"/>
            <w:sz w:val="24"/>
            <w:szCs w:val="24"/>
            <w:rtl/>
          </w:rPr>
          <w:t>מקיפה</w:t>
        </w:r>
      </w:ins>
      <w:ins w:id="16" w:author="Leehe Friedman" w:date="2020-05-14T14:58:00Z">
        <w:r w:rsidR="00067966" w:rsidRPr="00FB6DE1">
          <w:rPr>
            <w:rFonts w:ascii="Arial" w:hAnsi="Arial" w:cs="David" w:hint="cs"/>
            <w:color w:val="FF0000"/>
            <w:sz w:val="24"/>
            <w:szCs w:val="24"/>
            <w:rtl/>
          </w:rPr>
          <w:t xml:space="preserve"> ומסומכת היטב.</w:t>
        </w:r>
      </w:ins>
    </w:p>
    <w:p w14:paraId="3F23D60C" w14:textId="77777777" w:rsidR="00C4361C" w:rsidRPr="00811B4E" w:rsidRDefault="00C4361C" w:rsidP="00067966">
      <w:pPr>
        <w:bidi/>
        <w:spacing w:after="0" w:line="360" w:lineRule="auto"/>
        <w:ind w:left="360"/>
        <w:jc w:val="both"/>
        <w:rPr>
          <w:rFonts w:ascii="Arial" w:hAnsi="Arial" w:cs="David"/>
          <w:sz w:val="24"/>
          <w:szCs w:val="24"/>
          <w:rtl/>
        </w:rPr>
      </w:pPr>
    </w:p>
    <w:p w14:paraId="5CD75BA8" w14:textId="77777777" w:rsidR="00790382" w:rsidRDefault="00790382">
      <w:pPr>
        <w:rPr>
          <w:rFonts w:ascii="Arial" w:hAnsi="Arial" w:cs="David"/>
          <w:sz w:val="24"/>
          <w:szCs w:val="24"/>
        </w:rPr>
      </w:pPr>
      <w:r>
        <w:rPr>
          <w:rFonts w:ascii="Arial" w:hAnsi="Arial" w:cs="David"/>
          <w:sz w:val="24"/>
          <w:szCs w:val="24"/>
          <w:rtl/>
        </w:rPr>
        <w:br w:type="page"/>
      </w:r>
    </w:p>
    <w:p w14:paraId="4CE418F1" w14:textId="77777777" w:rsidR="00C4361C" w:rsidRPr="00790382" w:rsidRDefault="00790382" w:rsidP="00811B4E">
      <w:pPr>
        <w:bidi/>
        <w:spacing w:after="0" w:line="360" w:lineRule="auto"/>
        <w:jc w:val="both"/>
        <w:rPr>
          <w:rFonts w:ascii="Arial" w:hAnsi="Arial" w:cs="David"/>
          <w:b/>
          <w:bCs/>
          <w:sz w:val="28"/>
          <w:szCs w:val="28"/>
          <w:rtl/>
        </w:rPr>
      </w:pPr>
      <w:r w:rsidRPr="00790382">
        <w:rPr>
          <w:rFonts w:ascii="Arial" w:hAnsi="Arial" w:cs="David" w:hint="cs"/>
          <w:b/>
          <w:bCs/>
          <w:sz w:val="28"/>
          <w:szCs w:val="28"/>
          <w:rtl/>
        </w:rPr>
        <w:lastRenderedPageBreak/>
        <w:t>ביבליוגרפיה</w:t>
      </w:r>
    </w:p>
    <w:p w14:paraId="659DB861" w14:textId="77777777" w:rsidR="00C4361C" w:rsidRDefault="00C4361C" w:rsidP="00C4361C">
      <w:pPr>
        <w:bidi/>
        <w:spacing w:after="0" w:line="240" w:lineRule="auto"/>
        <w:jc w:val="both"/>
        <w:rPr>
          <w:rFonts w:ascii="Arial" w:hAnsi="Arial" w:cs="David"/>
          <w:sz w:val="28"/>
          <w:szCs w:val="28"/>
          <w:rtl/>
        </w:rPr>
      </w:pPr>
    </w:p>
    <w:p w14:paraId="6EB7517A" w14:textId="77777777" w:rsidR="00C4361C" w:rsidRPr="00790382" w:rsidRDefault="00790382" w:rsidP="00C4361C">
      <w:pPr>
        <w:bidi/>
        <w:spacing w:after="0" w:line="240" w:lineRule="auto"/>
        <w:jc w:val="both"/>
        <w:rPr>
          <w:rFonts w:ascii="Arial" w:hAnsi="Arial" w:cs="David"/>
          <w:b/>
          <w:bCs/>
          <w:sz w:val="24"/>
          <w:szCs w:val="24"/>
          <w:rtl/>
        </w:rPr>
      </w:pPr>
      <w:r w:rsidRPr="00790382">
        <w:rPr>
          <w:rFonts w:ascii="Arial" w:hAnsi="Arial" w:cs="David" w:hint="cs"/>
          <w:b/>
          <w:bCs/>
          <w:sz w:val="24"/>
          <w:szCs w:val="24"/>
          <w:rtl/>
        </w:rPr>
        <w:t>מחקרים:</w:t>
      </w:r>
    </w:p>
    <w:p w14:paraId="09BDB946" w14:textId="77777777" w:rsidR="00790382" w:rsidRPr="00790382" w:rsidRDefault="00790382" w:rsidP="00790382">
      <w:pPr>
        <w:pStyle w:val="a3"/>
        <w:numPr>
          <w:ilvl w:val="0"/>
          <w:numId w:val="18"/>
        </w:numPr>
        <w:bidi/>
        <w:spacing w:after="0" w:line="240" w:lineRule="auto"/>
        <w:jc w:val="both"/>
        <w:rPr>
          <w:rFonts w:ascii="Arial" w:hAnsi="Arial" w:cs="David"/>
          <w:sz w:val="24"/>
          <w:szCs w:val="24"/>
        </w:rPr>
      </w:pPr>
      <w:r w:rsidRPr="00790382">
        <w:rPr>
          <w:rFonts w:ascii="Arial" w:hAnsi="Arial" w:cs="David"/>
          <w:sz w:val="24"/>
          <w:szCs w:val="24"/>
          <w:rtl/>
        </w:rPr>
        <w:t xml:space="preserve">סיבוני וקליין (2018). קווים מנחים לניהול סיכוני סייבר, עמודים 24-25. סייבר מודיעין וביטחון, כרך 2 גיליון 2. </w:t>
      </w:r>
      <w:r w:rsidRPr="00790382">
        <w:rPr>
          <w:rFonts w:ascii="Arial" w:hAnsi="Arial" w:cs="David"/>
          <w:sz w:val="24"/>
          <w:szCs w:val="24"/>
        </w:rPr>
        <w:t>INSS</w:t>
      </w:r>
      <w:r w:rsidRPr="00790382">
        <w:rPr>
          <w:rFonts w:ascii="Arial" w:hAnsi="Arial" w:cs="David"/>
          <w:sz w:val="24"/>
          <w:szCs w:val="24"/>
          <w:rtl/>
        </w:rPr>
        <w:t>, המכון למחקרי ביטחון לאומי, אוניברסיטת תל-אביב.</w:t>
      </w:r>
    </w:p>
    <w:p w14:paraId="4E7960F6" w14:textId="77777777" w:rsidR="00790382" w:rsidRPr="00790382" w:rsidRDefault="00790382" w:rsidP="00790382">
      <w:pPr>
        <w:pStyle w:val="a3"/>
        <w:numPr>
          <w:ilvl w:val="0"/>
          <w:numId w:val="18"/>
        </w:numPr>
        <w:bidi/>
        <w:spacing w:after="0" w:line="240" w:lineRule="auto"/>
        <w:jc w:val="both"/>
        <w:rPr>
          <w:rFonts w:ascii="Arial" w:hAnsi="Arial" w:cs="David"/>
          <w:sz w:val="24"/>
          <w:szCs w:val="24"/>
        </w:rPr>
      </w:pPr>
      <w:r w:rsidRPr="00790382">
        <w:rPr>
          <w:rFonts w:ascii="Arial" w:hAnsi="Arial" w:cs="David"/>
          <w:sz w:val="24"/>
          <w:szCs w:val="24"/>
          <w:rtl/>
        </w:rPr>
        <w:t xml:space="preserve">סיבוני וסיון-סביליה (אוגוסט 2018). </w:t>
      </w:r>
      <w:r w:rsidRPr="00790382">
        <w:rPr>
          <w:rFonts w:ascii="Arial" w:hAnsi="Arial" w:cs="David"/>
          <w:i/>
          <w:iCs/>
          <w:sz w:val="24"/>
          <w:szCs w:val="24"/>
          <w:rtl/>
        </w:rPr>
        <w:t>רגולציה במרחב הסייבר</w:t>
      </w:r>
      <w:r w:rsidRPr="00790382">
        <w:rPr>
          <w:rFonts w:ascii="Arial" w:hAnsi="Arial" w:cs="David"/>
          <w:sz w:val="24"/>
          <w:szCs w:val="24"/>
          <w:rtl/>
        </w:rPr>
        <w:t>, עמוד</w:t>
      </w:r>
      <w:r w:rsidRPr="00790382">
        <w:rPr>
          <w:rFonts w:ascii="Arial" w:hAnsi="Arial" w:cs="David" w:hint="cs"/>
          <w:sz w:val="24"/>
          <w:szCs w:val="24"/>
          <w:rtl/>
        </w:rPr>
        <w:t>ים 81-84</w:t>
      </w:r>
      <w:r w:rsidRPr="00790382">
        <w:rPr>
          <w:rFonts w:ascii="Arial" w:hAnsi="Arial" w:cs="David"/>
          <w:sz w:val="24"/>
          <w:szCs w:val="24"/>
          <w:rtl/>
        </w:rPr>
        <w:t xml:space="preserve">. </w:t>
      </w:r>
    </w:p>
    <w:p w14:paraId="21898F7E" w14:textId="77777777" w:rsidR="00790382" w:rsidRPr="00790382" w:rsidRDefault="00790382" w:rsidP="00790382">
      <w:pPr>
        <w:pStyle w:val="a3"/>
        <w:numPr>
          <w:ilvl w:val="0"/>
          <w:numId w:val="18"/>
        </w:numPr>
        <w:bidi/>
        <w:spacing w:after="0" w:line="240" w:lineRule="auto"/>
        <w:jc w:val="both"/>
        <w:rPr>
          <w:rFonts w:ascii="Arial" w:hAnsi="Arial" w:cs="David"/>
          <w:sz w:val="24"/>
          <w:szCs w:val="24"/>
          <w:rtl/>
        </w:rPr>
      </w:pPr>
      <w:r w:rsidRPr="00790382">
        <w:rPr>
          <w:rFonts w:ascii="Arial" w:hAnsi="Arial" w:cs="David" w:hint="cs"/>
          <w:sz w:val="24"/>
          <w:szCs w:val="24"/>
          <w:rtl/>
        </w:rPr>
        <w:t>"ס</w:t>
      </w:r>
      <w:r w:rsidRPr="00790382">
        <w:rPr>
          <w:rFonts w:ascii="Arial" w:hAnsi="Arial" w:cs="David"/>
          <w:sz w:val="24"/>
          <w:szCs w:val="24"/>
          <w:rtl/>
        </w:rPr>
        <w:t>יכונים במיקור חוץ ושרשרת אספקה", מערך הסייבר הלאומי, 18 במאי 2017</w:t>
      </w:r>
      <w:r w:rsidRPr="00790382">
        <w:rPr>
          <w:rFonts w:ascii="Arial" w:hAnsi="Arial" w:cs="David"/>
          <w:sz w:val="24"/>
          <w:szCs w:val="24"/>
        </w:rPr>
        <w:t>.</w:t>
      </w:r>
    </w:p>
    <w:p w14:paraId="35528B3F" w14:textId="77777777" w:rsidR="00790382" w:rsidRPr="00790382" w:rsidRDefault="00790382" w:rsidP="00790382">
      <w:pPr>
        <w:bidi/>
        <w:spacing w:after="0" w:line="240" w:lineRule="auto"/>
        <w:jc w:val="both"/>
        <w:rPr>
          <w:rFonts w:ascii="Arial" w:hAnsi="Arial" w:cs="David"/>
          <w:sz w:val="24"/>
          <w:szCs w:val="24"/>
          <w:rtl/>
        </w:rPr>
      </w:pPr>
    </w:p>
    <w:p w14:paraId="3AB4CBC0" w14:textId="77777777" w:rsidR="00C4361C" w:rsidRPr="00790382" w:rsidRDefault="00790382" w:rsidP="00C4361C">
      <w:pPr>
        <w:bidi/>
        <w:spacing w:after="0" w:line="240" w:lineRule="auto"/>
        <w:jc w:val="both"/>
        <w:rPr>
          <w:rFonts w:ascii="Arial" w:hAnsi="Arial" w:cs="David"/>
          <w:b/>
          <w:bCs/>
          <w:sz w:val="28"/>
          <w:szCs w:val="28"/>
          <w:rtl/>
        </w:rPr>
      </w:pPr>
      <w:r w:rsidRPr="00790382">
        <w:rPr>
          <w:rFonts w:ascii="Arial" w:hAnsi="Arial" w:cs="David" w:hint="cs"/>
          <w:b/>
          <w:bCs/>
          <w:sz w:val="24"/>
          <w:szCs w:val="24"/>
          <w:rtl/>
        </w:rPr>
        <w:t>מסמכי מערך הסייבר הלאומי:</w:t>
      </w:r>
    </w:p>
    <w:p w14:paraId="44F952C0" w14:textId="77777777" w:rsidR="00790382" w:rsidRPr="00790382" w:rsidRDefault="00790382" w:rsidP="00790382">
      <w:pPr>
        <w:pStyle w:val="a3"/>
        <w:numPr>
          <w:ilvl w:val="0"/>
          <w:numId w:val="22"/>
        </w:numPr>
        <w:bidi/>
        <w:spacing w:after="0" w:line="240" w:lineRule="auto"/>
        <w:jc w:val="both"/>
        <w:rPr>
          <w:rFonts w:ascii="Arial" w:hAnsi="Arial" w:cs="David"/>
          <w:sz w:val="24"/>
          <w:szCs w:val="24"/>
          <w:rtl/>
        </w:rPr>
      </w:pPr>
      <w:r w:rsidRPr="00790382">
        <w:rPr>
          <w:rFonts w:ascii="Arial" w:hAnsi="Arial" w:cs="David"/>
          <w:sz w:val="24"/>
          <w:szCs w:val="24"/>
          <w:rtl/>
        </w:rPr>
        <w:t>האסטרטגיה הישראלית להגנת הסייבר, משרד ראש הממשלה, מערך הסייבר הלאומי, עמוד 17.</w:t>
      </w:r>
    </w:p>
    <w:p w14:paraId="2BE86CF6" w14:textId="77777777" w:rsidR="00790382" w:rsidRDefault="00790382" w:rsidP="00790382">
      <w:pPr>
        <w:bidi/>
        <w:spacing w:after="0" w:line="240" w:lineRule="auto"/>
        <w:jc w:val="both"/>
        <w:rPr>
          <w:rFonts w:ascii="Arial" w:hAnsi="Arial" w:cs="David"/>
          <w:sz w:val="28"/>
          <w:szCs w:val="28"/>
          <w:rtl/>
        </w:rPr>
      </w:pPr>
    </w:p>
    <w:p w14:paraId="0EA8F1B6" w14:textId="77777777" w:rsidR="00790382" w:rsidRPr="00790382" w:rsidRDefault="00790382" w:rsidP="00790382">
      <w:pPr>
        <w:bidi/>
        <w:spacing w:after="0" w:line="240" w:lineRule="auto"/>
        <w:jc w:val="both"/>
        <w:rPr>
          <w:rFonts w:ascii="Arial" w:hAnsi="Arial" w:cs="David"/>
          <w:b/>
          <w:bCs/>
          <w:sz w:val="24"/>
          <w:szCs w:val="24"/>
          <w:rtl/>
        </w:rPr>
      </w:pPr>
      <w:r w:rsidRPr="00790382">
        <w:rPr>
          <w:rFonts w:ascii="Arial" w:hAnsi="Arial" w:cs="David" w:hint="cs"/>
          <w:b/>
          <w:bCs/>
          <w:sz w:val="24"/>
          <w:szCs w:val="24"/>
          <w:rtl/>
        </w:rPr>
        <w:t>הוראות רגולטוריות וסקירות פיקוחיות:</w:t>
      </w:r>
    </w:p>
    <w:p w14:paraId="024D8C84" w14:textId="77777777" w:rsidR="00790382" w:rsidRPr="00790382" w:rsidRDefault="00790382" w:rsidP="00790382">
      <w:pPr>
        <w:pStyle w:val="a3"/>
        <w:numPr>
          <w:ilvl w:val="0"/>
          <w:numId w:val="23"/>
        </w:numPr>
        <w:bidi/>
        <w:spacing w:after="0" w:line="240" w:lineRule="auto"/>
        <w:jc w:val="both"/>
        <w:rPr>
          <w:rFonts w:ascii="Arial" w:hAnsi="Arial" w:cs="David"/>
          <w:sz w:val="24"/>
          <w:szCs w:val="24"/>
          <w:rtl/>
        </w:rPr>
      </w:pPr>
      <w:r w:rsidRPr="00790382">
        <w:rPr>
          <w:rFonts w:ascii="Arial" w:hAnsi="Arial" w:cs="David" w:hint="cs"/>
          <w:sz w:val="24"/>
          <w:szCs w:val="24"/>
          <w:rtl/>
        </w:rPr>
        <w:t xml:space="preserve">סקירת הפיקוח על הבנקים לשנת 2018, עמודים 14-15. </w:t>
      </w:r>
    </w:p>
    <w:p w14:paraId="74145CAC" w14:textId="77777777" w:rsidR="00790382" w:rsidRPr="00790382" w:rsidRDefault="00790382" w:rsidP="00790382">
      <w:pPr>
        <w:pStyle w:val="a3"/>
        <w:numPr>
          <w:ilvl w:val="0"/>
          <w:numId w:val="23"/>
        </w:numPr>
        <w:bidi/>
        <w:spacing w:after="0" w:line="240" w:lineRule="auto"/>
        <w:jc w:val="both"/>
        <w:rPr>
          <w:rFonts w:ascii="Arial" w:hAnsi="Arial" w:cs="David"/>
          <w:sz w:val="24"/>
          <w:szCs w:val="24"/>
          <w:rtl/>
        </w:rPr>
      </w:pPr>
      <w:r w:rsidRPr="00790382">
        <w:rPr>
          <w:rFonts w:ascii="Arial" w:hAnsi="Arial" w:cs="David"/>
          <w:sz w:val="24"/>
          <w:szCs w:val="24"/>
          <w:rtl/>
        </w:rPr>
        <w:t xml:space="preserve">הוראת ניהול בנקאי תקין מס' 361 בנושא "ניהול הגנת הסייבר" מיום 16 במרץ 2015. </w:t>
      </w:r>
    </w:p>
    <w:p w14:paraId="4C341F95" w14:textId="77777777" w:rsidR="00790382" w:rsidRPr="00790382" w:rsidRDefault="00790382" w:rsidP="00790382">
      <w:pPr>
        <w:pStyle w:val="a3"/>
        <w:numPr>
          <w:ilvl w:val="0"/>
          <w:numId w:val="23"/>
        </w:numPr>
        <w:bidi/>
        <w:spacing w:after="0" w:line="240" w:lineRule="auto"/>
        <w:jc w:val="both"/>
        <w:rPr>
          <w:rFonts w:ascii="Arial" w:hAnsi="Arial" w:cs="David"/>
          <w:sz w:val="24"/>
          <w:szCs w:val="24"/>
          <w:rtl/>
        </w:rPr>
      </w:pPr>
      <w:r w:rsidRPr="00790382">
        <w:rPr>
          <w:rFonts w:ascii="Arial" w:hAnsi="Arial" w:cs="David"/>
          <w:sz w:val="24"/>
          <w:szCs w:val="24"/>
          <w:rtl/>
        </w:rPr>
        <w:t>ניהול סיכוני סייבר בגופים מוסדיים, חוזר מוסדיים מיום 31 באוגוסט 2016 מס' 2016-9-14.</w:t>
      </w:r>
    </w:p>
    <w:p w14:paraId="06AC73AB" w14:textId="77777777" w:rsidR="00790382" w:rsidRPr="00790382" w:rsidRDefault="00790382" w:rsidP="00790382">
      <w:pPr>
        <w:pStyle w:val="a3"/>
        <w:numPr>
          <w:ilvl w:val="0"/>
          <w:numId w:val="23"/>
        </w:numPr>
        <w:bidi/>
        <w:spacing w:after="0" w:line="240" w:lineRule="auto"/>
        <w:jc w:val="both"/>
        <w:rPr>
          <w:rFonts w:ascii="Arial" w:hAnsi="Arial" w:cs="David"/>
          <w:sz w:val="24"/>
          <w:szCs w:val="24"/>
          <w:rtl/>
        </w:rPr>
      </w:pPr>
      <w:r w:rsidRPr="00790382">
        <w:rPr>
          <w:rFonts w:ascii="Arial" w:hAnsi="Arial" w:cs="David"/>
          <w:sz w:val="24"/>
          <w:szCs w:val="24"/>
          <w:rtl/>
        </w:rPr>
        <w:t xml:space="preserve">דוח הצוות הבין משרדי לבחינת הקמתה של סביבת ניסוי לחברות טכנולוגיה פיננסיות, ינואר 2019. </w:t>
      </w:r>
    </w:p>
    <w:sectPr w:rsidR="00790382" w:rsidRPr="00790382" w:rsidSect="00DB5232">
      <w:headerReference w:type="first" r:id="rId12"/>
      <w:pgSz w:w="11906" w:h="16838" w:code="9"/>
      <w:pgMar w:top="1440" w:right="1440" w:bottom="1440" w:left="1440" w:header="706" w:footer="706" w:gutter="0"/>
      <w:cols w:space="708"/>
      <w:titlePg/>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ehe Friedman" w:date="2020-05-14T13:59:00Z" w:initials="LF">
    <w:p w14:paraId="567C3EE6" w14:textId="27BD85BF" w:rsidR="000E7155" w:rsidRDefault="000E7155">
      <w:pPr>
        <w:pStyle w:val="af0"/>
      </w:pPr>
      <w:r>
        <w:rPr>
          <w:rStyle w:val="af"/>
        </w:rPr>
        <w:annotationRef/>
      </w:r>
      <w:r>
        <w:rPr>
          <w:rFonts w:hint="cs"/>
          <w:rtl/>
        </w:rPr>
        <w:t>מניחה שהתכוונתם להיפך</w:t>
      </w:r>
    </w:p>
  </w:comment>
  <w:comment w:id="2" w:author="Leehe Friedman" w:date="2020-05-14T14:48:00Z" w:initials="LF">
    <w:p w14:paraId="2B9C2F16" w14:textId="6FC1B5E7" w:rsidR="00A75692" w:rsidRDefault="00A75692">
      <w:pPr>
        <w:pStyle w:val="af0"/>
      </w:pPr>
      <w:r>
        <w:rPr>
          <w:rStyle w:val="af"/>
        </w:rPr>
        <w:annotationRef/>
      </w:r>
      <w:r>
        <w:rPr>
          <w:rFonts w:hint="cs"/>
          <w:rtl/>
        </w:rPr>
        <w:t xml:space="preserve">וכן תסייע בשימור יכולת התחרות של ישראל מול העולם שכבר מאמץ טכנולוגיות </w:t>
      </w:r>
      <w:proofErr w:type="spellStart"/>
      <w:r>
        <w:rPr>
          <w:rFonts w:hint="cs"/>
          <w:rtl/>
        </w:rPr>
        <w:t>פינטק</w:t>
      </w:r>
      <w:proofErr w:type="spellEnd"/>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7C3EE6" w15:done="0"/>
  <w15:commentEx w15:paraId="2B9C2F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C3EE6" w16cid:durableId="2267CD31"/>
  <w16cid:commentId w16cid:paraId="2B9C2F16" w16cid:durableId="2267D8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8D85D" w14:textId="77777777" w:rsidR="00323288" w:rsidRDefault="00323288" w:rsidP="00DB5232">
      <w:pPr>
        <w:spacing w:after="0" w:line="240" w:lineRule="auto"/>
      </w:pPr>
      <w:r>
        <w:separator/>
      </w:r>
    </w:p>
  </w:endnote>
  <w:endnote w:type="continuationSeparator" w:id="0">
    <w:p w14:paraId="249E95C6" w14:textId="77777777" w:rsidR="00323288" w:rsidRDefault="00323288"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0CBD" w14:textId="77777777" w:rsidR="00323288" w:rsidRDefault="00323288" w:rsidP="00DB5232">
      <w:pPr>
        <w:spacing w:after="0" w:line="240" w:lineRule="auto"/>
      </w:pPr>
      <w:r>
        <w:separator/>
      </w:r>
    </w:p>
  </w:footnote>
  <w:footnote w:type="continuationSeparator" w:id="0">
    <w:p w14:paraId="462B3251" w14:textId="77777777" w:rsidR="00323288" w:rsidRDefault="00323288" w:rsidP="00DB5232">
      <w:pPr>
        <w:spacing w:after="0" w:line="240" w:lineRule="auto"/>
      </w:pPr>
      <w:r>
        <w:continuationSeparator/>
      </w:r>
    </w:p>
  </w:footnote>
  <w:footnote w:id="1">
    <w:p w14:paraId="7E45F67A" w14:textId="77777777" w:rsidR="00A27489" w:rsidRPr="004522B9" w:rsidRDefault="00A27489" w:rsidP="00A27489">
      <w:pPr>
        <w:pStyle w:val="ac"/>
        <w:bidi/>
        <w:rPr>
          <w:rFonts w:ascii="David" w:hAnsi="David" w:cs="David"/>
          <w:rtl/>
        </w:rPr>
      </w:pPr>
      <w:r>
        <w:rPr>
          <w:rStyle w:val="ae"/>
        </w:rPr>
        <w:footnoteRef/>
      </w:r>
      <w:r>
        <w:t xml:space="preserve"> </w:t>
      </w:r>
      <w:r>
        <w:rPr>
          <w:rFonts w:hint="cs"/>
          <w:rtl/>
        </w:rPr>
        <w:t xml:space="preserve"> </w:t>
      </w:r>
      <w:r w:rsidRPr="004522B9">
        <w:rPr>
          <w:rFonts w:ascii="David" w:hAnsi="David" w:cs="David"/>
          <w:rtl/>
        </w:rPr>
        <w:t xml:space="preserve">סיבוני וקליין (2018). </w:t>
      </w:r>
      <w:r w:rsidRPr="004522B9">
        <w:rPr>
          <w:rFonts w:ascii="David" w:hAnsi="David" w:cs="David"/>
          <w:i/>
          <w:iCs/>
          <w:rtl/>
        </w:rPr>
        <w:t>קווים מנחים לניהול סיכוני סייבר</w:t>
      </w:r>
      <w:r w:rsidRPr="004522B9">
        <w:rPr>
          <w:rFonts w:ascii="David" w:hAnsi="David" w:cs="David"/>
          <w:rtl/>
        </w:rPr>
        <w:t xml:space="preserve">, עמודים 24-25. סייבר מודיעין וביטחון, כרך 2 גיליון 2. </w:t>
      </w:r>
      <w:r w:rsidRPr="004522B9">
        <w:rPr>
          <w:rFonts w:ascii="David" w:hAnsi="David" w:cs="David"/>
        </w:rPr>
        <w:t>INSS</w:t>
      </w:r>
      <w:r w:rsidRPr="004522B9">
        <w:rPr>
          <w:rFonts w:ascii="David" w:hAnsi="David" w:cs="David"/>
          <w:rtl/>
        </w:rPr>
        <w:t>, המכון למחקרי ביטחון לאומי, אוניברסיטת תל-אביב.</w:t>
      </w:r>
    </w:p>
  </w:footnote>
  <w:footnote w:id="2">
    <w:p w14:paraId="5D0DA639" w14:textId="77777777" w:rsidR="00D21E48" w:rsidRPr="000D0C1D" w:rsidRDefault="00D21E48" w:rsidP="00D21E48">
      <w:pPr>
        <w:pStyle w:val="ac"/>
        <w:bidi/>
        <w:rPr>
          <w:rFonts w:ascii="David" w:hAnsi="David" w:cs="David"/>
          <w:rtl/>
        </w:rPr>
      </w:pPr>
      <w:r>
        <w:rPr>
          <w:rStyle w:val="ae"/>
        </w:rPr>
        <w:footnoteRef/>
      </w:r>
      <w:r>
        <w:t xml:space="preserve"> </w:t>
      </w:r>
      <w:r w:rsidRPr="000D0C1D">
        <w:rPr>
          <w:rFonts w:ascii="David" w:hAnsi="David" w:cs="David" w:hint="cs"/>
          <w:rtl/>
        </w:rPr>
        <w:t xml:space="preserve">סקירת הפיקוח על הבנקים לשנת 2018, עמודים 14-15. </w:t>
      </w:r>
    </w:p>
  </w:footnote>
  <w:footnote w:id="3">
    <w:p w14:paraId="6FAEB4F1" w14:textId="77777777" w:rsidR="00B13A41" w:rsidRPr="004522B9" w:rsidRDefault="00B13A41" w:rsidP="00B13A41">
      <w:pPr>
        <w:pStyle w:val="ac"/>
        <w:bidi/>
        <w:rPr>
          <w:rFonts w:ascii="David" w:hAnsi="David" w:cs="David"/>
          <w:rtl/>
        </w:rPr>
      </w:pPr>
      <w:r w:rsidRPr="004522B9">
        <w:rPr>
          <w:rStyle w:val="ae"/>
          <w:rFonts w:ascii="David" w:hAnsi="David" w:cs="David"/>
        </w:rPr>
        <w:footnoteRef/>
      </w:r>
      <w:r w:rsidRPr="004522B9">
        <w:rPr>
          <w:rFonts w:ascii="David" w:hAnsi="David" w:cs="David"/>
          <w:rtl/>
        </w:rPr>
        <w:t xml:space="preserve"> סיבוני וסיון-סביליה (אוגוסט 2018). </w:t>
      </w:r>
      <w:r w:rsidRPr="004522B9">
        <w:rPr>
          <w:rFonts w:ascii="David" w:hAnsi="David" w:cs="David"/>
          <w:i/>
          <w:iCs/>
          <w:rtl/>
        </w:rPr>
        <w:t>רגולציה במרחב הסייבר</w:t>
      </w:r>
      <w:r w:rsidRPr="004522B9">
        <w:rPr>
          <w:rFonts w:ascii="David" w:hAnsi="David" w:cs="David"/>
          <w:rtl/>
        </w:rPr>
        <w:t xml:space="preserve">, עמוד 81. </w:t>
      </w:r>
    </w:p>
  </w:footnote>
  <w:footnote w:id="4">
    <w:p w14:paraId="1C607265" w14:textId="77777777" w:rsidR="00B13A41" w:rsidRPr="004522B9" w:rsidRDefault="00B13A41" w:rsidP="00B13A41">
      <w:pPr>
        <w:pStyle w:val="ac"/>
        <w:bidi/>
        <w:rPr>
          <w:rFonts w:ascii="David" w:hAnsi="David" w:cs="David"/>
          <w:rtl/>
        </w:rPr>
      </w:pPr>
      <w:r w:rsidRPr="004522B9">
        <w:rPr>
          <w:rStyle w:val="ae"/>
          <w:rFonts w:ascii="David" w:hAnsi="David" w:cs="David"/>
        </w:rPr>
        <w:footnoteRef/>
      </w:r>
      <w:r w:rsidRPr="004522B9">
        <w:rPr>
          <w:rFonts w:ascii="David" w:hAnsi="David" w:cs="David"/>
        </w:rPr>
        <w:t xml:space="preserve"> </w:t>
      </w:r>
      <w:r w:rsidRPr="004522B9">
        <w:rPr>
          <w:rFonts w:ascii="David" w:hAnsi="David" w:cs="David"/>
          <w:rtl/>
        </w:rPr>
        <w:t>שם, עמודים 81-84.</w:t>
      </w:r>
    </w:p>
  </w:footnote>
  <w:footnote w:id="5">
    <w:p w14:paraId="3B115573" w14:textId="77777777" w:rsidR="00B13A41" w:rsidRPr="004522B9" w:rsidRDefault="00B13A41" w:rsidP="00B13A41">
      <w:pPr>
        <w:pStyle w:val="ac"/>
        <w:bidi/>
        <w:rPr>
          <w:rFonts w:ascii="David" w:hAnsi="David" w:cs="David"/>
          <w:rtl/>
        </w:rPr>
      </w:pPr>
      <w:r w:rsidRPr="004522B9">
        <w:rPr>
          <w:rStyle w:val="ae"/>
          <w:rFonts w:ascii="David" w:hAnsi="David" w:cs="David"/>
        </w:rPr>
        <w:footnoteRef/>
      </w:r>
      <w:r w:rsidRPr="004522B9">
        <w:rPr>
          <w:rFonts w:ascii="David" w:hAnsi="David" w:cs="David"/>
        </w:rPr>
        <w:t xml:space="preserve"> </w:t>
      </w:r>
      <w:r w:rsidRPr="004522B9">
        <w:rPr>
          <w:rFonts w:ascii="David" w:hAnsi="David" w:cs="David"/>
          <w:rtl/>
        </w:rPr>
        <w:t xml:space="preserve"> הוראת ניהול בנקאי תקין מס' 361 בנושא "</w:t>
      </w:r>
      <w:r w:rsidRPr="004522B9">
        <w:rPr>
          <w:rFonts w:ascii="David" w:hAnsi="David" w:cs="David"/>
          <w:i/>
          <w:iCs/>
          <w:rtl/>
        </w:rPr>
        <w:t>ניהול הגנת הסייבר</w:t>
      </w:r>
      <w:r w:rsidRPr="004522B9">
        <w:rPr>
          <w:rFonts w:ascii="David" w:hAnsi="David" w:cs="David"/>
          <w:rtl/>
        </w:rPr>
        <w:t xml:space="preserve">" מיום 16 במרץ 2015. </w:t>
      </w:r>
    </w:p>
  </w:footnote>
  <w:footnote w:id="6">
    <w:p w14:paraId="2307DE91" w14:textId="77777777" w:rsidR="00B13A41" w:rsidRPr="004522B9" w:rsidRDefault="00B13A41" w:rsidP="00B13A41">
      <w:pPr>
        <w:pStyle w:val="ac"/>
        <w:bidi/>
        <w:rPr>
          <w:rFonts w:ascii="David" w:hAnsi="David" w:cs="David"/>
          <w:rtl/>
        </w:rPr>
      </w:pPr>
      <w:r w:rsidRPr="004522B9">
        <w:rPr>
          <w:rStyle w:val="ae"/>
          <w:rFonts w:ascii="David" w:hAnsi="David" w:cs="David"/>
        </w:rPr>
        <w:footnoteRef/>
      </w:r>
      <w:r w:rsidRPr="004522B9">
        <w:rPr>
          <w:rFonts w:ascii="David" w:hAnsi="David" w:cs="David"/>
        </w:rPr>
        <w:t xml:space="preserve"> </w:t>
      </w:r>
      <w:r w:rsidRPr="004522B9">
        <w:rPr>
          <w:rFonts w:ascii="David" w:hAnsi="David" w:cs="David"/>
          <w:rtl/>
        </w:rPr>
        <w:t xml:space="preserve"> </w:t>
      </w:r>
      <w:r w:rsidRPr="004522B9">
        <w:rPr>
          <w:rFonts w:ascii="David" w:hAnsi="David" w:cs="David"/>
          <w:i/>
          <w:iCs/>
          <w:rtl/>
        </w:rPr>
        <w:t>ניהול סיכוני סייבר בגופים מוסדיים</w:t>
      </w:r>
      <w:r w:rsidRPr="004522B9">
        <w:rPr>
          <w:rFonts w:ascii="David" w:hAnsi="David" w:cs="David"/>
          <w:rtl/>
        </w:rPr>
        <w:t>, חוזר מוסדיים מיום 31 באוגוסט 2016 מס' 2016-9-14.</w:t>
      </w:r>
    </w:p>
  </w:footnote>
  <w:footnote w:id="7">
    <w:p w14:paraId="7FF22695" w14:textId="77777777" w:rsidR="000972EC" w:rsidRPr="00283123" w:rsidRDefault="000972EC" w:rsidP="00283123">
      <w:pPr>
        <w:pStyle w:val="ac"/>
        <w:bidi/>
        <w:rPr>
          <w:rFonts w:ascii="David" w:hAnsi="David" w:cs="David"/>
        </w:rPr>
      </w:pPr>
      <w:r>
        <w:rPr>
          <w:rStyle w:val="ae"/>
        </w:rPr>
        <w:footnoteRef/>
      </w:r>
      <w:r w:rsidR="00283123">
        <w:t xml:space="preserve"> </w:t>
      </w:r>
      <w:r w:rsidR="00283123" w:rsidRPr="00283123">
        <w:rPr>
          <w:rFonts w:ascii="David" w:hAnsi="David" w:cs="David"/>
        </w:rPr>
        <w:t xml:space="preserve">-  </w:t>
      </w:r>
      <w:r w:rsidR="005376F5" w:rsidRPr="00283123">
        <w:rPr>
          <w:rFonts w:ascii="David" w:hAnsi="David" w:cs="David" w:hint="cs"/>
        </w:rPr>
        <w:t>C</w:t>
      </w:r>
      <w:r w:rsidR="005376F5" w:rsidRPr="00283123">
        <w:rPr>
          <w:rFonts w:ascii="David" w:hAnsi="David" w:cs="David"/>
        </w:rPr>
        <w:t>omputer Emergency Response Team</w:t>
      </w:r>
      <w:r w:rsidR="00283123" w:rsidRPr="00283123">
        <w:rPr>
          <w:rFonts w:ascii="David" w:hAnsi="David" w:cs="David"/>
        </w:rPr>
        <w:t xml:space="preserve"> </w:t>
      </w:r>
      <w:proofErr w:type="gramStart"/>
      <w:r w:rsidR="00283123" w:rsidRPr="00283123">
        <w:rPr>
          <w:rFonts w:ascii="David" w:hAnsi="David" w:cs="David"/>
        </w:rPr>
        <w:t xml:space="preserve">- </w:t>
      </w:r>
      <w:r w:rsidR="00283123" w:rsidRPr="00283123">
        <w:rPr>
          <w:rFonts w:ascii="David" w:hAnsi="David" w:cs="David" w:hint="cs"/>
        </w:rPr>
        <w:t xml:space="preserve"> CERT</w:t>
      </w:r>
      <w:proofErr w:type="gramEnd"/>
      <w:r w:rsidR="005376F5" w:rsidRPr="00283123">
        <w:rPr>
          <w:rFonts w:ascii="David" w:hAnsi="David" w:cs="David"/>
        </w:rPr>
        <w:t xml:space="preserve"> </w:t>
      </w:r>
      <w:r w:rsidR="005376F5" w:rsidRPr="00283123">
        <w:rPr>
          <w:rFonts w:ascii="David" w:hAnsi="David" w:cs="David" w:hint="cs"/>
          <w:rtl/>
        </w:rPr>
        <w:t>צוות חירום לטיפול באירועי מחשב</w:t>
      </w:r>
      <w:r w:rsidR="005376F5" w:rsidRPr="00283123">
        <w:rPr>
          <w:rFonts w:ascii="David" w:hAnsi="David" w:cs="David"/>
        </w:rPr>
        <w:t>.</w:t>
      </w:r>
    </w:p>
  </w:footnote>
  <w:footnote w:id="8">
    <w:p w14:paraId="07BF0E08" w14:textId="77777777" w:rsidR="007C3336" w:rsidRPr="004522B9" w:rsidRDefault="007C3336" w:rsidP="007C3336">
      <w:pPr>
        <w:pStyle w:val="ac"/>
        <w:bidi/>
        <w:rPr>
          <w:rFonts w:ascii="David" w:hAnsi="David" w:cs="David"/>
          <w:rtl/>
        </w:rPr>
      </w:pPr>
      <w:r>
        <w:rPr>
          <w:rStyle w:val="ae"/>
        </w:rPr>
        <w:footnoteRef/>
      </w:r>
      <w:r>
        <w:t xml:space="preserve"> </w:t>
      </w:r>
      <w:r>
        <w:rPr>
          <w:rFonts w:hint="cs"/>
          <w:rtl/>
        </w:rPr>
        <w:t xml:space="preserve"> </w:t>
      </w:r>
      <w:r w:rsidRPr="004522B9">
        <w:rPr>
          <w:rFonts w:ascii="David" w:hAnsi="David" w:cs="David"/>
          <w:rtl/>
        </w:rPr>
        <w:t>האסטרטגיה הישראלית להגנת הסייבר, משרד ראש הממשלה, מערך הסייבר הלאומי</w:t>
      </w:r>
      <w:r w:rsidR="001D53FE" w:rsidRPr="004522B9">
        <w:rPr>
          <w:rFonts w:ascii="David" w:hAnsi="David" w:cs="David"/>
          <w:rtl/>
        </w:rPr>
        <w:t>, עמוד 17</w:t>
      </w:r>
      <w:r w:rsidRPr="004522B9">
        <w:rPr>
          <w:rFonts w:ascii="David" w:hAnsi="David" w:cs="David"/>
          <w:rtl/>
        </w:rPr>
        <w:t xml:space="preserve">. </w:t>
      </w:r>
    </w:p>
  </w:footnote>
  <w:footnote w:id="9">
    <w:p w14:paraId="4789EB99" w14:textId="77777777" w:rsidR="00283123" w:rsidRPr="004522B9" w:rsidRDefault="00283123" w:rsidP="003E1532">
      <w:pPr>
        <w:pStyle w:val="ac"/>
        <w:bidi/>
        <w:rPr>
          <w:rFonts w:ascii="David" w:hAnsi="David" w:cs="David"/>
          <w:rtl/>
        </w:rPr>
      </w:pPr>
      <w:r w:rsidRPr="004522B9">
        <w:rPr>
          <w:rStyle w:val="ae"/>
          <w:rFonts w:ascii="David" w:hAnsi="David" w:cs="David"/>
        </w:rPr>
        <w:footnoteRef/>
      </w:r>
      <w:r w:rsidRPr="004522B9">
        <w:rPr>
          <w:rFonts w:ascii="David" w:hAnsi="David" w:cs="David"/>
        </w:rPr>
        <w:t xml:space="preserve"> </w:t>
      </w:r>
      <w:r w:rsidRPr="004522B9">
        <w:rPr>
          <w:rFonts w:ascii="David" w:hAnsi="David" w:cs="David"/>
          <w:rtl/>
        </w:rPr>
        <w:t xml:space="preserve"> </w:t>
      </w:r>
      <w:r w:rsidRPr="004522B9">
        <w:rPr>
          <w:rFonts w:ascii="David" w:hAnsi="David" w:cs="David"/>
          <w:i/>
          <w:iCs/>
          <w:rtl/>
        </w:rPr>
        <w:t>דוח הצוות הבין משרדי לבחינת הקמתה של סביבת ניסוי לחברות טכנולוגיה פיננסיות</w:t>
      </w:r>
      <w:r w:rsidRPr="004522B9">
        <w:rPr>
          <w:rFonts w:ascii="David" w:hAnsi="David" w:cs="David"/>
          <w:rtl/>
        </w:rPr>
        <w:t xml:space="preserve">, ינואר 2019. גילוי נאות – סימה שפיצר, </w:t>
      </w:r>
      <w:r w:rsidR="003E1532">
        <w:rPr>
          <w:rFonts w:ascii="David" w:hAnsi="David" w:cs="David" w:hint="cs"/>
          <w:rtl/>
        </w:rPr>
        <w:t xml:space="preserve">המעורבת בכתיבת </w:t>
      </w:r>
      <w:r w:rsidRPr="004522B9">
        <w:rPr>
          <w:rFonts w:ascii="David" w:hAnsi="David" w:cs="David"/>
          <w:rtl/>
        </w:rPr>
        <w:t>עבודה זו, השתתפה ב</w:t>
      </w:r>
      <w:r w:rsidR="003E1532">
        <w:rPr>
          <w:rFonts w:ascii="David" w:hAnsi="David" w:cs="David" w:hint="cs"/>
          <w:rtl/>
        </w:rPr>
        <w:t>דיוני הוועדה וב</w:t>
      </w:r>
      <w:r w:rsidRPr="004522B9">
        <w:rPr>
          <w:rFonts w:ascii="David" w:hAnsi="David" w:cs="David"/>
          <w:rtl/>
        </w:rPr>
        <w:t>כתיבת הדוח.</w:t>
      </w:r>
    </w:p>
  </w:footnote>
  <w:footnote w:id="10">
    <w:p w14:paraId="11202A3F" w14:textId="77777777" w:rsidR="00B13A41" w:rsidRPr="00283123" w:rsidRDefault="00B13A41" w:rsidP="00B13A41">
      <w:pPr>
        <w:pStyle w:val="ac"/>
        <w:bidi/>
        <w:rPr>
          <w:rFonts w:ascii="David" w:hAnsi="David" w:cs="David"/>
          <w:rtl/>
        </w:rPr>
      </w:pPr>
      <w:r>
        <w:rPr>
          <w:rStyle w:val="ae"/>
        </w:rPr>
        <w:footnoteRef/>
      </w:r>
      <w:r>
        <w:rPr>
          <w:rFonts w:hint="cs"/>
          <w:rtl/>
        </w:rPr>
        <w:t xml:space="preserve"> </w:t>
      </w:r>
      <w:r w:rsidRPr="00283123">
        <w:rPr>
          <w:rFonts w:ascii="David" w:hAnsi="David" w:cs="David" w:hint="cs"/>
          <w:rtl/>
        </w:rPr>
        <w:t>"ס</w:t>
      </w:r>
      <w:r w:rsidRPr="00283123">
        <w:rPr>
          <w:rFonts w:ascii="David" w:hAnsi="David" w:cs="David"/>
          <w:rtl/>
        </w:rPr>
        <w:t>יכונים במיקור חוץ ושרשרת אספקה", מערך הסייבר הלאומי, 18 במאי 2017</w:t>
      </w:r>
      <w:r w:rsidRPr="00283123">
        <w:rPr>
          <w:rFonts w:ascii="David" w:hAnsi="David" w:cs="Davi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0CF7" w14:textId="77777777" w:rsidR="00DD2A22" w:rsidRDefault="00DD2A22">
    <w:pPr>
      <w:pStyle w:val="a4"/>
    </w:pPr>
    <w:r>
      <w:rPr>
        <w:noProof/>
      </w:rPr>
      <w:drawing>
        <wp:anchor distT="0" distB="0" distL="114300" distR="114300" simplePos="0" relativeHeight="251658240" behindDoc="1" locked="0" layoutInCell="1" allowOverlap="1" wp14:anchorId="446C3F00" wp14:editId="07B9CEFA">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3502"/>
    <w:multiLevelType w:val="hybridMultilevel"/>
    <w:tmpl w:val="A734D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50B5F"/>
    <w:multiLevelType w:val="hybridMultilevel"/>
    <w:tmpl w:val="66925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E0B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00080"/>
    <w:multiLevelType w:val="hybridMultilevel"/>
    <w:tmpl w:val="DB2A8A6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85661"/>
    <w:multiLevelType w:val="hybridMultilevel"/>
    <w:tmpl w:val="472E0E0E"/>
    <w:lvl w:ilvl="0" w:tplc="80223D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A6480"/>
    <w:multiLevelType w:val="hybridMultilevel"/>
    <w:tmpl w:val="7B1AFAD4"/>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620C5"/>
    <w:multiLevelType w:val="hybridMultilevel"/>
    <w:tmpl w:val="A734D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71C7C"/>
    <w:multiLevelType w:val="hybridMultilevel"/>
    <w:tmpl w:val="FD6EE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065D7"/>
    <w:multiLevelType w:val="hybridMultilevel"/>
    <w:tmpl w:val="A734D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ED7A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70386D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123E4E"/>
    <w:multiLevelType w:val="hybridMultilevel"/>
    <w:tmpl w:val="C7522C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B14BC4"/>
    <w:multiLevelType w:val="hybridMultilevel"/>
    <w:tmpl w:val="176A8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4307B2"/>
    <w:multiLevelType w:val="hybridMultilevel"/>
    <w:tmpl w:val="E1E6DCDC"/>
    <w:lvl w:ilvl="0" w:tplc="9D264D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24EA5"/>
    <w:multiLevelType w:val="hybridMultilevel"/>
    <w:tmpl w:val="921CE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15"/>
  </w:num>
  <w:num w:numId="5">
    <w:abstractNumId w:val="1"/>
  </w:num>
  <w:num w:numId="6">
    <w:abstractNumId w:val="19"/>
  </w:num>
  <w:num w:numId="7">
    <w:abstractNumId w:val="2"/>
  </w:num>
  <w:num w:numId="8">
    <w:abstractNumId w:val="16"/>
  </w:num>
  <w:num w:numId="9">
    <w:abstractNumId w:val="17"/>
  </w:num>
  <w:num w:numId="10">
    <w:abstractNumId w:val="4"/>
  </w:num>
  <w:num w:numId="11">
    <w:abstractNumId w:val="14"/>
  </w:num>
  <w:num w:numId="12">
    <w:abstractNumId w:val="20"/>
  </w:num>
  <w:num w:numId="13">
    <w:abstractNumId w:val="18"/>
  </w:num>
  <w:num w:numId="14">
    <w:abstractNumId w:val="9"/>
  </w:num>
  <w:num w:numId="15">
    <w:abstractNumId w:val="6"/>
  </w:num>
  <w:num w:numId="16">
    <w:abstractNumId w:val="7"/>
  </w:num>
  <w:num w:numId="17">
    <w:abstractNumId w:val="21"/>
  </w:num>
  <w:num w:numId="18">
    <w:abstractNumId w:val="0"/>
  </w:num>
  <w:num w:numId="19">
    <w:abstractNumId w:val="3"/>
  </w:num>
  <w:num w:numId="20">
    <w:abstractNumId w:val="12"/>
  </w:num>
  <w:num w:numId="21">
    <w:abstractNumId w:val="22"/>
  </w:num>
  <w:num w:numId="22">
    <w:abstractNumId w:val="10"/>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he Friedman">
    <w15:presenceInfo w15:providerId="AD" w15:userId="S::Leehe.Friedman@post.idc.ac.il::8d333dab-396c-416b-9d4b-528dc21f3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78"/>
    <w:rsid w:val="00003DCB"/>
    <w:rsid w:val="00010D62"/>
    <w:rsid w:val="00013C84"/>
    <w:rsid w:val="000145D8"/>
    <w:rsid w:val="0001693F"/>
    <w:rsid w:val="00023DE1"/>
    <w:rsid w:val="000270C3"/>
    <w:rsid w:val="000327DE"/>
    <w:rsid w:val="0004547C"/>
    <w:rsid w:val="0005122F"/>
    <w:rsid w:val="00051357"/>
    <w:rsid w:val="00067966"/>
    <w:rsid w:val="00077485"/>
    <w:rsid w:val="00077C67"/>
    <w:rsid w:val="000840CD"/>
    <w:rsid w:val="0008489A"/>
    <w:rsid w:val="000972EC"/>
    <w:rsid w:val="000B2A55"/>
    <w:rsid w:val="000B5A48"/>
    <w:rsid w:val="000C580E"/>
    <w:rsid w:val="000C7834"/>
    <w:rsid w:val="000D0C1D"/>
    <w:rsid w:val="000E257A"/>
    <w:rsid w:val="000E7155"/>
    <w:rsid w:val="000F147F"/>
    <w:rsid w:val="000F6B0D"/>
    <w:rsid w:val="00110385"/>
    <w:rsid w:val="00111970"/>
    <w:rsid w:val="001153D0"/>
    <w:rsid w:val="00117A48"/>
    <w:rsid w:val="00124ED0"/>
    <w:rsid w:val="00130E15"/>
    <w:rsid w:val="001356BE"/>
    <w:rsid w:val="00146E12"/>
    <w:rsid w:val="00152454"/>
    <w:rsid w:val="001611F0"/>
    <w:rsid w:val="001703A8"/>
    <w:rsid w:val="00192A36"/>
    <w:rsid w:val="001A3B9C"/>
    <w:rsid w:val="001A7CFB"/>
    <w:rsid w:val="001B232C"/>
    <w:rsid w:val="001B562D"/>
    <w:rsid w:val="001B6BAE"/>
    <w:rsid w:val="001D0171"/>
    <w:rsid w:val="001D1C18"/>
    <w:rsid w:val="001D53FE"/>
    <w:rsid w:val="001D5897"/>
    <w:rsid w:val="001E1F8E"/>
    <w:rsid w:val="001F5F82"/>
    <w:rsid w:val="002121A5"/>
    <w:rsid w:val="0021679D"/>
    <w:rsid w:val="00220A6C"/>
    <w:rsid w:val="0025188C"/>
    <w:rsid w:val="00265CB4"/>
    <w:rsid w:val="00281752"/>
    <w:rsid w:val="00283123"/>
    <w:rsid w:val="00286A6E"/>
    <w:rsid w:val="002B0827"/>
    <w:rsid w:val="002B5FCD"/>
    <w:rsid w:val="002D4D37"/>
    <w:rsid w:val="002D58D4"/>
    <w:rsid w:val="002D6E38"/>
    <w:rsid w:val="002F15C3"/>
    <w:rsid w:val="00310A43"/>
    <w:rsid w:val="00323288"/>
    <w:rsid w:val="003300D8"/>
    <w:rsid w:val="003324F0"/>
    <w:rsid w:val="00333803"/>
    <w:rsid w:val="0033777E"/>
    <w:rsid w:val="00340218"/>
    <w:rsid w:val="00342033"/>
    <w:rsid w:val="0035460A"/>
    <w:rsid w:val="003629F9"/>
    <w:rsid w:val="003658B1"/>
    <w:rsid w:val="00366B60"/>
    <w:rsid w:val="00367E2B"/>
    <w:rsid w:val="00375D2C"/>
    <w:rsid w:val="00391CF1"/>
    <w:rsid w:val="003A0E06"/>
    <w:rsid w:val="003A43D2"/>
    <w:rsid w:val="003B3577"/>
    <w:rsid w:val="003D1CBD"/>
    <w:rsid w:val="003D796B"/>
    <w:rsid w:val="003E1532"/>
    <w:rsid w:val="003E3990"/>
    <w:rsid w:val="003E6BAA"/>
    <w:rsid w:val="003F4A78"/>
    <w:rsid w:val="003F6A31"/>
    <w:rsid w:val="004041EE"/>
    <w:rsid w:val="00407F2D"/>
    <w:rsid w:val="00422870"/>
    <w:rsid w:val="0044387D"/>
    <w:rsid w:val="004522B9"/>
    <w:rsid w:val="00460F45"/>
    <w:rsid w:val="004651DB"/>
    <w:rsid w:val="00466669"/>
    <w:rsid w:val="004814BA"/>
    <w:rsid w:val="004835BB"/>
    <w:rsid w:val="00492A24"/>
    <w:rsid w:val="004D4140"/>
    <w:rsid w:val="004D6EF3"/>
    <w:rsid w:val="004E543B"/>
    <w:rsid w:val="005029AD"/>
    <w:rsid w:val="00504336"/>
    <w:rsid w:val="005123D6"/>
    <w:rsid w:val="005161A6"/>
    <w:rsid w:val="005376F5"/>
    <w:rsid w:val="005417C5"/>
    <w:rsid w:val="00566773"/>
    <w:rsid w:val="005821FB"/>
    <w:rsid w:val="005965A4"/>
    <w:rsid w:val="005A39A0"/>
    <w:rsid w:val="005B07DF"/>
    <w:rsid w:val="005B702E"/>
    <w:rsid w:val="005D26D9"/>
    <w:rsid w:val="005E08F2"/>
    <w:rsid w:val="005E4BD7"/>
    <w:rsid w:val="005E5947"/>
    <w:rsid w:val="005F60B3"/>
    <w:rsid w:val="0060486A"/>
    <w:rsid w:val="0061577B"/>
    <w:rsid w:val="00616D9C"/>
    <w:rsid w:val="00622442"/>
    <w:rsid w:val="006379C3"/>
    <w:rsid w:val="006513CA"/>
    <w:rsid w:val="00664AC3"/>
    <w:rsid w:val="00664E0C"/>
    <w:rsid w:val="006855B0"/>
    <w:rsid w:val="00687E2D"/>
    <w:rsid w:val="006909D7"/>
    <w:rsid w:val="006A63DB"/>
    <w:rsid w:val="006C3E69"/>
    <w:rsid w:val="006C59EC"/>
    <w:rsid w:val="006C7D0E"/>
    <w:rsid w:val="006F5C82"/>
    <w:rsid w:val="0071205E"/>
    <w:rsid w:val="007135FE"/>
    <w:rsid w:val="007147D9"/>
    <w:rsid w:val="007355F3"/>
    <w:rsid w:val="0075679C"/>
    <w:rsid w:val="00780435"/>
    <w:rsid w:val="00785944"/>
    <w:rsid w:val="00786035"/>
    <w:rsid w:val="00790382"/>
    <w:rsid w:val="007A447D"/>
    <w:rsid w:val="007B18C4"/>
    <w:rsid w:val="007C3336"/>
    <w:rsid w:val="007C50FF"/>
    <w:rsid w:val="007C7763"/>
    <w:rsid w:val="007D08E8"/>
    <w:rsid w:val="007D3E6D"/>
    <w:rsid w:val="00803E3C"/>
    <w:rsid w:val="00804B75"/>
    <w:rsid w:val="00811B4E"/>
    <w:rsid w:val="00817EBC"/>
    <w:rsid w:val="0082095B"/>
    <w:rsid w:val="00827DE1"/>
    <w:rsid w:val="008327FA"/>
    <w:rsid w:val="008377C7"/>
    <w:rsid w:val="0086171C"/>
    <w:rsid w:val="008666AF"/>
    <w:rsid w:val="008706EA"/>
    <w:rsid w:val="00871304"/>
    <w:rsid w:val="0087525E"/>
    <w:rsid w:val="00895221"/>
    <w:rsid w:val="008B192A"/>
    <w:rsid w:val="008B41E3"/>
    <w:rsid w:val="008B7C3D"/>
    <w:rsid w:val="008C1C4C"/>
    <w:rsid w:val="008D1C2A"/>
    <w:rsid w:val="008E6BEC"/>
    <w:rsid w:val="008F69AC"/>
    <w:rsid w:val="008F7746"/>
    <w:rsid w:val="009042F5"/>
    <w:rsid w:val="00907176"/>
    <w:rsid w:val="009334B1"/>
    <w:rsid w:val="00937EB7"/>
    <w:rsid w:val="0094330E"/>
    <w:rsid w:val="00946DB0"/>
    <w:rsid w:val="009523CF"/>
    <w:rsid w:val="00952B94"/>
    <w:rsid w:val="0097201D"/>
    <w:rsid w:val="009767E1"/>
    <w:rsid w:val="00984D28"/>
    <w:rsid w:val="00996EC7"/>
    <w:rsid w:val="009F3CCD"/>
    <w:rsid w:val="009F4A3C"/>
    <w:rsid w:val="00A05DF3"/>
    <w:rsid w:val="00A062B2"/>
    <w:rsid w:val="00A063B6"/>
    <w:rsid w:val="00A15B94"/>
    <w:rsid w:val="00A25D44"/>
    <w:rsid w:val="00A27489"/>
    <w:rsid w:val="00A42B7E"/>
    <w:rsid w:val="00A43575"/>
    <w:rsid w:val="00A6517B"/>
    <w:rsid w:val="00A75692"/>
    <w:rsid w:val="00A83C7D"/>
    <w:rsid w:val="00A865C9"/>
    <w:rsid w:val="00A92D1B"/>
    <w:rsid w:val="00A9409A"/>
    <w:rsid w:val="00AA253F"/>
    <w:rsid w:val="00AD0449"/>
    <w:rsid w:val="00AD0BD3"/>
    <w:rsid w:val="00AF2006"/>
    <w:rsid w:val="00B13A41"/>
    <w:rsid w:val="00B21246"/>
    <w:rsid w:val="00B2493B"/>
    <w:rsid w:val="00B3616B"/>
    <w:rsid w:val="00B371C5"/>
    <w:rsid w:val="00B42026"/>
    <w:rsid w:val="00B43AA8"/>
    <w:rsid w:val="00B465DE"/>
    <w:rsid w:val="00B51827"/>
    <w:rsid w:val="00B56420"/>
    <w:rsid w:val="00B61DF4"/>
    <w:rsid w:val="00B778E4"/>
    <w:rsid w:val="00B943E0"/>
    <w:rsid w:val="00BA5417"/>
    <w:rsid w:val="00BC4AD6"/>
    <w:rsid w:val="00BD6297"/>
    <w:rsid w:val="00BE512C"/>
    <w:rsid w:val="00BE60F5"/>
    <w:rsid w:val="00BE7CB9"/>
    <w:rsid w:val="00BF20C2"/>
    <w:rsid w:val="00BF31D5"/>
    <w:rsid w:val="00BF5D5A"/>
    <w:rsid w:val="00BF6683"/>
    <w:rsid w:val="00C4361C"/>
    <w:rsid w:val="00C43878"/>
    <w:rsid w:val="00C511ED"/>
    <w:rsid w:val="00C535AC"/>
    <w:rsid w:val="00C62984"/>
    <w:rsid w:val="00C645FE"/>
    <w:rsid w:val="00C77C0C"/>
    <w:rsid w:val="00C91F9D"/>
    <w:rsid w:val="00C94091"/>
    <w:rsid w:val="00C95386"/>
    <w:rsid w:val="00CB6EB6"/>
    <w:rsid w:val="00CD1BE3"/>
    <w:rsid w:val="00CE1286"/>
    <w:rsid w:val="00CE2A47"/>
    <w:rsid w:val="00CF442B"/>
    <w:rsid w:val="00CF78E1"/>
    <w:rsid w:val="00D21E48"/>
    <w:rsid w:val="00D271A4"/>
    <w:rsid w:val="00D36F3D"/>
    <w:rsid w:val="00D45A04"/>
    <w:rsid w:val="00D50DFD"/>
    <w:rsid w:val="00D55CD8"/>
    <w:rsid w:val="00D577F6"/>
    <w:rsid w:val="00D63F88"/>
    <w:rsid w:val="00D830F1"/>
    <w:rsid w:val="00D97DDF"/>
    <w:rsid w:val="00DB5232"/>
    <w:rsid w:val="00DC0E80"/>
    <w:rsid w:val="00DC2E43"/>
    <w:rsid w:val="00DD0E52"/>
    <w:rsid w:val="00DD2A22"/>
    <w:rsid w:val="00DD39E8"/>
    <w:rsid w:val="00DF1F72"/>
    <w:rsid w:val="00E032E8"/>
    <w:rsid w:val="00E104E1"/>
    <w:rsid w:val="00E11D3C"/>
    <w:rsid w:val="00E23855"/>
    <w:rsid w:val="00E26AC1"/>
    <w:rsid w:val="00E4360E"/>
    <w:rsid w:val="00E544C0"/>
    <w:rsid w:val="00E84E91"/>
    <w:rsid w:val="00E91AF2"/>
    <w:rsid w:val="00E9730F"/>
    <w:rsid w:val="00EA3489"/>
    <w:rsid w:val="00EE441D"/>
    <w:rsid w:val="00EE5EC6"/>
    <w:rsid w:val="00EF3982"/>
    <w:rsid w:val="00F020FA"/>
    <w:rsid w:val="00F204C1"/>
    <w:rsid w:val="00F47B55"/>
    <w:rsid w:val="00F71557"/>
    <w:rsid w:val="00F73726"/>
    <w:rsid w:val="00F77A10"/>
    <w:rsid w:val="00F90779"/>
    <w:rsid w:val="00F9227E"/>
    <w:rsid w:val="00FB5E20"/>
    <w:rsid w:val="00FB6DE1"/>
    <w:rsid w:val="00FC36F0"/>
    <w:rsid w:val="00FD068C"/>
    <w:rsid w:val="00FF1572"/>
    <w:rsid w:val="00FF50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49FB8"/>
  <w15:docId w15:val="{1812A17C-EC56-47EB-85A9-FA94E41E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B2A55"/>
  </w:style>
  <w:style w:type="paragraph" w:styleId="1">
    <w:name w:val="heading 1"/>
    <w:basedOn w:val="a"/>
    <w:next w:val="a"/>
    <w:link w:val="10"/>
    <w:uiPriority w:val="9"/>
    <w:qFormat/>
    <w:rsid w:val="006379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6379C3"/>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6379C3"/>
    <w:pPr>
      <w:bidi/>
      <w:outlineLvl w:val="9"/>
    </w:pPr>
    <w:rPr>
      <w:rtl/>
      <w:cs/>
    </w:rPr>
  </w:style>
  <w:style w:type="paragraph" w:styleId="TOC2">
    <w:name w:val="toc 2"/>
    <w:basedOn w:val="a"/>
    <w:next w:val="a"/>
    <w:autoRedefine/>
    <w:uiPriority w:val="39"/>
    <w:unhideWhenUsed/>
    <w:rsid w:val="006379C3"/>
    <w:pPr>
      <w:spacing w:after="100"/>
      <w:ind w:left="220"/>
    </w:pPr>
  </w:style>
  <w:style w:type="character" w:styleId="Hyperlink">
    <w:name w:val="Hyperlink"/>
    <w:basedOn w:val="a0"/>
    <w:uiPriority w:val="99"/>
    <w:unhideWhenUsed/>
    <w:rsid w:val="006379C3"/>
    <w:rPr>
      <w:color w:val="0563C1" w:themeColor="hyperlink"/>
      <w:u w:val="single"/>
    </w:rPr>
  </w:style>
  <w:style w:type="paragraph" w:styleId="ac">
    <w:name w:val="footnote text"/>
    <w:basedOn w:val="a"/>
    <w:link w:val="ad"/>
    <w:uiPriority w:val="99"/>
    <w:semiHidden/>
    <w:unhideWhenUsed/>
    <w:rsid w:val="00077485"/>
    <w:pPr>
      <w:spacing w:after="0" w:line="240" w:lineRule="auto"/>
    </w:pPr>
    <w:rPr>
      <w:sz w:val="20"/>
      <w:szCs w:val="20"/>
    </w:rPr>
  </w:style>
  <w:style w:type="character" w:customStyle="1" w:styleId="ad">
    <w:name w:val="טקסט הערת שוליים תו"/>
    <w:basedOn w:val="a0"/>
    <w:link w:val="ac"/>
    <w:uiPriority w:val="99"/>
    <w:semiHidden/>
    <w:rsid w:val="00077485"/>
    <w:rPr>
      <w:sz w:val="20"/>
      <w:szCs w:val="20"/>
    </w:rPr>
  </w:style>
  <w:style w:type="character" w:styleId="ae">
    <w:name w:val="footnote reference"/>
    <w:basedOn w:val="a0"/>
    <w:uiPriority w:val="99"/>
    <w:semiHidden/>
    <w:unhideWhenUsed/>
    <w:rsid w:val="00077485"/>
    <w:rPr>
      <w:vertAlign w:val="superscript"/>
    </w:rPr>
  </w:style>
  <w:style w:type="paragraph" w:styleId="TOC1">
    <w:name w:val="toc 1"/>
    <w:basedOn w:val="a"/>
    <w:next w:val="a"/>
    <w:autoRedefine/>
    <w:uiPriority w:val="39"/>
    <w:unhideWhenUsed/>
    <w:rsid w:val="00EE5EC6"/>
    <w:pPr>
      <w:bidi/>
      <w:spacing w:after="100"/>
    </w:pPr>
    <w:rPr>
      <w:rFonts w:eastAsiaTheme="minorEastAsia" w:cs="Times New Roman"/>
      <w:rtl/>
      <w:cs/>
    </w:rPr>
  </w:style>
  <w:style w:type="paragraph" w:styleId="TOC3">
    <w:name w:val="toc 3"/>
    <w:basedOn w:val="a"/>
    <w:next w:val="a"/>
    <w:autoRedefine/>
    <w:uiPriority w:val="39"/>
    <w:unhideWhenUsed/>
    <w:rsid w:val="00EE5EC6"/>
    <w:pPr>
      <w:bidi/>
      <w:spacing w:after="100"/>
      <w:ind w:left="440"/>
    </w:pPr>
    <w:rPr>
      <w:rFonts w:eastAsiaTheme="minorEastAsia" w:cs="Times New Roman"/>
      <w:rtl/>
      <w:cs/>
    </w:rPr>
  </w:style>
  <w:style w:type="character" w:styleId="af">
    <w:name w:val="annotation reference"/>
    <w:basedOn w:val="a0"/>
    <w:uiPriority w:val="99"/>
    <w:semiHidden/>
    <w:unhideWhenUsed/>
    <w:rsid w:val="00466669"/>
    <w:rPr>
      <w:sz w:val="16"/>
      <w:szCs w:val="16"/>
    </w:rPr>
  </w:style>
  <w:style w:type="paragraph" w:styleId="af0">
    <w:name w:val="annotation text"/>
    <w:basedOn w:val="a"/>
    <w:link w:val="af1"/>
    <w:uiPriority w:val="99"/>
    <w:semiHidden/>
    <w:unhideWhenUsed/>
    <w:rsid w:val="00466669"/>
    <w:pPr>
      <w:spacing w:line="240" w:lineRule="auto"/>
    </w:pPr>
    <w:rPr>
      <w:sz w:val="20"/>
      <w:szCs w:val="20"/>
    </w:rPr>
  </w:style>
  <w:style w:type="character" w:customStyle="1" w:styleId="af1">
    <w:name w:val="טקסט הערה תו"/>
    <w:basedOn w:val="a0"/>
    <w:link w:val="af0"/>
    <w:uiPriority w:val="99"/>
    <w:semiHidden/>
    <w:rsid w:val="00466669"/>
    <w:rPr>
      <w:sz w:val="20"/>
      <w:szCs w:val="20"/>
    </w:rPr>
  </w:style>
  <w:style w:type="paragraph" w:styleId="af2">
    <w:name w:val="annotation subject"/>
    <w:basedOn w:val="af0"/>
    <w:next w:val="af0"/>
    <w:link w:val="af3"/>
    <w:uiPriority w:val="99"/>
    <w:semiHidden/>
    <w:unhideWhenUsed/>
    <w:rsid w:val="00466669"/>
    <w:rPr>
      <w:b/>
      <w:bCs/>
    </w:rPr>
  </w:style>
  <w:style w:type="character" w:customStyle="1" w:styleId="af3">
    <w:name w:val="נושא הערה תו"/>
    <w:basedOn w:val="af1"/>
    <w:link w:val="af2"/>
    <w:uiPriority w:val="99"/>
    <w:semiHidden/>
    <w:rsid w:val="004666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FAA88-62F0-45C2-AEC7-BE2574C1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2813</Words>
  <Characters>16035</Characters>
  <Application>Microsoft Office Word</Application>
  <DocSecurity>0</DocSecurity>
  <Lines>133</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vinnyc18@gmail.com</dc:creator>
  <cp:keywords/>
  <dc:description/>
  <cp:lastModifiedBy>Leehe Friedman</cp:lastModifiedBy>
  <cp:revision>11</cp:revision>
  <cp:lastPrinted>2016-12-25T08:47:00Z</cp:lastPrinted>
  <dcterms:created xsi:type="dcterms:W3CDTF">2020-04-30T11:22:00Z</dcterms:created>
  <dcterms:modified xsi:type="dcterms:W3CDTF">2020-05-17T21:49:00Z</dcterms:modified>
</cp:coreProperties>
</file>