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B6757" w14:textId="192D3BB8" w:rsidR="000A48F5" w:rsidRPr="000A48F5" w:rsidRDefault="000A48F5" w:rsidP="000A48F5">
      <w:pPr>
        <w:pStyle w:val="Heading1"/>
        <w:rPr>
          <w:rFonts w:asciiTheme="minorBidi" w:hAnsiTheme="minorBidi" w:cstheme="minorBidi"/>
          <w:rtl/>
        </w:rPr>
      </w:pPr>
      <w:r w:rsidRPr="000A48F5">
        <w:rPr>
          <w:rFonts w:asciiTheme="minorBidi" w:hAnsiTheme="minorBidi" w:cstheme="minorBidi"/>
          <w:noProof/>
          <w:rtl/>
        </w:rPr>
        <mc:AlternateContent>
          <mc:Choice Requires="wpg">
            <w:drawing>
              <wp:anchor distT="0" distB="0" distL="114300" distR="114300" simplePos="0" relativeHeight="251659264" behindDoc="0" locked="0" layoutInCell="0" allowOverlap="1" wp14:anchorId="64C0D919" wp14:editId="7758BEC2">
                <wp:simplePos x="0" y="0"/>
                <wp:positionH relativeFrom="margin">
                  <wp:align>center</wp:align>
                </wp:positionH>
                <wp:positionV relativeFrom="margin">
                  <wp:posOffset>241935</wp:posOffset>
                </wp:positionV>
                <wp:extent cx="6976745" cy="326390"/>
                <wp:effectExtent l="0" t="0" r="14605" b="1651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EADB1AC" id="קבוצה 4" o:spid="_x0000_s1026" style="position:absolute;left:0;text-align:left;margin-left:0;margin-top:19.05pt;width:549.35pt;height:25.7pt;z-index:251659264;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A48F5">
        <w:rPr>
          <w:rFonts w:asciiTheme="minorBidi" w:hAnsiTheme="minorBidi" w:cstheme="minorBidi"/>
          <w:noProof/>
          <w:rtl/>
        </w:rPr>
        <w:drawing>
          <wp:anchor distT="0" distB="0" distL="114300" distR="114300" simplePos="0" relativeHeight="251660288" behindDoc="0" locked="0" layoutInCell="0" allowOverlap="1" wp14:anchorId="1ECB8728" wp14:editId="1E9D129B">
            <wp:simplePos x="0" y="0"/>
            <wp:positionH relativeFrom="page">
              <wp:posOffset>5378450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823CF"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AC2A6AD"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0880F299"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55E79074"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F9D86D0"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494996C7" w14:textId="13994A39"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המכללה לביטחון לאומי</w:t>
      </w:r>
    </w:p>
    <w:p w14:paraId="7AC1249A" w14:textId="32E2C82F"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מחזור מ"ח 2021-2020</w:t>
      </w:r>
    </w:p>
    <w:p w14:paraId="272A397E"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19EC7184" w14:textId="77777777" w:rsidR="000A48F5" w:rsidRPr="000A48F5" w:rsidRDefault="000A48F5" w:rsidP="000A48F5">
      <w:pPr>
        <w:autoSpaceDE w:val="0"/>
        <w:autoSpaceDN w:val="0"/>
        <w:adjustRightInd w:val="0"/>
        <w:spacing w:after="0" w:line="360" w:lineRule="auto"/>
        <w:jc w:val="center"/>
        <w:rPr>
          <w:rFonts w:asciiTheme="minorBidi" w:hAnsiTheme="minorBidi"/>
          <w:b/>
          <w:bCs/>
          <w:sz w:val="40"/>
          <w:szCs w:val="40"/>
          <w:rtl/>
        </w:rPr>
      </w:pPr>
      <w:r w:rsidRPr="000A48F5">
        <w:rPr>
          <w:rFonts w:asciiTheme="minorBidi" w:hAnsiTheme="minorBidi"/>
          <w:b/>
          <w:bCs/>
          <w:sz w:val="40"/>
          <w:szCs w:val="40"/>
          <w:rtl/>
        </w:rPr>
        <w:t>מדריך לפרויקט גמר מחקרי</w:t>
      </w:r>
    </w:p>
    <w:p w14:paraId="4E17FE16" w14:textId="77777777" w:rsidR="000A48F5" w:rsidRPr="000A48F5" w:rsidRDefault="000A48F5" w:rsidP="00537382">
      <w:pPr>
        <w:spacing w:line="480" w:lineRule="auto"/>
        <w:rPr>
          <w:rFonts w:asciiTheme="minorBidi" w:hAnsiTheme="minorBidi"/>
          <w:sz w:val="24"/>
          <w:szCs w:val="24"/>
          <w:rtl/>
        </w:rPr>
      </w:pPr>
    </w:p>
    <w:p w14:paraId="08E74D31" w14:textId="38DDF62A" w:rsidR="000A48F5" w:rsidRPr="000A48F5" w:rsidRDefault="000A48F5" w:rsidP="003A2D01">
      <w:pPr>
        <w:bidi w:val="0"/>
        <w:rPr>
          <w:rFonts w:asciiTheme="minorBidi" w:hAnsiTheme="minorBidi"/>
          <w:sz w:val="24"/>
          <w:szCs w:val="24"/>
        </w:rPr>
      </w:pPr>
      <w:r w:rsidRPr="000A48F5">
        <w:rPr>
          <w:rFonts w:asciiTheme="minorBidi" w:hAnsiTheme="minorBidi"/>
          <w:sz w:val="24"/>
          <w:szCs w:val="24"/>
          <w:rtl/>
        </w:rPr>
        <w:br w:type="page"/>
      </w:r>
    </w:p>
    <w:p w14:paraId="21C8EEB2" w14:textId="3C71E1F7" w:rsidR="000A48F5" w:rsidRPr="000A48F5" w:rsidRDefault="000A48F5" w:rsidP="000A48F5">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פרויקט גמר מחקרי</w:t>
      </w:r>
    </w:p>
    <w:p w14:paraId="7B309641" w14:textId="6178C915"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תוכן</w:t>
      </w:r>
      <w:r w:rsidR="003A2D01">
        <w:rPr>
          <w:rFonts w:asciiTheme="minorBidi" w:hAnsiTheme="minorBidi" w:hint="cs"/>
          <w:sz w:val="24"/>
          <w:szCs w:val="24"/>
          <w:rtl/>
        </w:rPr>
        <w:t xml:space="preserve"> עניינים</w:t>
      </w:r>
      <w:r w:rsidRPr="000A48F5">
        <w:rPr>
          <w:rFonts w:asciiTheme="minorBidi" w:hAnsiTheme="minorBidi"/>
          <w:sz w:val="24"/>
          <w:szCs w:val="24"/>
          <w:rtl/>
        </w:rPr>
        <w:t>:</w:t>
      </w:r>
    </w:p>
    <w:p w14:paraId="581A6734" w14:textId="003DD91B"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 xml:space="preserve">הקדמה </w:t>
      </w:r>
    </w:p>
    <w:p w14:paraId="579B9ECA" w14:textId="16FC6C31"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ראשון: שלב ההכנה</w:t>
      </w:r>
    </w:p>
    <w:p w14:paraId="6CCF5E5A" w14:textId="25994115" w:rsidR="00205B16" w:rsidRPr="000A48F5" w:rsidRDefault="00205B16" w:rsidP="00205B16">
      <w:pPr>
        <w:pStyle w:val="ListParagraph"/>
        <w:numPr>
          <w:ilvl w:val="0"/>
          <w:numId w:val="1"/>
        </w:numPr>
        <w:spacing w:line="480" w:lineRule="auto"/>
        <w:rPr>
          <w:rFonts w:asciiTheme="minorBidi" w:hAnsiTheme="minorBidi"/>
          <w:sz w:val="24"/>
          <w:szCs w:val="24"/>
        </w:rPr>
      </w:pPr>
      <w:r w:rsidRPr="000A48F5">
        <w:rPr>
          <w:rFonts w:asciiTheme="minorBidi" w:hAnsiTheme="minorBidi"/>
          <w:sz w:val="24"/>
          <w:szCs w:val="24"/>
          <w:rtl/>
        </w:rPr>
        <w:t>ציוות</w:t>
      </w:r>
      <w:r w:rsidR="005F5161" w:rsidRPr="000A48F5">
        <w:rPr>
          <w:rFonts w:asciiTheme="minorBidi" w:hAnsiTheme="minorBidi"/>
          <w:sz w:val="24"/>
          <w:szCs w:val="24"/>
          <w:rtl/>
        </w:rPr>
        <w:t xml:space="preserve"> רב תחומי</w:t>
      </w:r>
    </w:p>
    <w:p w14:paraId="723EEFD7" w14:textId="42DB8BCE" w:rsidR="00205B16" w:rsidRPr="000A48F5" w:rsidRDefault="00205B16" w:rsidP="00205B16">
      <w:pPr>
        <w:pStyle w:val="ListParagraph"/>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הנושא</w:t>
      </w:r>
      <w:r w:rsidR="00F87ABD" w:rsidRPr="000A48F5">
        <w:rPr>
          <w:rFonts w:asciiTheme="minorBidi" w:hAnsiTheme="minorBidi"/>
          <w:sz w:val="24"/>
          <w:szCs w:val="24"/>
          <w:rtl/>
        </w:rPr>
        <w:t xml:space="preserve"> ושאלת המחקר</w:t>
      </w:r>
    </w:p>
    <w:p w14:paraId="483D251C" w14:textId="5C4AAF76" w:rsidR="00205B16" w:rsidRPr="000A48F5" w:rsidRDefault="00205B16" w:rsidP="00205B16">
      <w:pPr>
        <w:pStyle w:val="ListParagraph"/>
        <w:numPr>
          <w:ilvl w:val="0"/>
          <w:numId w:val="1"/>
        </w:numPr>
        <w:spacing w:line="480" w:lineRule="auto"/>
        <w:rPr>
          <w:rFonts w:asciiTheme="minorBidi" w:hAnsiTheme="minorBidi"/>
          <w:sz w:val="24"/>
          <w:szCs w:val="24"/>
        </w:rPr>
      </w:pPr>
      <w:r w:rsidRPr="000A48F5">
        <w:rPr>
          <w:rFonts w:asciiTheme="minorBidi" w:hAnsiTheme="minorBidi"/>
          <w:sz w:val="24"/>
          <w:szCs w:val="24"/>
          <w:rtl/>
        </w:rPr>
        <w:t>תפקיד המדרי</w:t>
      </w:r>
      <w:r w:rsidR="00F87ABD" w:rsidRPr="000A48F5">
        <w:rPr>
          <w:rFonts w:asciiTheme="minorBidi" w:hAnsiTheme="minorBidi"/>
          <w:sz w:val="24"/>
          <w:szCs w:val="24"/>
          <w:rtl/>
        </w:rPr>
        <w:t>כים</w:t>
      </w:r>
      <w:r w:rsidRPr="000A48F5">
        <w:rPr>
          <w:rFonts w:asciiTheme="minorBidi" w:hAnsiTheme="minorBidi"/>
          <w:sz w:val="24"/>
          <w:szCs w:val="24"/>
          <w:rtl/>
        </w:rPr>
        <w:t xml:space="preserve"> המלוו</w:t>
      </w:r>
      <w:r w:rsidR="00F87ABD" w:rsidRPr="000A48F5">
        <w:rPr>
          <w:rFonts w:asciiTheme="minorBidi" w:hAnsiTheme="minorBidi"/>
          <w:sz w:val="24"/>
          <w:szCs w:val="24"/>
          <w:rtl/>
        </w:rPr>
        <w:t>ים</w:t>
      </w:r>
    </w:p>
    <w:p w14:paraId="65AB3128" w14:textId="61B38102" w:rsidR="00205B16" w:rsidRPr="000A48F5" w:rsidRDefault="00205B16" w:rsidP="00205B16">
      <w:pPr>
        <w:pStyle w:val="ListParagraph"/>
        <w:numPr>
          <w:ilvl w:val="0"/>
          <w:numId w:val="1"/>
        </w:numPr>
        <w:spacing w:line="480" w:lineRule="auto"/>
        <w:rPr>
          <w:rFonts w:asciiTheme="minorBidi" w:hAnsiTheme="minorBidi"/>
          <w:sz w:val="24"/>
          <w:szCs w:val="24"/>
        </w:rPr>
      </w:pPr>
      <w:r w:rsidRPr="000A48F5">
        <w:rPr>
          <w:rFonts w:asciiTheme="minorBidi" w:hAnsiTheme="minorBidi"/>
          <w:sz w:val="24"/>
          <w:szCs w:val="24"/>
          <w:rtl/>
        </w:rPr>
        <w:t>הצגת הנושא לאישור הועדה</w:t>
      </w:r>
    </w:p>
    <w:p w14:paraId="3E6923A3" w14:textId="7F543954" w:rsidR="00205B16" w:rsidRPr="000A48F5" w:rsidRDefault="00205B16" w:rsidP="00205B16">
      <w:pPr>
        <w:pStyle w:val="ListParagraph"/>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המנח</w:t>
      </w:r>
      <w:r w:rsidR="00FE457A" w:rsidRPr="000A48F5">
        <w:rPr>
          <w:rFonts w:asciiTheme="minorBidi" w:hAnsiTheme="minorBidi"/>
          <w:sz w:val="24"/>
          <w:szCs w:val="24"/>
          <w:rtl/>
        </w:rPr>
        <w:t>ים והעבודה מולם</w:t>
      </w:r>
    </w:p>
    <w:p w14:paraId="6E1418B6" w14:textId="0286E156" w:rsidR="00205B16" w:rsidRPr="000A48F5" w:rsidRDefault="00205B16" w:rsidP="00205B16">
      <w:pPr>
        <w:pStyle w:val="ListParagraph"/>
        <w:numPr>
          <w:ilvl w:val="0"/>
          <w:numId w:val="1"/>
        </w:numPr>
        <w:spacing w:line="480" w:lineRule="auto"/>
        <w:rPr>
          <w:rFonts w:asciiTheme="minorBidi" w:hAnsiTheme="minorBidi"/>
          <w:sz w:val="24"/>
          <w:szCs w:val="24"/>
          <w:rtl/>
        </w:rPr>
      </w:pPr>
      <w:r w:rsidRPr="000A48F5">
        <w:rPr>
          <w:rFonts w:asciiTheme="minorBidi" w:hAnsiTheme="minorBidi"/>
          <w:sz w:val="24"/>
          <w:szCs w:val="24"/>
          <w:rtl/>
        </w:rPr>
        <w:t>הכנת תוכנית עבודה בהתאם ללוחות הזמנים</w:t>
      </w:r>
    </w:p>
    <w:p w14:paraId="1A97A730" w14:textId="4B81213C"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שני: כתיבת הצעת המחקר</w:t>
      </w:r>
    </w:p>
    <w:p w14:paraId="33E4CE31" w14:textId="58167BBB" w:rsidR="00205B16" w:rsidRPr="000A48F5" w:rsidRDefault="00205B16" w:rsidP="00205B16">
      <w:pPr>
        <w:pStyle w:val="ListParagraph"/>
        <w:numPr>
          <w:ilvl w:val="0"/>
          <w:numId w:val="2"/>
        </w:numPr>
        <w:spacing w:line="480" w:lineRule="auto"/>
        <w:rPr>
          <w:rFonts w:asciiTheme="minorBidi" w:hAnsiTheme="minorBidi"/>
          <w:sz w:val="24"/>
          <w:szCs w:val="24"/>
        </w:rPr>
      </w:pPr>
      <w:r w:rsidRPr="000A48F5">
        <w:rPr>
          <w:rFonts w:asciiTheme="minorBidi" w:hAnsiTheme="minorBidi"/>
          <w:sz w:val="24"/>
          <w:szCs w:val="24"/>
          <w:rtl/>
        </w:rPr>
        <w:t>חלקי ההצעה</w:t>
      </w:r>
    </w:p>
    <w:p w14:paraId="7195A4F3" w14:textId="3A231E1C" w:rsidR="00205B16" w:rsidRPr="000A48F5" w:rsidRDefault="00205B16" w:rsidP="00205B16">
      <w:pPr>
        <w:pStyle w:val="ListParagraph"/>
        <w:numPr>
          <w:ilvl w:val="0"/>
          <w:numId w:val="2"/>
        </w:numPr>
        <w:spacing w:line="480" w:lineRule="auto"/>
        <w:rPr>
          <w:rFonts w:asciiTheme="minorBidi" w:hAnsiTheme="minorBidi"/>
          <w:sz w:val="24"/>
          <w:szCs w:val="24"/>
        </w:rPr>
      </w:pPr>
      <w:r w:rsidRPr="000A48F5">
        <w:rPr>
          <w:rFonts w:asciiTheme="minorBidi" w:hAnsiTheme="minorBidi"/>
          <w:sz w:val="24"/>
          <w:szCs w:val="24"/>
          <w:rtl/>
        </w:rPr>
        <w:t>הגשת ההצעה</w:t>
      </w:r>
    </w:p>
    <w:p w14:paraId="280D4E60" w14:textId="164336EB" w:rsidR="00205B16" w:rsidRPr="003A2D01" w:rsidRDefault="00205B16" w:rsidP="00205B16">
      <w:pPr>
        <w:spacing w:line="480" w:lineRule="auto"/>
        <w:rPr>
          <w:rFonts w:asciiTheme="minorBidi" w:hAnsiTheme="minorBidi"/>
          <w:b/>
          <w:bCs/>
          <w:sz w:val="24"/>
          <w:szCs w:val="24"/>
          <w:rtl/>
        </w:rPr>
      </w:pPr>
      <w:r w:rsidRPr="003A2D01">
        <w:rPr>
          <w:rFonts w:asciiTheme="minorBidi" w:hAnsiTheme="minorBidi"/>
          <w:b/>
          <w:bCs/>
          <w:sz w:val="24"/>
          <w:szCs w:val="24"/>
          <w:rtl/>
        </w:rPr>
        <w:t>חלק שלישי: העבודה על הפרויקט</w:t>
      </w:r>
    </w:p>
    <w:p w14:paraId="2B9E9F67" w14:textId="3F5E730B" w:rsidR="00205B16" w:rsidRPr="000A48F5" w:rsidRDefault="00205B16" w:rsidP="00205B16">
      <w:pPr>
        <w:pStyle w:val="ListParagraph"/>
        <w:numPr>
          <w:ilvl w:val="0"/>
          <w:numId w:val="3"/>
        </w:numPr>
        <w:spacing w:line="480" w:lineRule="auto"/>
        <w:rPr>
          <w:rFonts w:asciiTheme="minorBidi" w:hAnsiTheme="minorBidi"/>
          <w:sz w:val="24"/>
          <w:szCs w:val="24"/>
        </w:rPr>
      </w:pPr>
      <w:r w:rsidRPr="000A48F5">
        <w:rPr>
          <w:rFonts w:asciiTheme="minorBidi" w:hAnsiTheme="minorBidi"/>
          <w:sz w:val="24"/>
          <w:szCs w:val="24"/>
          <w:rtl/>
        </w:rPr>
        <w:t>איסוף נתונים וממצאים (טקסטים, פגישות, ראיונות)</w:t>
      </w:r>
    </w:p>
    <w:p w14:paraId="4503D408" w14:textId="14F69A35" w:rsidR="00205B16" w:rsidRPr="000A48F5" w:rsidRDefault="00205B16" w:rsidP="00205B16">
      <w:pPr>
        <w:pStyle w:val="ListParagraph"/>
        <w:numPr>
          <w:ilvl w:val="0"/>
          <w:numId w:val="3"/>
        </w:numPr>
        <w:spacing w:line="480" w:lineRule="auto"/>
        <w:rPr>
          <w:rFonts w:asciiTheme="minorBidi" w:hAnsiTheme="minorBidi"/>
          <w:sz w:val="24"/>
          <w:szCs w:val="24"/>
        </w:rPr>
      </w:pPr>
      <w:r w:rsidRPr="000A48F5">
        <w:rPr>
          <w:rFonts w:asciiTheme="minorBidi" w:hAnsiTheme="minorBidi"/>
          <w:sz w:val="24"/>
          <w:szCs w:val="24"/>
          <w:rtl/>
        </w:rPr>
        <w:t>ניתוח הממצאים</w:t>
      </w:r>
      <w:r w:rsidR="0068444E" w:rsidRPr="000A48F5">
        <w:rPr>
          <w:rFonts w:asciiTheme="minorBidi" w:hAnsiTheme="minorBidi"/>
          <w:sz w:val="24"/>
          <w:szCs w:val="24"/>
          <w:rtl/>
        </w:rPr>
        <w:t xml:space="preserve"> ופרשנותם</w:t>
      </w:r>
    </w:p>
    <w:p w14:paraId="6FBF867A" w14:textId="070FA2F4" w:rsidR="00205B16" w:rsidRPr="000A48F5" w:rsidRDefault="0068444E" w:rsidP="00205B16">
      <w:pPr>
        <w:pStyle w:val="ListParagraph"/>
        <w:numPr>
          <w:ilvl w:val="0"/>
          <w:numId w:val="3"/>
        </w:numPr>
        <w:spacing w:line="480" w:lineRule="auto"/>
        <w:rPr>
          <w:rFonts w:asciiTheme="minorBidi" w:hAnsiTheme="minorBidi"/>
          <w:sz w:val="24"/>
          <w:szCs w:val="24"/>
        </w:rPr>
      </w:pPr>
      <w:r w:rsidRPr="000A48F5">
        <w:rPr>
          <w:rFonts w:asciiTheme="minorBidi" w:hAnsiTheme="minorBidi"/>
          <w:sz w:val="24"/>
          <w:szCs w:val="24"/>
          <w:rtl/>
        </w:rPr>
        <w:t>כתיבת פרקי העבודה</w:t>
      </w:r>
    </w:p>
    <w:p w14:paraId="7DEB2F0C" w14:textId="658076D7" w:rsidR="0068444E" w:rsidRPr="000A48F5" w:rsidRDefault="0068444E" w:rsidP="00205B16">
      <w:pPr>
        <w:pStyle w:val="ListParagraph"/>
        <w:numPr>
          <w:ilvl w:val="0"/>
          <w:numId w:val="3"/>
        </w:numPr>
        <w:spacing w:line="480" w:lineRule="auto"/>
        <w:rPr>
          <w:rFonts w:asciiTheme="minorBidi" w:hAnsiTheme="minorBidi"/>
          <w:sz w:val="24"/>
          <w:szCs w:val="24"/>
        </w:rPr>
      </w:pPr>
      <w:r w:rsidRPr="000A48F5">
        <w:rPr>
          <w:rFonts w:asciiTheme="minorBidi" w:hAnsiTheme="minorBidi"/>
          <w:sz w:val="24"/>
          <w:szCs w:val="24"/>
          <w:rtl/>
        </w:rPr>
        <w:t xml:space="preserve">הגשת טיוטות לקריאה למדריך, למנחה </w:t>
      </w:r>
    </w:p>
    <w:p w14:paraId="22D591D1" w14:textId="0ACA8AA4" w:rsidR="0068444E" w:rsidRPr="003A2D01" w:rsidRDefault="0068444E" w:rsidP="003A2D01">
      <w:pPr>
        <w:pStyle w:val="ListParagraph"/>
        <w:numPr>
          <w:ilvl w:val="0"/>
          <w:numId w:val="3"/>
        </w:numPr>
        <w:spacing w:line="480" w:lineRule="auto"/>
        <w:rPr>
          <w:rFonts w:asciiTheme="minorBidi" w:hAnsiTheme="minorBidi"/>
          <w:sz w:val="24"/>
          <w:szCs w:val="24"/>
        </w:rPr>
      </w:pPr>
      <w:r w:rsidRPr="000A48F5">
        <w:rPr>
          <w:rFonts w:asciiTheme="minorBidi" w:hAnsiTheme="minorBidi"/>
          <w:sz w:val="24"/>
          <w:szCs w:val="24"/>
          <w:rtl/>
        </w:rPr>
        <w:t>הכנת פרזנטציה מקצועית</w:t>
      </w:r>
      <w:r w:rsidR="003A2D01">
        <w:rPr>
          <w:rFonts w:asciiTheme="minorBidi" w:hAnsiTheme="minorBidi" w:hint="cs"/>
          <w:sz w:val="24"/>
          <w:szCs w:val="24"/>
          <w:rtl/>
        </w:rPr>
        <w:t xml:space="preserve"> והצגת הפרויקט במליאה</w:t>
      </w:r>
      <w:r w:rsidRPr="000A48F5">
        <w:rPr>
          <w:rFonts w:asciiTheme="minorBidi" w:hAnsiTheme="minorBidi"/>
          <w:sz w:val="24"/>
          <w:szCs w:val="24"/>
          <w:rtl/>
        </w:rPr>
        <w:t xml:space="preserve"> </w:t>
      </w:r>
    </w:p>
    <w:p w14:paraId="5EFEB085" w14:textId="1EBB7810" w:rsidR="0068444E" w:rsidRPr="003A2D01" w:rsidRDefault="0068444E" w:rsidP="0068444E">
      <w:pPr>
        <w:spacing w:line="480" w:lineRule="auto"/>
        <w:rPr>
          <w:rFonts w:asciiTheme="minorBidi" w:hAnsiTheme="minorBidi"/>
          <w:b/>
          <w:bCs/>
          <w:sz w:val="24"/>
          <w:szCs w:val="24"/>
          <w:rtl/>
        </w:rPr>
      </w:pPr>
      <w:r w:rsidRPr="003A2D01">
        <w:rPr>
          <w:rFonts w:asciiTheme="minorBidi" w:hAnsiTheme="minorBidi"/>
          <w:b/>
          <w:bCs/>
          <w:sz w:val="24"/>
          <w:szCs w:val="24"/>
          <w:rtl/>
        </w:rPr>
        <w:t>חלק רביעי: הגשת פרויקט הגמר</w:t>
      </w:r>
    </w:p>
    <w:p w14:paraId="0326E49B" w14:textId="65358883"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אוריינות כתיבה ועריכה לשונית </w:t>
      </w:r>
    </w:p>
    <w:p w14:paraId="18F9CB4B" w14:textId="17EA6864"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בדיקת ציטוטים לפי כללי הכתיבה האקדמיים</w:t>
      </w:r>
    </w:p>
    <w:p w14:paraId="3DF50CA3" w14:textId="7766A2D3"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lastRenderedPageBreak/>
        <w:t>הכנת תקציר מנהלים מקצועי</w:t>
      </w:r>
    </w:p>
    <w:p w14:paraId="37817CD4" w14:textId="2D41E8CC"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הדפסת העבודה</w:t>
      </w:r>
    </w:p>
    <w:p w14:paraId="548CB7C5" w14:textId="6B07031F"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למנחה (הערות ותיקונים)</w:t>
      </w:r>
    </w:p>
    <w:p w14:paraId="3102D042" w14:textId="0CBBDC67"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לוועדה</w:t>
      </w:r>
    </w:p>
    <w:p w14:paraId="1E0318A3" w14:textId="65EDE2A6" w:rsidR="0068444E" w:rsidRPr="000A48F5" w:rsidRDefault="0068444E" w:rsidP="0068444E">
      <w:pPr>
        <w:pStyle w:val="ListParagraph"/>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קבלת ציון ומשוב </w:t>
      </w:r>
    </w:p>
    <w:p w14:paraId="721CD9D6" w14:textId="039D2BAB" w:rsidR="0068444E" w:rsidRPr="007C2FD6" w:rsidRDefault="0068444E" w:rsidP="0068444E">
      <w:pPr>
        <w:spacing w:line="480" w:lineRule="auto"/>
        <w:rPr>
          <w:rFonts w:asciiTheme="minorBidi" w:hAnsiTheme="minorBidi"/>
          <w:b/>
          <w:bCs/>
          <w:sz w:val="24"/>
          <w:szCs w:val="24"/>
          <w:rtl/>
        </w:rPr>
      </w:pPr>
      <w:r w:rsidRPr="007C2FD6">
        <w:rPr>
          <w:rFonts w:asciiTheme="minorBidi" w:hAnsiTheme="minorBidi"/>
          <w:b/>
          <w:bCs/>
          <w:sz w:val="24"/>
          <w:szCs w:val="24"/>
          <w:rtl/>
        </w:rPr>
        <w:t>חלק חמישי: פרסום והפצת הפרויקט</w:t>
      </w:r>
    </w:p>
    <w:p w14:paraId="3FA0DED1" w14:textId="5DCC42B8" w:rsidR="0068444E" w:rsidRDefault="0068444E" w:rsidP="0068444E">
      <w:pPr>
        <w:pStyle w:val="ListParagraph"/>
        <w:numPr>
          <w:ilvl w:val="0"/>
          <w:numId w:val="5"/>
        </w:numPr>
        <w:spacing w:line="480" w:lineRule="auto"/>
        <w:rPr>
          <w:rFonts w:asciiTheme="minorBidi" w:hAnsiTheme="minorBidi"/>
          <w:sz w:val="24"/>
          <w:szCs w:val="24"/>
        </w:rPr>
      </w:pPr>
      <w:r w:rsidRPr="000A48F5">
        <w:rPr>
          <w:rFonts w:asciiTheme="minorBidi" w:hAnsiTheme="minorBidi"/>
          <w:sz w:val="24"/>
          <w:szCs w:val="24"/>
          <w:rtl/>
        </w:rPr>
        <w:t>הצגת פרויקטים נבחרים לרמטכ"ל</w:t>
      </w:r>
    </w:p>
    <w:p w14:paraId="00286B08" w14:textId="53675B26" w:rsidR="007C2FD6" w:rsidRPr="000A48F5" w:rsidRDefault="007C2FD6" w:rsidP="0068444E">
      <w:pPr>
        <w:pStyle w:val="ListParagraph"/>
        <w:numPr>
          <w:ilvl w:val="0"/>
          <w:numId w:val="5"/>
        </w:numPr>
        <w:spacing w:line="480" w:lineRule="auto"/>
        <w:rPr>
          <w:rFonts w:asciiTheme="minorBidi" w:hAnsiTheme="minorBidi"/>
          <w:sz w:val="24"/>
          <w:szCs w:val="24"/>
        </w:rPr>
      </w:pPr>
      <w:r>
        <w:rPr>
          <w:rFonts w:asciiTheme="minorBidi" w:hAnsiTheme="minorBidi" w:hint="cs"/>
          <w:sz w:val="24"/>
          <w:szCs w:val="24"/>
          <w:rtl/>
        </w:rPr>
        <w:t>שמירת העבודה באתר המכללות</w:t>
      </w:r>
    </w:p>
    <w:p w14:paraId="3CE93CE8" w14:textId="067CA078" w:rsidR="0068444E" w:rsidRPr="000A48F5" w:rsidRDefault="0068444E" w:rsidP="0068444E">
      <w:pPr>
        <w:pStyle w:val="ListParagraph"/>
        <w:numPr>
          <w:ilvl w:val="0"/>
          <w:numId w:val="5"/>
        </w:numPr>
        <w:spacing w:line="480" w:lineRule="auto"/>
        <w:rPr>
          <w:rFonts w:asciiTheme="minorBidi" w:hAnsiTheme="minorBidi"/>
          <w:sz w:val="24"/>
          <w:szCs w:val="24"/>
        </w:rPr>
      </w:pPr>
      <w:r w:rsidRPr="000A48F5">
        <w:rPr>
          <w:rFonts w:asciiTheme="minorBidi" w:hAnsiTheme="minorBidi"/>
          <w:sz w:val="24"/>
          <w:szCs w:val="24"/>
          <w:rtl/>
        </w:rPr>
        <w:t>הפצת פרויקטים מצטיינים לגופים וארגונים רלבנטיים בליווי מפקד המכללות</w:t>
      </w:r>
    </w:p>
    <w:p w14:paraId="7E9D4584" w14:textId="09A6E944" w:rsidR="0068444E" w:rsidRPr="000A48F5" w:rsidRDefault="0068444E" w:rsidP="0068444E">
      <w:pPr>
        <w:pStyle w:val="ListParagraph"/>
        <w:numPr>
          <w:ilvl w:val="0"/>
          <w:numId w:val="5"/>
        </w:numPr>
        <w:spacing w:line="480" w:lineRule="auto"/>
        <w:rPr>
          <w:rFonts w:asciiTheme="minorBidi" w:hAnsiTheme="minorBidi"/>
          <w:sz w:val="24"/>
          <w:szCs w:val="24"/>
        </w:rPr>
      </w:pPr>
      <w:r w:rsidRPr="000A48F5">
        <w:rPr>
          <w:rFonts w:asciiTheme="minorBidi" w:hAnsiTheme="minorBidi"/>
          <w:sz w:val="24"/>
          <w:szCs w:val="24"/>
          <w:rtl/>
        </w:rPr>
        <w:t>פרסום הפרויקט בכתבי העת "מערכות"  / "בין הקטבים"</w:t>
      </w:r>
    </w:p>
    <w:p w14:paraId="5A76B335" w14:textId="58B5DE66" w:rsidR="0068444E" w:rsidRPr="000A48F5" w:rsidRDefault="0068444E" w:rsidP="0068444E">
      <w:pPr>
        <w:pStyle w:val="ListParagraph"/>
        <w:numPr>
          <w:ilvl w:val="0"/>
          <w:numId w:val="5"/>
        </w:numPr>
        <w:spacing w:line="480" w:lineRule="auto"/>
        <w:rPr>
          <w:rFonts w:asciiTheme="minorBidi" w:hAnsiTheme="minorBidi"/>
          <w:sz w:val="24"/>
          <w:szCs w:val="24"/>
        </w:rPr>
      </w:pPr>
      <w:r w:rsidRPr="000A48F5">
        <w:rPr>
          <w:rFonts w:asciiTheme="minorBidi" w:hAnsiTheme="minorBidi"/>
          <w:sz w:val="24"/>
          <w:szCs w:val="24"/>
          <w:rtl/>
        </w:rPr>
        <w:t>הפצת הפרויקט ב</w:t>
      </w:r>
      <w:ins w:id="0" w:author="u26632" w:date="2020-09-06T08:32:00Z">
        <w:r w:rsidR="005A4545">
          <w:rPr>
            <w:rFonts w:asciiTheme="minorBidi" w:hAnsiTheme="minorBidi" w:hint="cs"/>
            <w:sz w:val="24"/>
            <w:szCs w:val="24"/>
            <w:rtl/>
          </w:rPr>
          <w:t>"</w:t>
        </w:r>
      </w:ins>
      <w:r w:rsidRPr="000A48F5">
        <w:rPr>
          <w:rFonts w:asciiTheme="minorBidi" w:hAnsiTheme="minorBidi"/>
          <w:sz w:val="24"/>
          <w:szCs w:val="24"/>
          <w:rtl/>
        </w:rPr>
        <w:t>ארגון האם</w:t>
      </w:r>
      <w:ins w:id="1" w:author="u26632" w:date="2020-09-06T08:32:00Z">
        <w:r w:rsidR="005A4545">
          <w:rPr>
            <w:rFonts w:asciiTheme="minorBidi" w:hAnsiTheme="minorBidi" w:hint="cs"/>
            <w:sz w:val="24"/>
            <w:szCs w:val="24"/>
            <w:rtl/>
          </w:rPr>
          <w:t>"/בארגון "הנמען" של העבודה</w:t>
        </w:r>
      </w:ins>
      <w:r w:rsidRPr="000A48F5">
        <w:rPr>
          <w:rFonts w:asciiTheme="minorBidi" w:hAnsiTheme="minorBidi"/>
          <w:sz w:val="24"/>
          <w:szCs w:val="24"/>
          <w:rtl/>
        </w:rPr>
        <w:t xml:space="preserve"> על ידי הכותבים</w:t>
      </w:r>
    </w:p>
    <w:p w14:paraId="52D49C3B" w14:textId="3B3520F3" w:rsidR="000A48F5" w:rsidRPr="00D414ED" w:rsidRDefault="0068444E" w:rsidP="00D414ED">
      <w:pPr>
        <w:bidi w:val="0"/>
        <w:jc w:val="center"/>
        <w:rPr>
          <w:rFonts w:asciiTheme="minorBidi" w:hAnsiTheme="minorBidi"/>
          <w:sz w:val="24"/>
          <w:szCs w:val="24"/>
          <w:rtl/>
        </w:rPr>
      </w:pPr>
      <w:r w:rsidRPr="000A48F5">
        <w:rPr>
          <w:rFonts w:asciiTheme="minorBidi" w:hAnsiTheme="minorBidi"/>
          <w:sz w:val="24"/>
          <w:szCs w:val="24"/>
          <w:rtl/>
        </w:rPr>
        <w:br w:type="page"/>
      </w:r>
      <w:r w:rsidR="000A48F5" w:rsidRPr="000A48F5">
        <w:rPr>
          <w:rFonts w:asciiTheme="minorBidi" w:hAnsiTheme="minorBidi"/>
          <w:b/>
          <w:bCs/>
          <w:sz w:val="24"/>
          <w:szCs w:val="24"/>
          <w:rtl/>
        </w:rPr>
        <w:lastRenderedPageBreak/>
        <w:t>הקדמה</w:t>
      </w:r>
    </w:p>
    <w:p w14:paraId="16AF7B37" w14:textId="77777777" w:rsidR="007C2FD6" w:rsidRDefault="007C2FD6" w:rsidP="000A48F5">
      <w:pPr>
        <w:autoSpaceDE w:val="0"/>
        <w:autoSpaceDN w:val="0"/>
        <w:adjustRightInd w:val="0"/>
        <w:spacing w:after="0" w:line="480" w:lineRule="auto"/>
        <w:jc w:val="both"/>
        <w:rPr>
          <w:rFonts w:asciiTheme="minorBidi" w:hAnsiTheme="minorBidi"/>
          <w:sz w:val="24"/>
          <w:szCs w:val="24"/>
          <w:rtl/>
        </w:rPr>
      </w:pPr>
    </w:p>
    <w:p w14:paraId="173124B7" w14:textId="63B4F908" w:rsidR="003D71FC" w:rsidRDefault="008A0E5D" w:rsidP="00004B6A">
      <w:pPr>
        <w:autoSpaceDE w:val="0"/>
        <w:autoSpaceDN w:val="0"/>
        <w:adjustRightInd w:val="0"/>
        <w:spacing w:after="0" w:line="480" w:lineRule="auto"/>
        <w:jc w:val="both"/>
        <w:rPr>
          <w:rFonts w:asciiTheme="minorBidi" w:hAnsiTheme="minorBidi"/>
          <w:sz w:val="24"/>
          <w:szCs w:val="24"/>
          <w:rtl/>
        </w:rPr>
        <w:pPrChange w:id="2" w:author="u26632" w:date="2020-09-06T08:33:00Z">
          <w:pPr>
            <w:autoSpaceDE w:val="0"/>
            <w:autoSpaceDN w:val="0"/>
            <w:adjustRightInd w:val="0"/>
            <w:spacing w:after="0" w:line="480" w:lineRule="auto"/>
            <w:jc w:val="both"/>
          </w:pPr>
        </w:pPrChange>
      </w:pPr>
      <w:r w:rsidRPr="008A0E5D">
        <w:rPr>
          <w:rFonts w:asciiTheme="minorBidi" w:hAnsiTheme="minorBidi"/>
          <w:sz w:val="24"/>
          <w:szCs w:val="24"/>
          <w:rtl/>
        </w:rPr>
        <w:t>פרויקט גמר מחקרי (ובקיצור פג"מ) הוא אחת מהמטלות החשובות במהלך הלימודים במכללה לביטחון לאומי</w:t>
      </w:r>
      <w:ins w:id="3" w:author="u26632" w:date="2020-09-06T08:33:00Z">
        <w:r w:rsidR="00F036E2">
          <w:rPr>
            <w:rFonts w:asciiTheme="minorBidi" w:hAnsiTheme="minorBidi" w:hint="cs"/>
            <w:sz w:val="24"/>
            <w:szCs w:val="24"/>
            <w:rtl/>
          </w:rPr>
          <w:t xml:space="preserve"> (המהווה גם 20% מהציון לתואר)</w:t>
        </w:r>
      </w:ins>
      <w:r w:rsidRPr="008A0E5D">
        <w:rPr>
          <w:rFonts w:asciiTheme="minorBidi" w:hAnsiTheme="minorBidi"/>
          <w:sz w:val="24"/>
          <w:szCs w:val="24"/>
          <w:rtl/>
        </w:rPr>
        <w:t>. זוהי ללא ספק מטלה מחייבת, יצירתית ומאתגרת</w:t>
      </w:r>
      <w:del w:id="4" w:author="u26632" w:date="2020-09-06T08:33:00Z">
        <w:r w:rsidRPr="008A0E5D" w:rsidDel="00004B6A">
          <w:rPr>
            <w:rFonts w:asciiTheme="minorBidi" w:hAnsiTheme="minorBidi"/>
            <w:sz w:val="24"/>
            <w:szCs w:val="24"/>
            <w:rtl/>
          </w:rPr>
          <w:delText xml:space="preserve"> מאוד</w:delText>
        </w:r>
      </w:del>
      <w:r w:rsidRPr="008A0E5D">
        <w:rPr>
          <w:rFonts w:asciiTheme="minorBidi" w:hAnsiTheme="minorBidi"/>
          <w:sz w:val="24"/>
          <w:szCs w:val="24"/>
          <w:rtl/>
        </w:rPr>
        <w:t xml:space="preserve">, מכיוון שהיא מהווה יצירה עצמאית וייחודית של כל </w:t>
      </w:r>
      <w:r>
        <w:rPr>
          <w:rFonts w:asciiTheme="minorBidi" w:hAnsiTheme="minorBidi" w:hint="cs"/>
          <w:sz w:val="24"/>
          <w:szCs w:val="24"/>
          <w:rtl/>
        </w:rPr>
        <w:t>משתתף</w:t>
      </w:r>
      <w:r w:rsidR="003D71FC">
        <w:rPr>
          <w:rFonts w:asciiTheme="minorBidi" w:hAnsiTheme="minorBidi" w:hint="cs"/>
          <w:sz w:val="24"/>
          <w:szCs w:val="24"/>
          <w:rtl/>
        </w:rPr>
        <w:t xml:space="preserve"> ומשתתפת לחוד</w:t>
      </w:r>
      <w:r>
        <w:rPr>
          <w:rFonts w:asciiTheme="minorBidi" w:hAnsiTheme="minorBidi" w:hint="cs"/>
          <w:sz w:val="24"/>
          <w:szCs w:val="24"/>
          <w:rtl/>
        </w:rPr>
        <w:t xml:space="preserve"> ושל כל </w:t>
      </w:r>
      <w:r w:rsidR="003D71FC">
        <w:rPr>
          <w:rFonts w:asciiTheme="minorBidi" w:hAnsiTheme="minorBidi" w:hint="cs"/>
          <w:sz w:val="24"/>
          <w:szCs w:val="24"/>
          <w:rtl/>
        </w:rPr>
        <w:t>קבוצה ביחד</w:t>
      </w:r>
      <w:r w:rsidRPr="008A0E5D">
        <w:rPr>
          <w:rFonts w:asciiTheme="minorBidi" w:hAnsiTheme="minorBidi"/>
          <w:sz w:val="24"/>
          <w:szCs w:val="24"/>
          <w:rtl/>
        </w:rPr>
        <w:t xml:space="preserve">. </w:t>
      </w:r>
    </w:p>
    <w:p w14:paraId="51DC7EC1" w14:textId="36BA0E6A" w:rsidR="008A0E5D" w:rsidRDefault="008A0E5D" w:rsidP="00E13C3A">
      <w:pPr>
        <w:autoSpaceDE w:val="0"/>
        <w:autoSpaceDN w:val="0"/>
        <w:adjustRightInd w:val="0"/>
        <w:spacing w:after="0" w:line="480" w:lineRule="auto"/>
        <w:jc w:val="both"/>
        <w:rPr>
          <w:rFonts w:asciiTheme="minorBidi" w:hAnsiTheme="minorBidi"/>
          <w:sz w:val="24"/>
          <w:szCs w:val="24"/>
          <w:rtl/>
        </w:rPr>
        <w:pPrChange w:id="5" w:author="u26632" w:date="2020-09-06T08:34:00Z">
          <w:pPr>
            <w:autoSpaceDE w:val="0"/>
            <w:autoSpaceDN w:val="0"/>
            <w:adjustRightInd w:val="0"/>
            <w:spacing w:after="0" w:line="480" w:lineRule="auto"/>
            <w:jc w:val="both"/>
          </w:pPr>
        </w:pPrChange>
      </w:pPr>
      <w:r>
        <w:rPr>
          <w:rFonts w:asciiTheme="minorBidi" w:hAnsiTheme="minorBidi" w:hint="cs"/>
          <w:sz w:val="24"/>
          <w:szCs w:val="24"/>
          <w:rtl/>
        </w:rPr>
        <w:t xml:space="preserve">בתהליך העבודה </w:t>
      </w:r>
      <w:r w:rsidR="003D71FC">
        <w:rPr>
          <w:rFonts w:asciiTheme="minorBidi" w:hAnsiTheme="minorBidi" w:hint="cs"/>
          <w:sz w:val="24"/>
          <w:szCs w:val="24"/>
          <w:rtl/>
        </w:rPr>
        <w:t>אתם אלה</w:t>
      </w:r>
      <w:r w:rsidRPr="008A0E5D">
        <w:rPr>
          <w:rFonts w:asciiTheme="minorBidi" w:hAnsiTheme="minorBidi"/>
          <w:sz w:val="24"/>
          <w:szCs w:val="24"/>
          <w:rtl/>
        </w:rPr>
        <w:t xml:space="preserve"> שקובעים מה יהיו חומרי הקריאה, מה תהיה שיטת העבודה, מה </w:t>
      </w:r>
      <w:ins w:id="6" w:author="u26632" w:date="2020-09-06T08:34:00Z">
        <w:r w:rsidR="00004B6A">
          <w:rPr>
            <w:rFonts w:asciiTheme="minorBidi" w:hAnsiTheme="minorBidi" w:hint="cs"/>
            <w:sz w:val="24"/>
            <w:szCs w:val="24"/>
            <w:rtl/>
          </w:rPr>
          <w:t>[</w:t>
        </w:r>
      </w:ins>
      <w:r w:rsidRPr="008A0E5D">
        <w:rPr>
          <w:rFonts w:asciiTheme="minorBidi" w:hAnsiTheme="minorBidi"/>
          <w:sz w:val="24"/>
          <w:szCs w:val="24"/>
          <w:rtl/>
        </w:rPr>
        <w:t>יהיה המוקד</w:t>
      </w:r>
      <w:ins w:id="7" w:author="u26632" w:date="2020-09-06T08:34:00Z">
        <w:r w:rsidR="00004B6A">
          <w:rPr>
            <w:rFonts w:asciiTheme="minorBidi" w:hAnsiTheme="minorBidi" w:hint="cs"/>
            <w:sz w:val="24"/>
            <w:szCs w:val="24"/>
            <w:rtl/>
          </w:rPr>
          <w:t>] [תהיה שאלת המחקר?]</w:t>
        </w:r>
      </w:ins>
      <w:r w:rsidRPr="008A0E5D">
        <w:rPr>
          <w:rFonts w:asciiTheme="minorBidi" w:hAnsiTheme="minorBidi"/>
          <w:sz w:val="24"/>
          <w:szCs w:val="24"/>
          <w:rtl/>
        </w:rPr>
        <w:t xml:space="preserve"> ומה יהיה קצב ההתקדמות, וכל אלו נגזרים מהאישיות </w:t>
      </w:r>
      <w:r w:rsidR="003D71FC">
        <w:rPr>
          <w:rFonts w:asciiTheme="minorBidi" w:hAnsiTheme="minorBidi" w:hint="cs"/>
          <w:sz w:val="24"/>
          <w:szCs w:val="24"/>
          <w:rtl/>
        </w:rPr>
        <w:t>שלכם</w:t>
      </w:r>
      <w:r>
        <w:rPr>
          <w:rFonts w:asciiTheme="minorBidi" w:hAnsiTheme="minorBidi" w:hint="cs"/>
          <w:sz w:val="24"/>
          <w:szCs w:val="24"/>
          <w:rtl/>
        </w:rPr>
        <w:t>, מ</w:t>
      </w:r>
      <w:del w:id="8" w:author="u26632" w:date="2020-09-06T08:34:00Z">
        <w:r w:rsidDel="00E13C3A">
          <w:rPr>
            <w:rFonts w:asciiTheme="minorBidi" w:hAnsiTheme="minorBidi" w:hint="cs"/>
            <w:sz w:val="24"/>
            <w:szCs w:val="24"/>
            <w:rtl/>
          </w:rPr>
          <w:delText>הדינמיקה ו</w:delText>
        </w:r>
      </w:del>
      <w:r>
        <w:rPr>
          <w:rFonts w:asciiTheme="minorBidi" w:hAnsiTheme="minorBidi" w:hint="cs"/>
          <w:sz w:val="24"/>
          <w:szCs w:val="24"/>
          <w:rtl/>
        </w:rPr>
        <w:t xml:space="preserve">האנרגיה </w:t>
      </w:r>
      <w:r w:rsidR="003D71FC">
        <w:rPr>
          <w:rFonts w:asciiTheme="minorBidi" w:hAnsiTheme="minorBidi" w:hint="cs"/>
          <w:sz w:val="24"/>
          <w:szCs w:val="24"/>
          <w:rtl/>
        </w:rPr>
        <w:t xml:space="preserve">שתביאו לקבוצה, </w:t>
      </w:r>
      <w:ins w:id="9" w:author="u26632" w:date="2020-09-06T08:34:00Z">
        <w:r w:rsidR="00E13C3A">
          <w:rPr>
            <w:rFonts w:asciiTheme="minorBidi" w:hAnsiTheme="minorBidi" w:hint="cs"/>
            <w:sz w:val="24"/>
            <w:szCs w:val="24"/>
            <w:rtl/>
          </w:rPr>
          <w:t xml:space="preserve">מהדינמיקה הקבוצתית שתייצרו, </w:t>
        </w:r>
      </w:ins>
      <w:r>
        <w:rPr>
          <w:rFonts w:asciiTheme="minorBidi" w:hAnsiTheme="minorBidi" w:hint="cs"/>
          <w:sz w:val="24"/>
          <w:szCs w:val="24"/>
          <w:rtl/>
        </w:rPr>
        <w:t>מהאתגרים בדרך</w:t>
      </w:r>
      <w:ins w:id="10" w:author="u26632" w:date="2020-09-06T08:33:00Z">
        <w:r w:rsidR="00BC5E88">
          <w:rPr>
            <w:rFonts w:asciiTheme="minorBidi" w:hAnsiTheme="minorBidi" w:hint="cs"/>
            <w:sz w:val="24"/>
            <w:szCs w:val="24"/>
            <w:rtl/>
          </w:rPr>
          <w:t>,</w:t>
        </w:r>
      </w:ins>
      <w:r>
        <w:rPr>
          <w:rFonts w:asciiTheme="minorBidi" w:hAnsiTheme="minorBidi" w:hint="cs"/>
          <w:sz w:val="24"/>
          <w:szCs w:val="24"/>
          <w:rtl/>
        </w:rPr>
        <w:t xml:space="preserve"> וגם מהחוויה המשותפת בעבודה מול המנחה. </w:t>
      </w:r>
    </w:p>
    <w:p w14:paraId="6FA2ED53" w14:textId="36B1B76F" w:rsidR="008A0E5D" w:rsidRDefault="008A0E5D" w:rsidP="003D71FC">
      <w:pPr>
        <w:autoSpaceDE w:val="0"/>
        <w:autoSpaceDN w:val="0"/>
        <w:adjustRightInd w:val="0"/>
        <w:spacing w:after="0" w:line="480" w:lineRule="auto"/>
        <w:jc w:val="both"/>
        <w:rPr>
          <w:rFonts w:asciiTheme="minorBidi" w:hAnsiTheme="minorBidi"/>
          <w:sz w:val="24"/>
          <w:szCs w:val="24"/>
        </w:rPr>
      </w:pPr>
      <w:r>
        <w:rPr>
          <w:rFonts w:asciiTheme="minorBidi" w:hAnsiTheme="minorBidi" w:hint="cs"/>
          <w:sz w:val="24"/>
          <w:szCs w:val="24"/>
          <w:rtl/>
        </w:rPr>
        <w:t xml:space="preserve">בסופו של דבר </w:t>
      </w:r>
      <w:r w:rsidRPr="008A0E5D">
        <w:rPr>
          <w:rFonts w:asciiTheme="minorBidi" w:hAnsiTheme="minorBidi"/>
          <w:sz w:val="24"/>
          <w:szCs w:val="24"/>
          <w:rtl/>
        </w:rPr>
        <w:t xml:space="preserve">התוצר הסופי משקף את העולם האינטלקטואלי הייחודי </w:t>
      </w:r>
      <w:r>
        <w:rPr>
          <w:rFonts w:asciiTheme="minorBidi" w:hAnsiTheme="minorBidi" w:hint="cs"/>
          <w:sz w:val="24"/>
          <w:szCs w:val="24"/>
          <w:rtl/>
        </w:rPr>
        <w:t xml:space="preserve">של </w:t>
      </w:r>
      <w:r w:rsidRPr="008A0E5D">
        <w:rPr>
          <w:rFonts w:asciiTheme="minorBidi" w:hAnsiTheme="minorBidi"/>
          <w:sz w:val="24"/>
          <w:szCs w:val="24"/>
          <w:rtl/>
        </w:rPr>
        <w:t>הכותב</w:t>
      </w:r>
      <w:r>
        <w:rPr>
          <w:rFonts w:asciiTheme="minorBidi" w:hAnsiTheme="minorBidi" w:hint="cs"/>
          <w:sz w:val="24"/>
          <w:szCs w:val="24"/>
          <w:rtl/>
        </w:rPr>
        <w:t xml:space="preserve">ים. </w:t>
      </w:r>
    </w:p>
    <w:p w14:paraId="4FF141E1" w14:textId="14B5ED5F" w:rsidR="003D71FC" w:rsidRDefault="008A0E5D"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 xml:space="preserve">מטרת חוברת זו לספק את ההנחיות הבסיסיות </w:t>
      </w:r>
      <w:r>
        <w:rPr>
          <w:rFonts w:asciiTheme="minorBidi" w:hAnsiTheme="minorBidi" w:hint="cs"/>
          <w:sz w:val="24"/>
          <w:szCs w:val="24"/>
          <w:rtl/>
        </w:rPr>
        <w:t>לתהליך החקירה והכתיבה של הפג"מ</w:t>
      </w:r>
      <w:r w:rsidRPr="008A0E5D">
        <w:rPr>
          <w:rFonts w:asciiTheme="minorBidi" w:hAnsiTheme="minorBidi"/>
          <w:sz w:val="24"/>
          <w:szCs w:val="24"/>
          <w:rtl/>
        </w:rPr>
        <w:t xml:space="preserve">. החוברת כוללת חלקים טכניים מאוד </w:t>
      </w:r>
      <w:r>
        <w:rPr>
          <w:rFonts w:asciiTheme="minorBidi" w:hAnsiTheme="minorBidi" w:hint="cs"/>
          <w:sz w:val="24"/>
          <w:szCs w:val="24"/>
          <w:rtl/>
        </w:rPr>
        <w:t>(</w:t>
      </w:r>
      <w:r w:rsidRPr="008A0E5D">
        <w:rPr>
          <w:rFonts w:asciiTheme="minorBidi" w:hAnsiTheme="minorBidi"/>
          <w:sz w:val="24"/>
          <w:szCs w:val="24"/>
          <w:rtl/>
        </w:rPr>
        <w:t xml:space="preserve">מספר מילים, גודל הפונט, </w:t>
      </w:r>
      <w:r>
        <w:rPr>
          <w:rFonts w:asciiTheme="minorBidi" w:hAnsiTheme="minorBidi" w:hint="cs"/>
          <w:sz w:val="24"/>
          <w:szCs w:val="24"/>
          <w:rtl/>
        </w:rPr>
        <w:t>צורת ההדפסה)</w:t>
      </w:r>
      <w:ins w:id="11" w:author="u26632" w:date="2020-09-06T08:34:00Z">
        <w:r w:rsidR="0071280C">
          <w:rPr>
            <w:rFonts w:asciiTheme="minorBidi" w:hAnsiTheme="minorBidi" w:hint="cs"/>
            <w:sz w:val="24"/>
            <w:szCs w:val="24"/>
            <w:rtl/>
          </w:rPr>
          <w:t>,</w:t>
        </w:r>
      </w:ins>
      <w:r w:rsidRPr="008A0E5D">
        <w:rPr>
          <w:rFonts w:asciiTheme="minorBidi" w:hAnsiTheme="minorBidi"/>
          <w:sz w:val="24"/>
          <w:szCs w:val="24"/>
          <w:rtl/>
        </w:rPr>
        <w:t xml:space="preserve"> וגם חלקים מהותיים יותר, כגון דרך </w:t>
      </w:r>
      <w:r>
        <w:rPr>
          <w:rFonts w:asciiTheme="minorBidi" w:hAnsiTheme="minorBidi" w:hint="cs"/>
          <w:sz w:val="24"/>
          <w:szCs w:val="24"/>
          <w:rtl/>
        </w:rPr>
        <w:t>העבודה מול המנחה, מבנה העבודה</w:t>
      </w:r>
      <w:r w:rsidRPr="008A0E5D">
        <w:rPr>
          <w:rFonts w:asciiTheme="minorBidi" w:hAnsiTheme="minorBidi"/>
          <w:sz w:val="24"/>
          <w:szCs w:val="24"/>
          <w:rtl/>
        </w:rPr>
        <w:t xml:space="preserve">, סגנון </w:t>
      </w:r>
      <w:r>
        <w:rPr>
          <w:rFonts w:asciiTheme="minorBidi" w:hAnsiTheme="minorBidi" w:hint="cs"/>
          <w:sz w:val="24"/>
          <w:szCs w:val="24"/>
          <w:rtl/>
        </w:rPr>
        <w:t>הכתיבה ועוד</w:t>
      </w:r>
      <w:r w:rsidRPr="008A0E5D">
        <w:rPr>
          <w:rFonts w:asciiTheme="minorBidi" w:hAnsiTheme="minorBidi"/>
          <w:sz w:val="24"/>
          <w:szCs w:val="24"/>
          <w:rtl/>
        </w:rPr>
        <w:t xml:space="preserve">. </w:t>
      </w:r>
      <w:r w:rsidR="000A48F5">
        <w:rPr>
          <w:rFonts w:asciiTheme="minorBidi" w:hAnsiTheme="minorBidi" w:hint="cs"/>
          <w:sz w:val="24"/>
          <w:szCs w:val="24"/>
          <w:rtl/>
        </w:rPr>
        <w:t xml:space="preserve">חוברת זו היא מדריך שימושי </w:t>
      </w:r>
      <w:r w:rsidR="003D71FC">
        <w:rPr>
          <w:rFonts w:asciiTheme="minorBidi" w:hAnsiTheme="minorBidi" w:hint="cs"/>
          <w:sz w:val="24"/>
          <w:szCs w:val="24"/>
          <w:rtl/>
        </w:rPr>
        <w:t xml:space="preserve">המסייע להבין </w:t>
      </w:r>
      <w:r w:rsidR="000A48F5">
        <w:rPr>
          <w:rFonts w:asciiTheme="minorBidi" w:hAnsiTheme="minorBidi" w:hint="cs"/>
          <w:sz w:val="24"/>
          <w:szCs w:val="24"/>
          <w:rtl/>
        </w:rPr>
        <w:t>את התהליך ו</w:t>
      </w:r>
      <w:r w:rsidR="007C2FD6">
        <w:rPr>
          <w:rFonts w:asciiTheme="minorBidi" w:hAnsiTheme="minorBidi" w:hint="cs"/>
          <w:sz w:val="24"/>
          <w:szCs w:val="24"/>
          <w:rtl/>
        </w:rPr>
        <w:t xml:space="preserve">את תפקידם של </w:t>
      </w:r>
      <w:r w:rsidR="000A48F5">
        <w:rPr>
          <w:rFonts w:asciiTheme="minorBidi" w:hAnsiTheme="minorBidi" w:hint="cs"/>
          <w:sz w:val="24"/>
          <w:szCs w:val="24"/>
          <w:rtl/>
        </w:rPr>
        <w:t xml:space="preserve">השותפים </w:t>
      </w:r>
      <w:r w:rsidR="00D414ED">
        <w:rPr>
          <w:rFonts w:asciiTheme="minorBidi" w:hAnsiTheme="minorBidi" w:hint="cs"/>
          <w:sz w:val="24"/>
          <w:szCs w:val="24"/>
          <w:rtl/>
        </w:rPr>
        <w:t>למסע</w:t>
      </w:r>
      <w:r w:rsidR="003D71FC">
        <w:rPr>
          <w:rFonts w:asciiTheme="minorBidi" w:hAnsiTheme="minorBidi" w:hint="cs"/>
          <w:sz w:val="24"/>
          <w:szCs w:val="24"/>
          <w:rtl/>
        </w:rPr>
        <w:t xml:space="preserve"> והיא</w:t>
      </w:r>
      <w:r w:rsidR="003D71FC" w:rsidRPr="008A0E5D">
        <w:rPr>
          <w:rFonts w:asciiTheme="minorBidi" w:hAnsiTheme="minorBidi"/>
          <w:sz w:val="24"/>
          <w:szCs w:val="24"/>
          <w:rtl/>
        </w:rPr>
        <w:t xml:space="preserve"> תשמש </w:t>
      </w:r>
      <w:r w:rsidR="003D71FC">
        <w:rPr>
          <w:rFonts w:asciiTheme="minorBidi" w:hAnsiTheme="minorBidi" w:hint="cs"/>
          <w:sz w:val="24"/>
          <w:szCs w:val="24"/>
          <w:rtl/>
        </w:rPr>
        <w:t>אתכם</w:t>
      </w:r>
      <w:r w:rsidR="003D71FC" w:rsidRPr="008A0E5D">
        <w:rPr>
          <w:rFonts w:asciiTheme="minorBidi" w:hAnsiTheme="minorBidi"/>
          <w:sz w:val="24"/>
          <w:szCs w:val="24"/>
          <w:rtl/>
        </w:rPr>
        <w:t xml:space="preserve"> כדי לעקוף מכשולים ומהמורות</w:t>
      </w:r>
      <w:ins w:id="12" w:author="u26632" w:date="2020-09-06T08:35:00Z">
        <w:r w:rsidR="0071280C">
          <w:rPr>
            <w:rFonts w:asciiTheme="minorBidi" w:hAnsiTheme="minorBidi" w:hint="cs"/>
            <w:sz w:val="24"/>
            <w:szCs w:val="24"/>
            <w:rtl/>
          </w:rPr>
          <w:t>,</w:t>
        </w:r>
      </w:ins>
      <w:r w:rsidR="003D71FC" w:rsidRPr="008A0E5D">
        <w:rPr>
          <w:rFonts w:asciiTheme="minorBidi" w:hAnsiTheme="minorBidi"/>
          <w:sz w:val="24"/>
          <w:szCs w:val="24"/>
          <w:rtl/>
        </w:rPr>
        <w:t xml:space="preserve"> וכן להפוך את כתיבת העבודה לחוויה </w:t>
      </w:r>
      <w:r w:rsidR="003D71FC">
        <w:rPr>
          <w:rFonts w:asciiTheme="minorBidi" w:hAnsiTheme="minorBidi" w:hint="cs"/>
          <w:sz w:val="24"/>
          <w:szCs w:val="24"/>
          <w:rtl/>
        </w:rPr>
        <w:t xml:space="preserve">יצירתית וחיובית. </w:t>
      </w:r>
    </w:p>
    <w:p w14:paraId="5008C6E1" w14:textId="333D40F2" w:rsidR="003D71FC" w:rsidRPr="008A0E5D" w:rsidRDefault="003D71FC"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בהצלחה</w:t>
      </w:r>
      <w:r w:rsidRPr="008A0E5D">
        <w:rPr>
          <w:rFonts w:asciiTheme="minorBidi" w:hAnsiTheme="minorBidi"/>
          <w:sz w:val="24"/>
          <w:szCs w:val="24"/>
        </w:rPr>
        <w:t xml:space="preserve"> !</w:t>
      </w:r>
    </w:p>
    <w:p w14:paraId="25552F6A" w14:textId="77777777" w:rsidR="003D71FC" w:rsidRDefault="003D71FC" w:rsidP="003D71FC">
      <w:pPr>
        <w:autoSpaceDE w:val="0"/>
        <w:autoSpaceDN w:val="0"/>
        <w:adjustRightInd w:val="0"/>
        <w:spacing w:after="0" w:line="480" w:lineRule="auto"/>
        <w:jc w:val="both"/>
        <w:rPr>
          <w:rFonts w:asciiTheme="minorBidi" w:hAnsiTheme="minorBidi"/>
          <w:sz w:val="24"/>
          <w:szCs w:val="24"/>
          <w:rtl/>
        </w:rPr>
      </w:pPr>
    </w:p>
    <w:p w14:paraId="0531ECAE" w14:textId="77777777" w:rsidR="00D414ED" w:rsidRPr="000A48F5" w:rsidRDefault="00D414ED" w:rsidP="003D71FC">
      <w:pPr>
        <w:autoSpaceDE w:val="0"/>
        <w:autoSpaceDN w:val="0"/>
        <w:adjustRightInd w:val="0"/>
        <w:spacing w:after="0" w:line="480" w:lineRule="auto"/>
        <w:rPr>
          <w:rFonts w:asciiTheme="minorBidi" w:hAnsiTheme="minorBidi"/>
          <w:sz w:val="24"/>
          <w:szCs w:val="24"/>
          <w:rtl/>
        </w:rPr>
      </w:pPr>
    </w:p>
    <w:p w14:paraId="3DF3F396" w14:textId="38516EB2" w:rsidR="000A48F5" w:rsidRDefault="000A48F5">
      <w:pPr>
        <w:bidi w:val="0"/>
        <w:rPr>
          <w:rFonts w:asciiTheme="minorBidi" w:hAnsiTheme="minorBidi"/>
          <w:b/>
          <w:bCs/>
          <w:sz w:val="24"/>
          <w:szCs w:val="24"/>
        </w:rPr>
      </w:pPr>
    </w:p>
    <w:p w14:paraId="3BD35193" w14:textId="77777777" w:rsidR="000A48F5" w:rsidRDefault="000A48F5">
      <w:pPr>
        <w:bidi w:val="0"/>
        <w:rPr>
          <w:rFonts w:asciiTheme="minorBidi" w:hAnsiTheme="minorBidi"/>
          <w:b/>
          <w:bCs/>
          <w:sz w:val="24"/>
          <w:szCs w:val="24"/>
          <w:rtl/>
        </w:rPr>
      </w:pPr>
      <w:r>
        <w:rPr>
          <w:rFonts w:asciiTheme="minorBidi" w:hAnsiTheme="minorBidi"/>
          <w:b/>
          <w:bCs/>
          <w:sz w:val="24"/>
          <w:szCs w:val="24"/>
          <w:rtl/>
        </w:rPr>
        <w:br w:type="page"/>
      </w:r>
    </w:p>
    <w:p w14:paraId="695B9B68" w14:textId="27106A86" w:rsidR="0068444E" w:rsidRPr="000A48F5" w:rsidRDefault="0068444E" w:rsidP="00F87ABD">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חלק ראשון: שלב ההכנה</w:t>
      </w:r>
    </w:p>
    <w:p w14:paraId="6146AE72" w14:textId="7A8891C6" w:rsidR="005F5161" w:rsidRPr="000A48F5" w:rsidRDefault="005F5161" w:rsidP="005F5161">
      <w:pPr>
        <w:pStyle w:val="ListParagraph"/>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ציוות רב תחומי</w:t>
      </w:r>
    </w:p>
    <w:p w14:paraId="56D208AF" w14:textId="2D840F17" w:rsidR="005F5161" w:rsidRPr="000A48F5" w:rsidRDefault="005F5161" w:rsidP="000A48F5">
      <w:pPr>
        <w:spacing w:line="480" w:lineRule="auto"/>
        <w:jc w:val="both"/>
        <w:rPr>
          <w:rFonts w:asciiTheme="minorBidi" w:hAnsiTheme="minorBidi"/>
          <w:sz w:val="24"/>
          <w:szCs w:val="24"/>
          <w:rtl/>
        </w:rPr>
      </w:pPr>
      <w:r w:rsidRPr="000A48F5">
        <w:rPr>
          <w:rFonts w:asciiTheme="minorBidi" w:hAnsiTheme="minorBidi"/>
          <w:sz w:val="24"/>
          <w:szCs w:val="24"/>
          <w:rtl/>
        </w:rPr>
        <w:t xml:space="preserve">העבודה על פרויקט הגמר </w:t>
      </w:r>
      <w:r w:rsidR="00F87ABD" w:rsidRPr="000A48F5">
        <w:rPr>
          <w:rFonts w:asciiTheme="minorBidi" w:hAnsiTheme="minorBidi"/>
          <w:sz w:val="24"/>
          <w:szCs w:val="24"/>
          <w:rtl/>
        </w:rPr>
        <w:t xml:space="preserve">היא עבודה קבוצתית. כל צוות </w:t>
      </w:r>
      <w:r w:rsidR="000A48F5">
        <w:rPr>
          <w:rFonts w:asciiTheme="minorBidi" w:hAnsiTheme="minorBidi" w:hint="cs"/>
          <w:sz w:val="24"/>
          <w:szCs w:val="24"/>
          <w:rtl/>
        </w:rPr>
        <w:t>מורכב משלושה</w:t>
      </w:r>
      <w:r w:rsidR="00F87ABD" w:rsidRPr="000A48F5">
        <w:rPr>
          <w:rFonts w:asciiTheme="minorBidi" w:hAnsiTheme="minorBidi"/>
          <w:sz w:val="24"/>
          <w:szCs w:val="24"/>
          <w:rtl/>
        </w:rPr>
        <w:t xml:space="preserve"> משתתפים</w:t>
      </w:r>
      <w:r w:rsidR="000A48F5">
        <w:rPr>
          <w:rFonts w:asciiTheme="minorBidi" w:hAnsiTheme="minorBidi" w:hint="cs"/>
          <w:sz w:val="24"/>
          <w:szCs w:val="24"/>
          <w:rtl/>
        </w:rPr>
        <w:t xml:space="preserve"> הבאים מ</w:t>
      </w:r>
      <w:r w:rsidR="007C2FD6">
        <w:rPr>
          <w:rFonts w:asciiTheme="minorBidi" w:hAnsiTheme="minorBidi" w:hint="cs"/>
          <w:sz w:val="24"/>
          <w:szCs w:val="24"/>
          <w:rtl/>
        </w:rPr>
        <w:t xml:space="preserve">רקע </w:t>
      </w:r>
      <w:r w:rsidR="00CA4D84">
        <w:rPr>
          <w:rFonts w:asciiTheme="minorBidi" w:hAnsiTheme="minorBidi" w:hint="cs"/>
          <w:sz w:val="24"/>
          <w:szCs w:val="24"/>
          <w:rtl/>
        </w:rPr>
        <w:t xml:space="preserve">אחר </w:t>
      </w:r>
      <w:r w:rsidR="007C2FD6">
        <w:rPr>
          <w:rFonts w:asciiTheme="minorBidi" w:hAnsiTheme="minorBidi" w:hint="cs"/>
          <w:sz w:val="24"/>
          <w:szCs w:val="24"/>
          <w:rtl/>
        </w:rPr>
        <w:t>ומ</w:t>
      </w:r>
      <w:r w:rsidR="000A48F5">
        <w:rPr>
          <w:rFonts w:asciiTheme="minorBidi" w:hAnsiTheme="minorBidi" w:hint="cs"/>
          <w:sz w:val="24"/>
          <w:szCs w:val="24"/>
          <w:rtl/>
        </w:rPr>
        <w:t xml:space="preserve">תחומי </w:t>
      </w:r>
      <w:r w:rsidR="007C2FD6">
        <w:rPr>
          <w:rFonts w:asciiTheme="minorBidi" w:hAnsiTheme="minorBidi" w:hint="cs"/>
          <w:sz w:val="24"/>
          <w:szCs w:val="24"/>
          <w:rtl/>
        </w:rPr>
        <w:t xml:space="preserve">דעת </w:t>
      </w:r>
      <w:r w:rsidR="00CA4D84">
        <w:rPr>
          <w:rFonts w:asciiTheme="minorBidi" w:hAnsiTheme="minorBidi" w:hint="cs"/>
          <w:sz w:val="24"/>
          <w:szCs w:val="24"/>
          <w:rtl/>
        </w:rPr>
        <w:t>שונים</w:t>
      </w:r>
      <w:ins w:id="13" w:author="u26632" w:date="2020-09-06T08:35:00Z">
        <w:r w:rsidR="006511E5">
          <w:rPr>
            <w:rFonts w:asciiTheme="minorBidi" w:hAnsiTheme="minorBidi" w:hint="cs"/>
            <w:sz w:val="24"/>
            <w:szCs w:val="24"/>
            <w:rtl/>
          </w:rPr>
          <w:t>,</w:t>
        </w:r>
      </w:ins>
      <w:r w:rsidR="00CA4D84">
        <w:rPr>
          <w:rFonts w:asciiTheme="minorBidi" w:hAnsiTheme="minorBidi" w:hint="cs"/>
          <w:sz w:val="24"/>
          <w:szCs w:val="24"/>
          <w:rtl/>
        </w:rPr>
        <w:t xml:space="preserve"> </w:t>
      </w:r>
      <w:r w:rsidR="000A48F5">
        <w:rPr>
          <w:rFonts w:asciiTheme="minorBidi" w:hAnsiTheme="minorBidi" w:hint="cs"/>
          <w:sz w:val="24"/>
          <w:szCs w:val="24"/>
          <w:rtl/>
        </w:rPr>
        <w:t xml:space="preserve">על מנת לאפשר חקירה רב תחומית. </w:t>
      </w:r>
      <w:r w:rsidRPr="000A48F5">
        <w:rPr>
          <w:rFonts w:asciiTheme="minorBidi" w:hAnsiTheme="minorBidi"/>
          <w:sz w:val="24"/>
          <w:szCs w:val="24"/>
          <w:rtl/>
        </w:rPr>
        <w:t>לכן הבחירה בצוות צריכה להיות על בסיס שונות המשתתפים</w:t>
      </w:r>
      <w:r w:rsidR="00F87ABD" w:rsidRPr="000A48F5">
        <w:rPr>
          <w:rFonts w:asciiTheme="minorBidi" w:hAnsiTheme="minorBidi"/>
          <w:sz w:val="24"/>
          <w:szCs w:val="24"/>
          <w:rtl/>
        </w:rPr>
        <w:t xml:space="preserve"> מצד אחד והתשוקה לחקור נושא משותף מצד שני. </w:t>
      </w:r>
      <w:ins w:id="14" w:author="u26632" w:date="2020-09-06T08:35:00Z">
        <w:r w:rsidR="006511E5">
          <w:rPr>
            <w:rFonts w:asciiTheme="minorBidi" w:hAnsiTheme="minorBidi" w:hint="cs"/>
            <w:sz w:val="24"/>
            <w:szCs w:val="24"/>
            <w:rtl/>
          </w:rPr>
          <w:t xml:space="preserve">הציוות </w:t>
        </w:r>
      </w:ins>
      <w:ins w:id="15" w:author="u26632" w:date="2020-09-06T08:36:00Z">
        <w:r w:rsidR="006511E5">
          <w:rPr>
            <w:rFonts w:asciiTheme="minorBidi" w:hAnsiTheme="minorBidi" w:hint="cs"/>
            <w:sz w:val="24"/>
            <w:szCs w:val="24"/>
            <w:rtl/>
          </w:rPr>
          <w:t>יעשה</w:t>
        </w:r>
        <w:r w:rsidR="00067D63">
          <w:rPr>
            <w:rFonts w:asciiTheme="minorBidi" w:hAnsiTheme="minorBidi" w:hint="cs"/>
            <w:sz w:val="24"/>
            <w:szCs w:val="24"/>
            <w:rtl/>
          </w:rPr>
          <w:t>, ככלל,</w:t>
        </w:r>
        <w:r w:rsidR="006511E5">
          <w:rPr>
            <w:rFonts w:asciiTheme="minorBidi" w:hAnsiTheme="minorBidi" w:hint="cs"/>
            <w:sz w:val="24"/>
            <w:szCs w:val="24"/>
            <w:rtl/>
          </w:rPr>
          <w:t xml:space="preserve"> באופן עצמאי ע"י המשתתפים והמשתתפות, אולם סגל מב"ל יכווין ויוודא כי הציוותים הם אכן רב תחומיים.</w:t>
        </w:r>
      </w:ins>
    </w:p>
    <w:p w14:paraId="11743E64" w14:textId="4DDDAB11" w:rsidR="005F5161" w:rsidRDefault="005F5161" w:rsidP="005F5161">
      <w:pPr>
        <w:pStyle w:val="ListParagraph"/>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בחירת הנושא</w:t>
      </w:r>
      <w:r w:rsidR="00F87ABD" w:rsidRPr="000A48F5">
        <w:rPr>
          <w:rFonts w:asciiTheme="minorBidi" w:hAnsiTheme="minorBidi"/>
          <w:b/>
          <w:bCs/>
          <w:sz w:val="24"/>
          <w:szCs w:val="24"/>
          <w:rtl/>
        </w:rPr>
        <w:t xml:space="preserve"> ושאלת המחקר</w:t>
      </w:r>
    </w:p>
    <w:p w14:paraId="589DC640" w14:textId="2A1E0D13" w:rsidR="005B4AAC" w:rsidRPr="000A48F5" w:rsidRDefault="00CA4D84" w:rsidP="00187273">
      <w:pPr>
        <w:spacing w:line="480" w:lineRule="auto"/>
        <w:jc w:val="both"/>
        <w:rPr>
          <w:rFonts w:asciiTheme="minorBidi" w:hAnsiTheme="minorBidi"/>
          <w:sz w:val="24"/>
          <w:szCs w:val="24"/>
          <w:rtl/>
        </w:rPr>
        <w:pPrChange w:id="16" w:author="u26632" w:date="2020-09-06T08:41:00Z">
          <w:pPr>
            <w:spacing w:line="480" w:lineRule="auto"/>
            <w:jc w:val="both"/>
          </w:pPr>
        </w:pPrChange>
      </w:pPr>
      <w:r>
        <w:rPr>
          <w:rFonts w:hint="cs"/>
          <w:sz w:val="24"/>
          <w:szCs w:val="24"/>
          <w:rtl/>
        </w:rPr>
        <w:t>נושא העבודה חייב להיות קשור באופן ישיר לתחומי הביטחון הלאומי</w:t>
      </w:r>
      <w:r w:rsidR="006727D0">
        <w:rPr>
          <w:rFonts w:hint="cs"/>
          <w:sz w:val="24"/>
          <w:szCs w:val="24"/>
          <w:rtl/>
        </w:rPr>
        <w:t>, רלוונטי לאתגרי השעה</w:t>
      </w:r>
      <w:ins w:id="17" w:author="u26632" w:date="2020-09-06T08:36:00Z">
        <w:r w:rsidR="009056E1">
          <w:rPr>
            <w:rFonts w:hint="cs"/>
            <w:sz w:val="24"/>
            <w:szCs w:val="24"/>
            <w:rtl/>
          </w:rPr>
          <w:t>,</w:t>
        </w:r>
      </w:ins>
      <w:r w:rsidR="006727D0">
        <w:rPr>
          <w:rFonts w:hint="cs"/>
          <w:sz w:val="24"/>
          <w:szCs w:val="24"/>
          <w:rtl/>
        </w:rPr>
        <w:t xml:space="preserve"> וגם כזה המאפשר חקירה רב תחומית.</w:t>
      </w:r>
      <w:r>
        <w:rPr>
          <w:rFonts w:hint="cs"/>
          <w:sz w:val="24"/>
          <w:szCs w:val="24"/>
          <w:rtl/>
        </w:rPr>
        <w:t xml:space="preserve"> </w:t>
      </w:r>
      <w:ins w:id="18" w:author="u26632" w:date="2020-09-06T08:40:00Z">
        <w:r w:rsidR="009056E1">
          <w:rPr>
            <w:rFonts w:hint="cs"/>
            <w:sz w:val="24"/>
            <w:szCs w:val="24"/>
            <w:rtl/>
          </w:rPr>
          <w:t>בבחירת הנושא נרצה שתחשבו גם מיהו הנמען של עבודה זו (כלומר, איזה ארגון היה רוצה לקבל את</w:t>
        </w:r>
      </w:ins>
      <w:ins w:id="19" w:author="u26632" w:date="2020-09-06T08:41:00Z">
        <w:r w:rsidR="009056E1">
          <w:rPr>
            <w:rFonts w:hint="cs"/>
            <w:sz w:val="24"/>
            <w:szCs w:val="24"/>
            <w:rtl/>
          </w:rPr>
          <w:t xml:space="preserve"> העבודה). </w:t>
        </w:r>
      </w:ins>
      <w:del w:id="20" w:author="u26632" w:date="2020-09-06T08:36:00Z">
        <w:r w:rsidDel="009056E1">
          <w:rPr>
            <w:rFonts w:hint="cs"/>
            <w:sz w:val="24"/>
            <w:szCs w:val="24"/>
            <w:rtl/>
          </w:rPr>
          <w:delText xml:space="preserve">אבל </w:delText>
        </w:r>
      </w:del>
      <w:del w:id="21" w:author="u26632" w:date="2020-09-06T08:41:00Z">
        <w:r w:rsidDel="00187273">
          <w:rPr>
            <w:rFonts w:hint="cs"/>
            <w:sz w:val="24"/>
            <w:szCs w:val="24"/>
            <w:rtl/>
          </w:rPr>
          <w:delText>הוא</w:delText>
        </w:r>
      </w:del>
      <w:ins w:id="22" w:author="u26632" w:date="2020-09-06T08:41:00Z">
        <w:r w:rsidR="00187273">
          <w:rPr>
            <w:rFonts w:hint="cs"/>
            <w:sz w:val="24"/>
            <w:szCs w:val="24"/>
            <w:rtl/>
          </w:rPr>
          <w:t>הנושא</w:t>
        </w:r>
      </w:ins>
      <w:r>
        <w:rPr>
          <w:rFonts w:hint="cs"/>
          <w:sz w:val="24"/>
          <w:szCs w:val="24"/>
          <w:rtl/>
        </w:rPr>
        <w:t xml:space="preserve"> </w:t>
      </w:r>
      <w:r w:rsidR="005B4AAC">
        <w:rPr>
          <w:rFonts w:hint="cs"/>
          <w:sz w:val="24"/>
          <w:szCs w:val="24"/>
          <w:rtl/>
        </w:rPr>
        <w:t xml:space="preserve">צריך גם לשקף את תחומי העניין </w:t>
      </w:r>
      <w:r w:rsidR="006727D0">
        <w:rPr>
          <w:rFonts w:hint="cs"/>
          <w:sz w:val="24"/>
          <w:szCs w:val="24"/>
          <w:rtl/>
        </w:rPr>
        <w:t>של כל אחד ואח</w:t>
      </w:r>
      <w:del w:id="23" w:author="u26632" w:date="2020-09-06T08:37:00Z">
        <w:r w:rsidR="006727D0" w:rsidDel="009056E1">
          <w:rPr>
            <w:rFonts w:hint="cs"/>
            <w:sz w:val="24"/>
            <w:szCs w:val="24"/>
            <w:rtl/>
          </w:rPr>
          <w:delText>ד</w:delText>
        </w:r>
      </w:del>
      <w:ins w:id="24" w:author="u26632" w:date="2020-09-06T08:37:00Z">
        <w:r w:rsidR="009056E1">
          <w:rPr>
            <w:rFonts w:hint="cs"/>
            <w:sz w:val="24"/>
            <w:szCs w:val="24"/>
            <w:rtl/>
          </w:rPr>
          <w:t>ת</w:t>
        </w:r>
      </w:ins>
      <w:r w:rsidR="006727D0">
        <w:rPr>
          <w:rFonts w:hint="cs"/>
          <w:sz w:val="24"/>
          <w:szCs w:val="24"/>
          <w:rtl/>
        </w:rPr>
        <w:t xml:space="preserve"> מחברי הקבוצה</w:t>
      </w:r>
      <w:del w:id="25" w:author="u26632" w:date="2020-09-06T08:37:00Z">
        <w:r w:rsidR="005B4AAC" w:rsidDel="009056E1">
          <w:rPr>
            <w:rFonts w:hint="cs"/>
            <w:sz w:val="24"/>
            <w:szCs w:val="24"/>
            <w:rtl/>
          </w:rPr>
          <w:delText>.</w:delText>
        </w:r>
      </w:del>
      <w:ins w:id="26" w:author="u26632" w:date="2020-09-06T08:37:00Z">
        <w:r w:rsidR="009056E1">
          <w:rPr>
            <w:rFonts w:hint="cs"/>
            <w:sz w:val="24"/>
            <w:szCs w:val="24"/>
            <w:rtl/>
          </w:rPr>
          <w:t>,</w:t>
        </w:r>
      </w:ins>
      <w:ins w:id="27" w:author="u26632" w:date="2020-09-06T08:39:00Z">
        <w:r w:rsidR="009056E1">
          <w:rPr>
            <w:rFonts w:hint="cs"/>
            <w:sz w:val="24"/>
            <w:szCs w:val="24"/>
            <w:rtl/>
          </w:rPr>
          <w:t xml:space="preserve"> על מנת להבטיח ענין מתמשך של הקבוצה בנושא העבודה.</w:t>
        </w:r>
      </w:ins>
      <w:del w:id="28" w:author="u26632" w:date="2020-09-06T08:39:00Z">
        <w:r w:rsidR="005B4AAC" w:rsidDel="009056E1">
          <w:rPr>
            <w:rFonts w:hint="cs"/>
            <w:sz w:val="24"/>
            <w:szCs w:val="24"/>
            <w:rtl/>
          </w:rPr>
          <w:delText xml:space="preserve"> קשה לכתוב עבודה אקדמית על משהו שלא נוגע בכם.</w:delText>
        </w:r>
      </w:del>
      <w:ins w:id="29" w:author="u26632" w:date="2020-09-06T08:39:00Z">
        <w:r w:rsidR="009056E1">
          <w:rPr>
            <w:rFonts w:hint="cs"/>
            <w:sz w:val="24"/>
            <w:szCs w:val="24"/>
            <w:rtl/>
          </w:rPr>
          <w:t xml:space="preserve"> (אני רוצה לנסח הכל בצורה חיובית</w:t>
        </w:r>
      </w:ins>
      <w:ins w:id="30" w:author="u26632" w:date="2020-09-06T08:40:00Z">
        <w:r w:rsidR="009056E1">
          <w:rPr>
            <w:rFonts w:hint="cs"/>
            <w:sz w:val="24"/>
            <w:szCs w:val="24"/>
            <w:rtl/>
          </w:rPr>
          <w:t>. אם יש לך רעיון לנוסח חלופי, גם טוב</w:t>
        </w:r>
      </w:ins>
      <w:ins w:id="31" w:author="u26632" w:date="2020-09-06T08:39:00Z">
        <w:r w:rsidR="009056E1">
          <w:rPr>
            <w:rFonts w:hint="cs"/>
            <w:sz w:val="24"/>
            <w:szCs w:val="24"/>
            <w:rtl/>
          </w:rPr>
          <w:t>)</w:t>
        </w:r>
      </w:ins>
      <w:r w:rsidR="005B4AAC">
        <w:rPr>
          <w:rFonts w:hint="cs"/>
          <w:sz w:val="24"/>
          <w:szCs w:val="24"/>
          <w:rtl/>
        </w:rPr>
        <w:t xml:space="preserve"> </w:t>
      </w:r>
    </w:p>
    <w:p w14:paraId="55B7EB57" w14:textId="7A7F37FB" w:rsidR="00CC4316" w:rsidRPr="000A48F5" w:rsidRDefault="00CC4316" w:rsidP="00021E7C">
      <w:pPr>
        <w:spacing w:line="480" w:lineRule="auto"/>
        <w:jc w:val="both"/>
        <w:rPr>
          <w:rFonts w:asciiTheme="minorBidi" w:hAnsiTheme="minorBidi"/>
          <w:sz w:val="24"/>
          <w:szCs w:val="24"/>
          <w:rtl/>
        </w:rPr>
        <w:pPrChange w:id="32" w:author="u26632" w:date="2020-09-06T08:42:00Z">
          <w:pPr>
            <w:spacing w:line="480" w:lineRule="auto"/>
            <w:jc w:val="both"/>
          </w:pPr>
        </w:pPrChange>
      </w:pPr>
      <w:r w:rsidRPr="000A48F5">
        <w:rPr>
          <w:rFonts w:asciiTheme="minorBidi" w:hAnsiTheme="minorBidi"/>
          <w:sz w:val="24"/>
          <w:szCs w:val="24"/>
          <w:rtl/>
        </w:rPr>
        <w:t xml:space="preserve">גיבוש הנושא יכול להיות </w:t>
      </w:r>
      <w:del w:id="33" w:author="u26632" w:date="2020-09-06T08:41:00Z">
        <w:r w:rsidRPr="000A48F5" w:rsidDel="00021E7C">
          <w:rPr>
            <w:rFonts w:asciiTheme="minorBidi" w:hAnsiTheme="minorBidi"/>
            <w:sz w:val="24"/>
            <w:szCs w:val="24"/>
            <w:rtl/>
          </w:rPr>
          <w:delText xml:space="preserve">בהתאם </w:delText>
        </w:r>
      </w:del>
      <w:ins w:id="34" w:author="u26632" w:date="2020-09-06T08:41:00Z">
        <w:r w:rsidR="00021E7C">
          <w:rPr>
            <w:rFonts w:asciiTheme="minorBidi" w:hAnsiTheme="minorBidi" w:hint="cs"/>
            <w:sz w:val="24"/>
            <w:szCs w:val="24"/>
            <w:rtl/>
          </w:rPr>
          <w:t>תוך הסתייעות</w:t>
        </w:r>
        <w:r w:rsidR="00021E7C" w:rsidRPr="000A48F5">
          <w:rPr>
            <w:rFonts w:asciiTheme="minorBidi" w:hAnsiTheme="minorBidi"/>
            <w:sz w:val="24"/>
            <w:szCs w:val="24"/>
            <w:rtl/>
          </w:rPr>
          <w:t xml:space="preserve"> </w:t>
        </w:r>
      </w:ins>
      <w:del w:id="35" w:author="u26632" w:date="2020-09-06T08:41:00Z">
        <w:r w:rsidRPr="000A48F5" w:rsidDel="00021E7C">
          <w:rPr>
            <w:rFonts w:asciiTheme="minorBidi" w:hAnsiTheme="minorBidi"/>
            <w:sz w:val="24"/>
            <w:szCs w:val="24"/>
            <w:rtl/>
          </w:rPr>
          <w:delText>ל</w:delText>
        </w:r>
      </w:del>
      <w:ins w:id="36" w:author="u26632" w:date="2020-09-06T08:41:00Z">
        <w:r w:rsidR="00021E7C">
          <w:rPr>
            <w:rFonts w:asciiTheme="minorBidi" w:hAnsiTheme="minorBidi" w:hint="cs"/>
            <w:sz w:val="24"/>
            <w:szCs w:val="24"/>
            <w:rtl/>
          </w:rPr>
          <w:t>ב</w:t>
        </w:r>
      </w:ins>
      <w:r w:rsidRPr="000A48F5">
        <w:rPr>
          <w:rFonts w:asciiTheme="minorBidi" w:hAnsiTheme="minorBidi"/>
          <w:sz w:val="24"/>
          <w:szCs w:val="24"/>
          <w:rtl/>
        </w:rPr>
        <w:t xml:space="preserve">רשימת נושאים אשר </w:t>
      </w:r>
      <w:ins w:id="37" w:author="u26632" w:date="2020-09-06T08:42:00Z">
        <w:r w:rsidR="00021E7C">
          <w:rPr>
            <w:rFonts w:asciiTheme="minorBidi" w:hAnsiTheme="minorBidi" w:hint="cs"/>
            <w:sz w:val="24"/>
            <w:szCs w:val="24"/>
            <w:rtl/>
          </w:rPr>
          <w:t xml:space="preserve">הועברו ע"י הארגונים השונים, </w:t>
        </w:r>
      </w:ins>
      <w:del w:id="38" w:author="u26632" w:date="2020-09-06T08:42:00Z">
        <w:r w:rsidRPr="000A48F5" w:rsidDel="00021E7C">
          <w:rPr>
            <w:rFonts w:asciiTheme="minorBidi" w:hAnsiTheme="minorBidi"/>
            <w:sz w:val="24"/>
            <w:szCs w:val="24"/>
            <w:rtl/>
          </w:rPr>
          <w:delText xml:space="preserve">תוצע </w:delText>
        </w:r>
        <w:r w:rsidR="005B4AAC" w:rsidDel="00021E7C">
          <w:rPr>
            <w:rFonts w:asciiTheme="minorBidi" w:hAnsiTheme="minorBidi" w:hint="cs"/>
            <w:sz w:val="24"/>
            <w:szCs w:val="24"/>
            <w:rtl/>
          </w:rPr>
          <w:delText>לכם</w:delText>
        </w:r>
        <w:r w:rsidRPr="000A48F5" w:rsidDel="00021E7C">
          <w:rPr>
            <w:rFonts w:asciiTheme="minorBidi" w:hAnsiTheme="minorBidi"/>
            <w:sz w:val="24"/>
            <w:szCs w:val="24"/>
            <w:rtl/>
          </w:rPr>
          <w:delText xml:space="preserve"> </w:delText>
        </w:r>
      </w:del>
      <w:r w:rsidRPr="000A48F5">
        <w:rPr>
          <w:rFonts w:asciiTheme="minorBidi" w:hAnsiTheme="minorBidi"/>
          <w:sz w:val="24"/>
          <w:szCs w:val="24"/>
          <w:rtl/>
        </w:rPr>
        <w:t xml:space="preserve">תוך התאמת </w:t>
      </w:r>
      <w:del w:id="39" w:author="u26632" w:date="2020-09-06T08:42:00Z">
        <w:r w:rsidRPr="000A48F5" w:rsidDel="00021E7C">
          <w:rPr>
            <w:rFonts w:asciiTheme="minorBidi" w:hAnsiTheme="minorBidi"/>
            <w:sz w:val="24"/>
            <w:szCs w:val="24"/>
            <w:rtl/>
          </w:rPr>
          <w:delText>ה</w:delText>
        </w:r>
      </w:del>
      <w:r w:rsidRPr="000A48F5">
        <w:rPr>
          <w:rFonts w:asciiTheme="minorBidi" w:hAnsiTheme="minorBidi"/>
          <w:sz w:val="24"/>
          <w:szCs w:val="24"/>
          <w:rtl/>
        </w:rPr>
        <w:t xml:space="preserve">נושא </w:t>
      </w:r>
      <w:r w:rsidR="006727D0">
        <w:rPr>
          <w:rFonts w:asciiTheme="minorBidi" w:hAnsiTheme="minorBidi" w:hint="cs"/>
          <w:sz w:val="24"/>
          <w:szCs w:val="24"/>
          <w:rtl/>
        </w:rPr>
        <w:t xml:space="preserve">מתוך הרשימה לזווית שאתם מגלים בה עניין. </w:t>
      </w:r>
      <w:ins w:id="40" w:author="u26632" w:date="2020-09-06T08:42:00Z">
        <w:r w:rsidR="00021E7C">
          <w:rPr>
            <w:rFonts w:asciiTheme="minorBidi" w:hAnsiTheme="minorBidi" w:hint="cs"/>
            <w:sz w:val="24"/>
            <w:szCs w:val="24"/>
            <w:rtl/>
          </w:rPr>
          <w:t>אתם יכולים גם להציע נושא משלכם שאינו נכלל ברשימה.</w:t>
        </w:r>
      </w:ins>
    </w:p>
    <w:p w14:paraId="0555EB34" w14:textId="1E239615" w:rsidR="005F5161" w:rsidRPr="000A48F5" w:rsidRDefault="001007A2" w:rsidP="00F87ABD">
      <w:pPr>
        <w:spacing w:line="480" w:lineRule="auto"/>
        <w:jc w:val="both"/>
        <w:rPr>
          <w:rFonts w:asciiTheme="minorBidi" w:hAnsiTheme="minorBidi"/>
          <w:sz w:val="24"/>
          <w:szCs w:val="24"/>
        </w:rPr>
      </w:pPr>
      <w:r w:rsidRPr="000A48F5">
        <w:rPr>
          <w:rFonts w:asciiTheme="minorBidi" w:hAnsiTheme="minorBidi"/>
          <w:sz w:val="24"/>
          <w:szCs w:val="24"/>
          <w:rtl/>
        </w:rPr>
        <w:t>שאלת המחקר היא לב הפרויקט והיא צריכה להיות מנוסחת בצורה ברורה, משכנעת</w:t>
      </w:r>
      <w:ins w:id="41" w:author="u26632" w:date="2020-09-06T08:43:00Z">
        <w:r w:rsidR="001E43ED">
          <w:rPr>
            <w:rFonts w:asciiTheme="minorBidi" w:hAnsiTheme="minorBidi" w:hint="cs"/>
            <w:sz w:val="24"/>
            <w:szCs w:val="24"/>
            <w:rtl/>
          </w:rPr>
          <w:t>,</w:t>
        </w:r>
      </w:ins>
      <w:r w:rsidRPr="000A48F5">
        <w:rPr>
          <w:rFonts w:asciiTheme="minorBidi" w:hAnsiTheme="minorBidi"/>
          <w:sz w:val="24"/>
          <w:szCs w:val="24"/>
          <w:rtl/>
        </w:rPr>
        <w:t xml:space="preserve"> וכזאת המציבה אתגר מחשבתי</w:t>
      </w:r>
      <w:r w:rsidR="00F87ABD" w:rsidRPr="000A48F5">
        <w:rPr>
          <w:rFonts w:asciiTheme="minorBidi" w:hAnsiTheme="minorBidi"/>
          <w:sz w:val="24"/>
          <w:szCs w:val="24"/>
          <w:rtl/>
        </w:rPr>
        <w:t xml:space="preserve"> ומשקפת חשיבה ביקורתית</w:t>
      </w:r>
      <w:r w:rsidRPr="000A48F5">
        <w:rPr>
          <w:rFonts w:asciiTheme="minorBidi" w:hAnsiTheme="minorBidi"/>
          <w:sz w:val="24"/>
          <w:szCs w:val="24"/>
          <w:rtl/>
        </w:rPr>
        <w:t>. השאלה צריכה להיות פתוחה ומורכבת</w:t>
      </w:r>
      <w:r w:rsidR="007C2FD6">
        <w:rPr>
          <w:rFonts w:asciiTheme="minorBidi" w:hAnsiTheme="minorBidi" w:hint="cs"/>
          <w:sz w:val="24"/>
          <w:szCs w:val="24"/>
          <w:rtl/>
        </w:rPr>
        <w:t xml:space="preserve"> בו זמנית. </w:t>
      </w:r>
    </w:p>
    <w:p w14:paraId="338A4098" w14:textId="167CA9AF" w:rsidR="005F5161" w:rsidRPr="000A48F5" w:rsidRDefault="005F5161" w:rsidP="005F5161">
      <w:pPr>
        <w:pStyle w:val="ListParagraph"/>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תפקיד המדריך המלווה</w:t>
      </w:r>
      <w:ins w:id="42" w:author="u26632" w:date="2020-09-06T08:43:00Z">
        <w:r w:rsidR="008F7C79">
          <w:rPr>
            <w:rFonts w:asciiTheme="minorBidi" w:hAnsiTheme="minorBidi" w:hint="cs"/>
            <w:b/>
            <w:bCs/>
            <w:sz w:val="24"/>
            <w:szCs w:val="24"/>
            <w:rtl/>
          </w:rPr>
          <w:t xml:space="preserve"> איך כותבים ע"פ המדריך שמיכל העבירה לנו?</w:t>
        </w:r>
      </w:ins>
      <w:ins w:id="43" w:author="u26632" w:date="2020-09-06T08:44:00Z">
        <w:r w:rsidR="008F7C79">
          <w:rPr>
            <w:rFonts w:asciiTheme="minorBidi" w:hAnsiTheme="minorBidi" w:hint="cs"/>
            <w:b/>
            <w:bCs/>
            <w:sz w:val="24"/>
            <w:szCs w:val="24"/>
            <w:rtl/>
          </w:rPr>
          <w:t xml:space="preserve"> </w:t>
        </w:r>
        <w:r w:rsidR="008F7C79" w:rsidRPr="008F7C79">
          <w:rPr>
            <w:rFonts w:asciiTheme="minorBidi" w:hAnsiTheme="minorBidi"/>
            <w:b/>
            <w:bCs/>
            <w:sz w:val="24"/>
            <w:szCs w:val="24"/>
          </w:rPr>
          <w:sym w:font="Wingdings" w:char="F04A"/>
        </w:r>
      </w:ins>
    </w:p>
    <w:p w14:paraId="1D1C2133" w14:textId="30A5C1C5" w:rsidR="005F5161" w:rsidRDefault="00F87ABD" w:rsidP="008F7C79">
      <w:pPr>
        <w:spacing w:line="480" w:lineRule="auto"/>
        <w:jc w:val="both"/>
        <w:rPr>
          <w:rFonts w:asciiTheme="minorBidi" w:hAnsiTheme="minorBidi"/>
          <w:sz w:val="24"/>
          <w:szCs w:val="24"/>
          <w:rtl/>
        </w:rPr>
        <w:pPrChange w:id="44" w:author="u26632" w:date="2020-09-06T08:43:00Z">
          <w:pPr>
            <w:spacing w:line="480" w:lineRule="auto"/>
            <w:jc w:val="both"/>
          </w:pPr>
        </w:pPrChange>
      </w:pPr>
      <w:r w:rsidRPr="000A48F5">
        <w:rPr>
          <w:rFonts w:asciiTheme="minorBidi" w:hAnsiTheme="minorBidi"/>
          <w:sz w:val="24"/>
          <w:szCs w:val="24"/>
          <w:rtl/>
        </w:rPr>
        <w:t xml:space="preserve">לכל פרויקט גמר יש מדריך או מדריכה מלווה מתוך </w:t>
      </w:r>
      <w:del w:id="45" w:author="u26632" w:date="2020-09-06T08:43:00Z">
        <w:r w:rsidRPr="000A48F5" w:rsidDel="008F7C79">
          <w:rPr>
            <w:rFonts w:asciiTheme="minorBidi" w:hAnsiTheme="minorBidi"/>
            <w:sz w:val="24"/>
            <w:szCs w:val="24"/>
            <w:rtl/>
          </w:rPr>
          <w:delText xml:space="preserve">צוות </w:delText>
        </w:r>
      </w:del>
      <w:ins w:id="46" w:author="u26632" w:date="2020-09-06T08:43:00Z">
        <w:r w:rsidR="008F7C79">
          <w:rPr>
            <w:rFonts w:asciiTheme="minorBidi" w:hAnsiTheme="minorBidi" w:hint="cs"/>
            <w:sz w:val="24"/>
            <w:szCs w:val="24"/>
            <w:rtl/>
          </w:rPr>
          <w:t>סגל</w:t>
        </w:r>
        <w:r w:rsidR="008F7C79" w:rsidRPr="000A48F5">
          <w:rPr>
            <w:rFonts w:asciiTheme="minorBidi" w:hAnsiTheme="minorBidi"/>
            <w:sz w:val="24"/>
            <w:szCs w:val="24"/>
            <w:rtl/>
          </w:rPr>
          <w:t xml:space="preserve"> </w:t>
        </w:r>
      </w:ins>
      <w:r w:rsidRPr="000A48F5">
        <w:rPr>
          <w:rFonts w:asciiTheme="minorBidi" w:hAnsiTheme="minorBidi"/>
          <w:sz w:val="24"/>
          <w:szCs w:val="24"/>
          <w:rtl/>
        </w:rPr>
        <w:t>המב"ל. תפקידו של המדריך הוא לחדד עבור</w:t>
      </w:r>
      <w:r w:rsidR="006727D0">
        <w:rPr>
          <w:rFonts w:asciiTheme="minorBidi" w:hAnsiTheme="minorBidi" w:hint="cs"/>
          <w:sz w:val="24"/>
          <w:szCs w:val="24"/>
          <w:rtl/>
        </w:rPr>
        <w:t>כם</w:t>
      </w:r>
      <w:r w:rsidRPr="000A48F5">
        <w:rPr>
          <w:rFonts w:asciiTheme="minorBidi" w:hAnsiTheme="minorBidi"/>
          <w:sz w:val="24"/>
          <w:szCs w:val="24"/>
          <w:rtl/>
        </w:rPr>
        <w:t xml:space="preserve"> את התכלית שלשמה כותבים את העבודה, לעורר </w:t>
      </w:r>
      <w:r w:rsidR="006727D0">
        <w:rPr>
          <w:rFonts w:asciiTheme="minorBidi" w:hAnsiTheme="minorBidi" w:hint="cs"/>
          <w:sz w:val="24"/>
          <w:szCs w:val="24"/>
          <w:rtl/>
        </w:rPr>
        <w:t>את ה</w:t>
      </w:r>
      <w:r w:rsidRPr="000A48F5">
        <w:rPr>
          <w:rFonts w:asciiTheme="minorBidi" w:hAnsiTheme="minorBidi"/>
          <w:sz w:val="24"/>
          <w:szCs w:val="24"/>
          <w:rtl/>
        </w:rPr>
        <w:t xml:space="preserve">תשוקה לחקור, לגרות </w:t>
      </w:r>
      <w:r w:rsidRPr="000A48F5">
        <w:rPr>
          <w:rFonts w:asciiTheme="minorBidi" w:hAnsiTheme="minorBidi"/>
          <w:sz w:val="24"/>
          <w:szCs w:val="24"/>
          <w:rtl/>
        </w:rPr>
        <w:lastRenderedPageBreak/>
        <w:t xml:space="preserve">את הסקרנות באמצעות הפנייה לאנשי תוכן שיוכלו לעזור </w:t>
      </w:r>
      <w:r w:rsidR="006727D0">
        <w:rPr>
          <w:rFonts w:asciiTheme="minorBidi" w:hAnsiTheme="minorBidi" w:hint="cs"/>
          <w:sz w:val="24"/>
          <w:szCs w:val="24"/>
          <w:rtl/>
        </w:rPr>
        <w:t>לכם</w:t>
      </w:r>
      <w:r w:rsidRPr="000A48F5">
        <w:rPr>
          <w:rFonts w:asciiTheme="minorBidi" w:hAnsiTheme="minorBidi"/>
          <w:sz w:val="24"/>
          <w:szCs w:val="24"/>
          <w:rtl/>
        </w:rPr>
        <w:t xml:space="preserve">, </w:t>
      </w:r>
      <w:r w:rsidR="00605529" w:rsidRPr="000A48F5">
        <w:rPr>
          <w:rFonts w:asciiTheme="minorBidi" w:hAnsiTheme="minorBidi"/>
          <w:sz w:val="24"/>
          <w:szCs w:val="24"/>
          <w:rtl/>
        </w:rPr>
        <w:t xml:space="preserve">להמליץ על </w:t>
      </w:r>
      <w:r w:rsidRPr="000A48F5">
        <w:rPr>
          <w:rFonts w:asciiTheme="minorBidi" w:hAnsiTheme="minorBidi"/>
          <w:sz w:val="24"/>
          <w:szCs w:val="24"/>
          <w:rtl/>
        </w:rPr>
        <w:t>מקומות שכדאי לבקר בהם ביחד</w:t>
      </w:r>
      <w:r w:rsidR="00605529" w:rsidRPr="000A48F5">
        <w:rPr>
          <w:rFonts w:asciiTheme="minorBidi" w:hAnsiTheme="minorBidi"/>
          <w:sz w:val="24"/>
          <w:szCs w:val="24"/>
          <w:rtl/>
        </w:rPr>
        <w:t xml:space="preserve"> בהקשר לשאלת המחקר</w:t>
      </w:r>
      <w:r w:rsidRPr="000A48F5">
        <w:rPr>
          <w:rFonts w:asciiTheme="minorBidi" w:hAnsiTheme="minorBidi"/>
          <w:sz w:val="24"/>
          <w:szCs w:val="24"/>
          <w:rtl/>
        </w:rPr>
        <w:t xml:space="preserve"> וכו'. המדריך גם אחראי לוודא עמידה בזמנים ובמשימות ההגשה</w:t>
      </w:r>
      <w:ins w:id="47" w:author="u26632" w:date="2020-09-06T08:44:00Z">
        <w:r w:rsidR="008F7C79">
          <w:rPr>
            <w:rFonts w:asciiTheme="minorBidi" w:hAnsiTheme="minorBidi" w:hint="cs"/>
            <w:sz w:val="24"/>
            <w:szCs w:val="24"/>
            <w:rtl/>
          </w:rPr>
          <w:t xml:space="preserve"> בהתאם ללו"ז שפורסם בשנתון,</w:t>
        </w:r>
        <w:r w:rsidR="00902CAE">
          <w:rPr>
            <w:rFonts w:asciiTheme="minorBidi" w:hAnsiTheme="minorBidi" w:hint="cs"/>
            <w:sz w:val="24"/>
            <w:szCs w:val="24"/>
            <w:rtl/>
          </w:rPr>
          <w:t xml:space="preserve"> עמידה בכללי כתיבת הפג"מ,</w:t>
        </w:r>
      </w:ins>
      <w:r w:rsidRPr="000A48F5">
        <w:rPr>
          <w:rFonts w:asciiTheme="minorBidi" w:hAnsiTheme="minorBidi"/>
          <w:sz w:val="24"/>
          <w:szCs w:val="24"/>
          <w:rtl/>
        </w:rPr>
        <w:t xml:space="preserve"> וכן יכול לסייע </w:t>
      </w:r>
      <w:r w:rsidR="006727D0">
        <w:rPr>
          <w:rFonts w:asciiTheme="minorBidi" w:hAnsiTheme="minorBidi" w:hint="cs"/>
          <w:sz w:val="24"/>
          <w:szCs w:val="24"/>
          <w:rtl/>
        </w:rPr>
        <w:t xml:space="preserve">לכם </w:t>
      </w:r>
      <w:r w:rsidRPr="000A48F5">
        <w:rPr>
          <w:rFonts w:asciiTheme="minorBidi" w:hAnsiTheme="minorBidi"/>
          <w:sz w:val="24"/>
          <w:szCs w:val="24"/>
          <w:rtl/>
        </w:rPr>
        <w:t>בקריאת טיוטות וב</w:t>
      </w:r>
      <w:r w:rsidR="00605529" w:rsidRPr="000A48F5">
        <w:rPr>
          <w:rFonts w:asciiTheme="minorBidi" w:hAnsiTheme="minorBidi"/>
          <w:sz w:val="24"/>
          <w:szCs w:val="24"/>
          <w:rtl/>
        </w:rPr>
        <w:t xml:space="preserve">מתן הערות לתיקון ושיפור. </w:t>
      </w:r>
    </w:p>
    <w:p w14:paraId="74AC26CD" w14:textId="0B597632" w:rsidR="006727D0" w:rsidRDefault="006727D0" w:rsidP="00605529">
      <w:pPr>
        <w:spacing w:line="480" w:lineRule="auto"/>
        <w:jc w:val="both"/>
        <w:rPr>
          <w:rFonts w:asciiTheme="minorBidi" w:hAnsiTheme="minorBidi"/>
          <w:sz w:val="24"/>
          <w:szCs w:val="24"/>
          <w:rtl/>
        </w:rPr>
      </w:pPr>
    </w:p>
    <w:p w14:paraId="0218090D" w14:textId="77777777" w:rsidR="006727D0" w:rsidRPr="000A48F5" w:rsidRDefault="006727D0" w:rsidP="00605529">
      <w:pPr>
        <w:spacing w:line="480" w:lineRule="auto"/>
        <w:jc w:val="both"/>
        <w:rPr>
          <w:rFonts w:asciiTheme="minorBidi" w:hAnsiTheme="minorBidi"/>
          <w:sz w:val="24"/>
          <w:szCs w:val="24"/>
        </w:rPr>
      </w:pPr>
    </w:p>
    <w:p w14:paraId="59DCDEE2" w14:textId="08F25E52" w:rsidR="005F5161" w:rsidRPr="000A48F5" w:rsidRDefault="005F5161" w:rsidP="005F5161">
      <w:pPr>
        <w:pStyle w:val="ListParagraph"/>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הצגת הנושא לאישור הועדה</w:t>
      </w:r>
    </w:p>
    <w:p w14:paraId="1078A058" w14:textId="2DCB7D0F" w:rsidR="005F5161" w:rsidRDefault="00605529" w:rsidP="00085E7E">
      <w:pPr>
        <w:spacing w:line="480" w:lineRule="auto"/>
        <w:jc w:val="both"/>
        <w:rPr>
          <w:rFonts w:asciiTheme="minorBidi" w:hAnsiTheme="minorBidi"/>
          <w:sz w:val="24"/>
          <w:szCs w:val="24"/>
          <w:rtl/>
        </w:rPr>
        <w:pPrChange w:id="48" w:author="u26632" w:date="2020-09-06T08:46:00Z">
          <w:pPr>
            <w:spacing w:line="480" w:lineRule="auto"/>
            <w:jc w:val="both"/>
          </w:pPr>
        </w:pPrChange>
      </w:pPr>
      <w:r w:rsidRPr="000A48F5">
        <w:rPr>
          <w:rFonts w:asciiTheme="minorBidi" w:hAnsiTheme="minorBidi"/>
          <w:sz w:val="24"/>
          <w:szCs w:val="24"/>
          <w:rtl/>
        </w:rPr>
        <w:t xml:space="preserve">בתאריך שנקבע בלו"ז </w:t>
      </w:r>
      <w:r w:rsidR="006727D0">
        <w:rPr>
          <w:rFonts w:asciiTheme="minorBidi" w:hAnsiTheme="minorBidi" w:hint="cs"/>
          <w:sz w:val="24"/>
          <w:szCs w:val="24"/>
          <w:rtl/>
        </w:rPr>
        <w:t>תתבקשו להציג</w:t>
      </w:r>
      <w:r w:rsidRPr="000A48F5">
        <w:rPr>
          <w:rFonts w:asciiTheme="minorBidi" w:hAnsiTheme="minorBidi"/>
          <w:sz w:val="24"/>
          <w:szCs w:val="24"/>
          <w:rtl/>
        </w:rPr>
        <w:t xml:space="preserve"> את נושא</w:t>
      </w:r>
      <w:r w:rsidR="006727D0">
        <w:rPr>
          <w:rFonts w:asciiTheme="minorBidi" w:hAnsiTheme="minorBidi" w:hint="cs"/>
          <w:sz w:val="24"/>
          <w:szCs w:val="24"/>
          <w:rtl/>
        </w:rPr>
        <w:t xml:space="preserve"> העבודה</w:t>
      </w:r>
      <w:r w:rsidRPr="000A48F5">
        <w:rPr>
          <w:rFonts w:asciiTheme="minorBidi" w:hAnsiTheme="minorBidi"/>
          <w:sz w:val="24"/>
          <w:szCs w:val="24"/>
          <w:rtl/>
        </w:rPr>
        <w:t xml:space="preserve"> ואת שאלת המחקר לוועדת הפג"מ </w:t>
      </w:r>
      <w:del w:id="49" w:author="u26632" w:date="2020-09-06T08:46:00Z">
        <w:r w:rsidRPr="000A48F5" w:rsidDel="00085E7E">
          <w:rPr>
            <w:rFonts w:asciiTheme="minorBidi" w:hAnsiTheme="minorBidi"/>
            <w:sz w:val="24"/>
            <w:szCs w:val="24"/>
            <w:rtl/>
          </w:rPr>
          <w:delText xml:space="preserve">בראשות </w:delText>
        </w:r>
      </w:del>
      <w:ins w:id="50" w:author="u26632" w:date="2020-09-06T08:46:00Z">
        <w:r w:rsidR="00085E7E">
          <w:rPr>
            <w:rFonts w:asciiTheme="minorBidi" w:hAnsiTheme="minorBidi" w:hint="cs"/>
            <w:sz w:val="24"/>
            <w:szCs w:val="24"/>
            <w:rtl/>
          </w:rPr>
          <w:t>שכוללת את</w:t>
        </w:r>
        <w:r w:rsidR="00085E7E" w:rsidRPr="000A48F5">
          <w:rPr>
            <w:rFonts w:asciiTheme="minorBidi" w:hAnsiTheme="minorBidi"/>
            <w:sz w:val="24"/>
            <w:szCs w:val="24"/>
            <w:rtl/>
          </w:rPr>
          <w:t xml:space="preserve"> </w:t>
        </w:r>
      </w:ins>
      <w:r w:rsidRPr="000A48F5">
        <w:rPr>
          <w:rFonts w:asciiTheme="minorBidi" w:hAnsiTheme="minorBidi"/>
          <w:sz w:val="24"/>
          <w:szCs w:val="24"/>
          <w:rtl/>
        </w:rPr>
        <w:t>מפקד המכללות</w:t>
      </w:r>
      <w:ins w:id="51" w:author="u26632" w:date="2020-09-06T08:46:00Z">
        <w:r w:rsidR="00085E7E">
          <w:rPr>
            <w:rFonts w:asciiTheme="minorBidi" w:hAnsiTheme="minorBidi" w:hint="cs"/>
            <w:sz w:val="24"/>
            <w:szCs w:val="24"/>
            <w:rtl/>
          </w:rPr>
          <w:t>,</w:t>
        </w:r>
      </w:ins>
      <w:r w:rsidRPr="000A48F5">
        <w:rPr>
          <w:rFonts w:asciiTheme="minorBidi" w:hAnsiTheme="minorBidi"/>
          <w:sz w:val="24"/>
          <w:szCs w:val="24"/>
          <w:rtl/>
        </w:rPr>
        <w:t xml:space="preserve"> </w:t>
      </w:r>
      <w:del w:id="52" w:author="u26632" w:date="2020-09-06T08:46:00Z">
        <w:r w:rsidRPr="000A48F5" w:rsidDel="00085E7E">
          <w:rPr>
            <w:rFonts w:asciiTheme="minorBidi" w:hAnsiTheme="minorBidi"/>
            <w:sz w:val="24"/>
            <w:szCs w:val="24"/>
            <w:rtl/>
          </w:rPr>
          <w:delText>ו</w:delText>
        </w:r>
      </w:del>
      <w:r w:rsidRPr="000A48F5">
        <w:rPr>
          <w:rFonts w:asciiTheme="minorBidi" w:hAnsiTheme="minorBidi"/>
          <w:sz w:val="24"/>
          <w:szCs w:val="24"/>
          <w:rtl/>
        </w:rPr>
        <w:t>פרופ' יוסי בן ארצי</w:t>
      </w:r>
      <w:ins w:id="53" w:author="u26632" w:date="2020-09-06T08:46:00Z">
        <w:r w:rsidR="00085E7E">
          <w:rPr>
            <w:rFonts w:asciiTheme="minorBidi" w:hAnsiTheme="minorBidi" w:hint="cs"/>
            <w:sz w:val="24"/>
            <w:szCs w:val="24"/>
            <w:rtl/>
          </w:rPr>
          <w:t>, ד"ר דורון נבות והמד"רית</w:t>
        </w:r>
      </w:ins>
      <w:r w:rsidRPr="000A48F5">
        <w:rPr>
          <w:rFonts w:asciiTheme="minorBidi" w:hAnsiTheme="minorBidi"/>
          <w:sz w:val="24"/>
          <w:szCs w:val="24"/>
          <w:rtl/>
        </w:rPr>
        <w:t xml:space="preserve">. </w:t>
      </w:r>
      <w:ins w:id="54" w:author="u26632" w:date="2020-09-06T08:49:00Z">
        <w:r w:rsidR="00DE5B69">
          <w:rPr>
            <w:rFonts w:asciiTheme="minorBidi" w:hAnsiTheme="minorBidi" w:hint="cs"/>
            <w:sz w:val="24"/>
            <w:szCs w:val="24"/>
            <w:rtl/>
          </w:rPr>
          <w:t>רק לאחר אישור הוועדה תוכלו להתחיל בתהליך המחקר.</w:t>
        </w:r>
      </w:ins>
    </w:p>
    <w:p w14:paraId="17ED238D" w14:textId="485780A3" w:rsidR="006727D0" w:rsidRDefault="006727D0" w:rsidP="006002F7">
      <w:pPr>
        <w:spacing w:line="480" w:lineRule="auto"/>
        <w:jc w:val="both"/>
        <w:rPr>
          <w:sz w:val="24"/>
          <w:szCs w:val="24"/>
          <w:rtl/>
        </w:rPr>
        <w:pPrChange w:id="55" w:author="u26632" w:date="2020-09-06T08:49:00Z">
          <w:pPr>
            <w:spacing w:line="480" w:lineRule="auto"/>
            <w:jc w:val="both"/>
          </w:pPr>
        </w:pPrChange>
      </w:pPr>
      <w:del w:id="56" w:author="u26632" w:date="2020-09-06T08:48:00Z">
        <w:r w:rsidDel="006002F7">
          <w:rPr>
            <w:rFonts w:hint="cs"/>
            <w:sz w:val="24"/>
            <w:szCs w:val="24"/>
            <w:rtl/>
          </w:rPr>
          <w:delText xml:space="preserve">לפני שאתם יוצאים לדרך עליכם לוודא היטב (האחריות עליכם) שהנושא מקובל על חברי וועדת הפג"מ ולא מעורר בהם התנגדויות. </w:delText>
        </w:r>
      </w:del>
      <w:del w:id="57" w:author="u26632" w:date="2020-09-06T08:49:00Z">
        <w:r w:rsidDel="006002F7">
          <w:rPr>
            <w:rFonts w:hint="cs"/>
            <w:sz w:val="24"/>
            <w:szCs w:val="24"/>
            <w:rtl/>
          </w:rPr>
          <w:delText xml:space="preserve">מניסיון מצטבר במב"ל אם לא מאשרים לכם נושא כדאי להקשיב ולנסות למצוא את הנושא שייקח בחשבון גם את הרצונות שלכם אבל גם את צורכי הביטחון הלאומי. </w:delText>
        </w:r>
      </w:del>
    </w:p>
    <w:p w14:paraId="4649CA92" w14:textId="77777777" w:rsidR="006727D0" w:rsidRPr="000A48F5" w:rsidRDefault="006727D0" w:rsidP="00605529">
      <w:pPr>
        <w:spacing w:line="480" w:lineRule="auto"/>
        <w:jc w:val="both"/>
        <w:rPr>
          <w:rFonts w:asciiTheme="minorBidi" w:hAnsiTheme="minorBidi"/>
          <w:sz w:val="24"/>
          <w:szCs w:val="24"/>
        </w:rPr>
      </w:pPr>
    </w:p>
    <w:p w14:paraId="095F71E0" w14:textId="58FE16F2" w:rsidR="005F5161" w:rsidRPr="000A48F5" w:rsidRDefault="005F5161" w:rsidP="005F5161">
      <w:pPr>
        <w:pStyle w:val="ListParagraph"/>
        <w:numPr>
          <w:ilvl w:val="0"/>
          <w:numId w:val="6"/>
        </w:numPr>
        <w:spacing w:line="480" w:lineRule="auto"/>
        <w:rPr>
          <w:rFonts w:asciiTheme="minorBidi" w:hAnsiTheme="minorBidi"/>
          <w:b/>
          <w:bCs/>
          <w:sz w:val="24"/>
          <w:szCs w:val="24"/>
        </w:rPr>
      </w:pPr>
      <w:del w:id="58" w:author="u26632" w:date="2020-09-06T08:50:00Z">
        <w:r w:rsidRPr="000A48F5" w:rsidDel="00F5095E">
          <w:rPr>
            <w:rFonts w:asciiTheme="minorBidi" w:hAnsiTheme="minorBidi"/>
            <w:b/>
            <w:bCs/>
            <w:sz w:val="24"/>
            <w:szCs w:val="24"/>
            <w:rtl/>
          </w:rPr>
          <w:delText xml:space="preserve">בחירת </w:delText>
        </w:r>
      </w:del>
      <w:r w:rsidR="00FE457A" w:rsidRPr="000A48F5">
        <w:rPr>
          <w:rFonts w:asciiTheme="minorBidi" w:hAnsiTheme="minorBidi"/>
          <w:b/>
          <w:bCs/>
          <w:sz w:val="24"/>
          <w:szCs w:val="24"/>
          <w:rtl/>
        </w:rPr>
        <w:t>המנחים</w:t>
      </w:r>
      <w:ins w:id="59" w:author="u26632" w:date="2020-09-06T08:50:00Z">
        <w:r w:rsidR="00F5095E">
          <w:rPr>
            <w:rFonts w:asciiTheme="minorBidi" w:hAnsiTheme="minorBidi" w:hint="cs"/>
            <w:b/>
            <w:bCs/>
            <w:sz w:val="24"/>
            <w:szCs w:val="24"/>
            <w:rtl/>
          </w:rPr>
          <w:t xml:space="preserve"> האקדמיים</w:t>
        </w:r>
      </w:ins>
      <w:r w:rsidR="00FE457A" w:rsidRPr="000A48F5">
        <w:rPr>
          <w:rFonts w:asciiTheme="minorBidi" w:hAnsiTheme="minorBidi"/>
          <w:b/>
          <w:bCs/>
          <w:sz w:val="24"/>
          <w:szCs w:val="24"/>
          <w:rtl/>
        </w:rPr>
        <w:t xml:space="preserve"> והעבודה מולם</w:t>
      </w:r>
    </w:p>
    <w:p w14:paraId="72E7D72A" w14:textId="0C4A598A" w:rsidR="00FE457A" w:rsidRPr="000A48F5" w:rsidRDefault="00FE457A" w:rsidP="00177084">
      <w:pPr>
        <w:spacing w:line="480" w:lineRule="auto"/>
        <w:jc w:val="both"/>
        <w:rPr>
          <w:rFonts w:asciiTheme="minorBidi" w:hAnsiTheme="minorBidi"/>
          <w:sz w:val="24"/>
          <w:szCs w:val="24"/>
        </w:rPr>
        <w:pPrChange w:id="60" w:author="u26632" w:date="2020-09-06T08:52:00Z">
          <w:pPr>
            <w:spacing w:line="480" w:lineRule="auto"/>
            <w:jc w:val="both"/>
          </w:pPr>
        </w:pPrChange>
      </w:pPr>
      <w:r w:rsidRPr="000A48F5">
        <w:rPr>
          <w:rFonts w:asciiTheme="minorBidi" w:hAnsiTheme="minorBidi"/>
          <w:sz w:val="24"/>
          <w:szCs w:val="24"/>
          <w:rtl/>
        </w:rPr>
        <w:t xml:space="preserve">על פי </w:t>
      </w:r>
      <w:r w:rsidR="003A3350" w:rsidRPr="000A48F5">
        <w:rPr>
          <w:rFonts w:asciiTheme="minorBidi" w:hAnsiTheme="minorBidi"/>
          <w:sz w:val="24"/>
          <w:szCs w:val="24"/>
          <w:rtl/>
        </w:rPr>
        <w:t xml:space="preserve">השיטה הנהוגה </w:t>
      </w:r>
      <w:r w:rsidRPr="000A48F5">
        <w:rPr>
          <w:rFonts w:asciiTheme="minorBidi" w:hAnsiTheme="minorBidi"/>
          <w:sz w:val="24"/>
          <w:szCs w:val="24"/>
          <w:rtl/>
        </w:rPr>
        <w:t>באקדמיה פרויקט גמר מחקרי נכתב בהדרכת מנחה אישי. שיטה זו רואה חשיבות בתהליך חניכה</w:t>
      </w:r>
      <w:ins w:id="61" w:author="u26632" w:date="2020-09-06T08:50:00Z">
        <w:r w:rsidR="00570B55">
          <w:rPr>
            <w:rFonts w:asciiTheme="minorBidi" w:hAnsiTheme="minorBidi" w:hint="cs"/>
            <w:sz w:val="24"/>
            <w:szCs w:val="24"/>
            <w:rtl/>
          </w:rPr>
          <w:t>,</w:t>
        </w:r>
      </w:ins>
      <w:r w:rsidRPr="000A48F5">
        <w:rPr>
          <w:rFonts w:asciiTheme="minorBidi" w:hAnsiTheme="minorBidi"/>
          <w:sz w:val="24"/>
          <w:szCs w:val="24"/>
          <w:rtl/>
        </w:rPr>
        <w:t xml:space="preserve"> המפתח מצד אחד את עצמאותם של הכותבים ומצד שני מפגיש אותם עם מומחה תוכן המסייע להם להגיע לתוצר איכותי. בתהליך העבודה </w:t>
      </w:r>
      <w:r w:rsidR="003A3350" w:rsidRPr="000A48F5">
        <w:rPr>
          <w:rFonts w:asciiTheme="minorBidi" w:hAnsiTheme="minorBidi"/>
          <w:sz w:val="24"/>
          <w:szCs w:val="24"/>
          <w:rtl/>
        </w:rPr>
        <w:t xml:space="preserve">המנחה </w:t>
      </w:r>
      <w:r w:rsidRPr="000A48F5">
        <w:rPr>
          <w:rFonts w:asciiTheme="minorBidi" w:hAnsiTheme="minorBidi"/>
          <w:sz w:val="24"/>
          <w:szCs w:val="24"/>
          <w:rtl/>
        </w:rPr>
        <w:t>מדריך</w:t>
      </w:r>
      <w:r w:rsidR="003A3350" w:rsidRPr="000A48F5">
        <w:rPr>
          <w:rFonts w:asciiTheme="minorBidi" w:hAnsiTheme="minorBidi"/>
          <w:sz w:val="24"/>
          <w:szCs w:val="24"/>
          <w:rtl/>
        </w:rPr>
        <w:t xml:space="preserve"> </w:t>
      </w:r>
      <w:r w:rsidR="006727D0">
        <w:rPr>
          <w:rFonts w:asciiTheme="minorBidi" w:hAnsiTheme="minorBidi" w:hint="cs"/>
          <w:sz w:val="24"/>
          <w:szCs w:val="24"/>
          <w:rtl/>
        </w:rPr>
        <w:t>אתכם</w:t>
      </w:r>
      <w:r w:rsidR="003A3350" w:rsidRPr="000A48F5">
        <w:rPr>
          <w:rFonts w:asciiTheme="minorBidi" w:hAnsiTheme="minorBidi"/>
          <w:sz w:val="24"/>
          <w:szCs w:val="24"/>
          <w:rtl/>
        </w:rPr>
        <w:t xml:space="preserve"> בצורה קבוצתית</w:t>
      </w:r>
      <w:ins w:id="62" w:author="u26632" w:date="2020-09-06T08:51:00Z">
        <w:r w:rsidR="00570B55">
          <w:rPr>
            <w:rFonts w:asciiTheme="minorBidi" w:hAnsiTheme="minorBidi" w:hint="cs"/>
            <w:sz w:val="24"/>
            <w:szCs w:val="24"/>
            <w:rtl/>
          </w:rPr>
          <w:t>,</w:t>
        </w:r>
      </w:ins>
      <w:r w:rsidR="003A3350" w:rsidRPr="000A48F5">
        <w:rPr>
          <w:rFonts w:asciiTheme="minorBidi" w:hAnsiTheme="minorBidi"/>
          <w:sz w:val="24"/>
          <w:szCs w:val="24"/>
          <w:rtl/>
        </w:rPr>
        <w:t xml:space="preserve"> </w:t>
      </w:r>
      <w:r w:rsidRPr="000A48F5">
        <w:rPr>
          <w:rFonts w:asciiTheme="minorBidi" w:hAnsiTheme="minorBidi"/>
          <w:sz w:val="24"/>
          <w:szCs w:val="24"/>
          <w:rtl/>
        </w:rPr>
        <w:t>וברור כי</w:t>
      </w:r>
      <w:r w:rsidR="003A3350" w:rsidRPr="000A48F5">
        <w:rPr>
          <w:rFonts w:asciiTheme="minorBidi" w:hAnsiTheme="minorBidi"/>
          <w:sz w:val="24"/>
          <w:szCs w:val="24"/>
          <w:rtl/>
        </w:rPr>
        <w:t xml:space="preserve"> מידת </w:t>
      </w:r>
      <w:r w:rsidRPr="000A48F5">
        <w:rPr>
          <w:rFonts w:asciiTheme="minorBidi" w:hAnsiTheme="minorBidi"/>
          <w:sz w:val="24"/>
          <w:szCs w:val="24"/>
          <w:rtl/>
        </w:rPr>
        <w:t>ה</w:t>
      </w:r>
      <w:r w:rsidR="003A3350" w:rsidRPr="000A48F5">
        <w:rPr>
          <w:rFonts w:asciiTheme="minorBidi" w:hAnsiTheme="minorBidi"/>
          <w:sz w:val="24"/>
          <w:szCs w:val="24"/>
          <w:rtl/>
        </w:rPr>
        <w:t xml:space="preserve">צמידות </w:t>
      </w:r>
      <w:r w:rsidRPr="000A48F5">
        <w:rPr>
          <w:rFonts w:asciiTheme="minorBidi" w:hAnsiTheme="minorBidi"/>
          <w:sz w:val="24"/>
          <w:szCs w:val="24"/>
          <w:rtl/>
        </w:rPr>
        <w:t xml:space="preserve">בין הקבוצה </w:t>
      </w:r>
      <w:r w:rsidR="003A3350" w:rsidRPr="000A48F5">
        <w:rPr>
          <w:rFonts w:asciiTheme="minorBidi" w:hAnsiTheme="minorBidi"/>
          <w:sz w:val="24"/>
          <w:szCs w:val="24"/>
          <w:rtl/>
        </w:rPr>
        <w:t xml:space="preserve">למנחה </w:t>
      </w:r>
      <w:r w:rsidRPr="000A48F5">
        <w:rPr>
          <w:rFonts w:asciiTheme="minorBidi" w:hAnsiTheme="minorBidi"/>
          <w:sz w:val="24"/>
          <w:szCs w:val="24"/>
          <w:rtl/>
        </w:rPr>
        <w:t>משתנה מצוות לצוות</w:t>
      </w:r>
      <w:r w:rsidR="003A3350" w:rsidRPr="000A48F5">
        <w:rPr>
          <w:rFonts w:asciiTheme="minorBidi" w:hAnsiTheme="minorBidi"/>
          <w:sz w:val="24"/>
          <w:szCs w:val="24"/>
          <w:rtl/>
        </w:rPr>
        <w:t xml:space="preserve">. יש </w:t>
      </w:r>
      <w:r w:rsidRPr="000A48F5">
        <w:rPr>
          <w:rFonts w:asciiTheme="minorBidi" w:hAnsiTheme="minorBidi"/>
          <w:sz w:val="24"/>
          <w:szCs w:val="24"/>
          <w:rtl/>
        </w:rPr>
        <w:t>צוות</w:t>
      </w:r>
      <w:r w:rsidR="003A3350" w:rsidRPr="000A48F5">
        <w:rPr>
          <w:rFonts w:asciiTheme="minorBidi" w:hAnsiTheme="minorBidi"/>
          <w:sz w:val="24"/>
          <w:szCs w:val="24"/>
          <w:rtl/>
        </w:rPr>
        <w:t xml:space="preserve"> המסוגל לכתוב </w:t>
      </w:r>
      <w:r w:rsidRPr="000A48F5">
        <w:rPr>
          <w:rFonts w:asciiTheme="minorBidi" w:hAnsiTheme="minorBidi"/>
          <w:sz w:val="24"/>
          <w:szCs w:val="24"/>
          <w:rtl/>
        </w:rPr>
        <w:t>פרויקט</w:t>
      </w:r>
      <w:r w:rsidR="003A3350" w:rsidRPr="000A48F5">
        <w:rPr>
          <w:rFonts w:asciiTheme="minorBidi" w:hAnsiTheme="minorBidi"/>
          <w:sz w:val="24"/>
          <w:szCs w:val="24"/>
          <w:rtl/>
        </w:rPr>
        <w:t xml:space="preserve"> </w:t>
      </w:r>
      <w:del w:id="63" w:author="u26632" w:date="2020-09-06T08:51:00Z">
        <w:r w:rsidR="003A3350" w:rsidRPr="000A48F5" w:rsidDel="00177084">
          <w:rPr>
            <w:rFonts w:asciiTheme="minorBidi" w:hAnsiTheme="minorBidi"/>
            <w:sz w:val="24"/>
            <w:szCs w:val="24"/>
            <w:rtl/>
          </w:rPr>
          <w:delText xml:space="preserve">בשל </w:delText>
        </w:r>
      </w:del>
      <w:r w:rsidRPr="000A48F5">
        <w:rPr>
          <w:rFonts w:asciiTheme="minorBidi" w:hAnsiTheme="minorBidi"/>
          <w:sz w:val="24"/>
          <w:szCs w:val="24"/>
          <w:rtl/>
        </w:rPr>
        <w:t xml:space="preserve">באופן </w:t>
      </w:r>
      <w:ins w:id="64" w:author="u26632" w:date="2020-09-06T08:51:00Z">
        <w:r w:rsidR="00177084">
          <w:rPr>
            <w:rFonts w:asciiTheme="minorBidi" w:hAnsiTheme="minorBidi" w:hint="cs"/>
            <w:sz w:val="24"/>
            <w:szCs w:val="24"/>
            <w:rtl/>
          </w:rPr>
          <w:t xml:space="preserve">יחסית </w:t>
        </w:r>
      </w:ins>
      <w:r w:rsidRPr="000A48F5">
        <w:rPr>
          <w:rFonts w:asciiTheme="minorBidi" w:hAnsiTheme="minorBidi"/>
          <w:sz w:val="24"/>
          <w:szCs w:val="24"/>
          <w:rtl/>
        </w:rPr>
        <w:t>עצמאי</w:t>
      </w:r>
      <w:ins w:id="65" w:author="u26632" w:date="2020-09-06T08:51:00Z">
        <w:r w:rsidR="00177084">
          <w:rPr>
            <w:rFonts w:asciiTheme="minorBidi" w:hAnsiTheme="minorBidi" w:hint="cs"/>
            <w:sz w:val="24"/>
            <w:szCs w:val="24"/>
            <w:rtl/>
          </w:rPr>
          <w:t>,</w:t>
        </w:r>
      </w:ins>
      <w:r w:rsidR="003A3350" w:rsidRPr="000A48F5">
        <w:rPr>
          <w:rFonts w:asciiTheme="minorBidi" w:hAnsiTheme="minorBidi"/>
          <w:sz w:val="24"/>
          <w:szCs w:val="24"/>
          <w:rtl/>
        </w:rPr>
        <w:t xml:space="preserve"> ובמקרים אלה הקשר בין </w:t>
      </w:r>
      <w:r w:rsidRPr="000A48F5">
        <w:rPr>
          <w:rFonts w:asciiTheme="minorBidi" w:hAnsiTheme="minorBidi"/>
          <w:sz w:val="24"/>
          <w:szCs w:val="24"/>
          <w:rtl/>
        </w:rPr>
        <w:t>הצוות</w:t>
      </w:r>
      <w:r w:rsidR="003A3350" w:rsidRPr="000A48F5">
        <w:rPr>
          <w:rFonts w:asciiTheme="minorBidi" w:hAnsiTheme="minorBidi"/>
          <w:sz w:val="24"/>
          <w:szCs w:val="24"/>
          <w:rtl/>
        </w:rPr>
        <w:t xml:space="preserve"> למנחה יהיה מצומצם</w:t>
      </w:r>
      <w:ins w:id="66" w:author="u26632" w:date="2020-09-06T08:51:00Z">
        <w:r w:rsidR="00177084">
          <w:rPr>
            <w:rFonts w:asciiTheme="minorBidi" w:hAnsiTheme="minorBidi" w:hint="cs"/>
            <w:sz w:val="24"/>
            <w:szCs w:val="24"/>
            <w:rtl/>
          </w:rPr>
          <w:t>, אך לא יפחת</w:t>
        </w:r>
      </w:ins>
      <w:r w:rsidR="00A04BEB">
        <w:rPr>
          <w:rFonts w:asciiTheme="minorBidi" w:hAnsiTheme="minorBidi" w:hint="cs"/>
          <w:sz w:val="24"/>
          <w:szCs w:val="24"/>
          <w:rtl/>
        </w:rPr>
        <w:t xml:space="preserve"> </w:t>
      </w:r>
      <w:del w:id="67" w:author="u26632" w:date="2020-09-06T08:51:00Z">
        <w:r w:rsidR="00A04BEB" w:rsidDel="00177084">
          <w:rPr>
            <w:rFonts w:asciiTheme="minorBidi" w:hAnsiTheme="minorBidi" w:hint="cs"/>
            <w:sz w:val="24"/>
            <w:szCs w:val="24"/>
            <w:rtl/>
          </w:rPr>
          <w:delText>בהתאם ל</w:delText>
        </w:r>
      </w:del>
      <w:ins w:id="68" w:author="u26632" w:date="2020-09-06T08:51:00Z">
        <w:r w:rsidR="00177084">
          <w:rPr>
            <w:rFonts w:asciiTheme="minorBidi" w:hAnsiTheme="minorBidi" w:hint="cs"/>
            <w:sz w:val="24"/>
            <w:szCs w:val="24"/>
            <w:rtl/>
          </w:rPr>
          <w:t>מה</w:t>
        </w:r>
      </w:ins>
      <w:r w:rsidR="00A04BEB">
        <w:rPr>
          <w:rFonts w:asciiTheme="minorBidi" w:hAnsiTheme="minorBidi" w:hint="cs"/>
          <w:sz w:val="24"/>
          <w:szCs w:val="24"/>
          <w:rtl/>
        </w:rPr>
        <w:t>מינימום המ</w:t>
      </w:r>
      <w:ins w:id="69" w:author="u26632" w:date="2020-09-06T08:51:00Z">
        <w:r w:rsidR="00177084">
          <w:rPr>
            <w:rFonts w:asciiTheme="minorBidi" w:hAnsiTheme="minorBidi" w:hint="cs"/>
            <w:sz w:val="24"/>
            <w:szCs w:val="24"/>
            <w:rtl/>
          </w:rPr>
          <w:t>ת</w:t>
        </w:r>
      </w:ins>
      <w:r w:rsidR="00A04BEB">
        <w:rPr>
          <w:rFonts w:asciiTheme="minorBidi" w:hAnsiTheme="minorBidi" w:hint="cs"/>
          <w:sz w:val="24"/>
          <w:szCs w:val="24"/>
          <w:rtl/>
        </w:rPr>
        <w:t xml:space="preserve">חייב במב"ל והוא שתי פגישות </w:t>
      </w:r>
      <w:r w:rsidR="00A04BEB">
        <w:rPr>
          <w:rFonts w:asciiTheme="minorBidi" w:hAnsiTheme="minorBidi" w:hint="cs"/>
          <w:sz w:val="24"/>
          <w:szCs w:val="24"/>
          <w:rtl/>
        </w:rPr>
        <w:lastRenderedPageBreak/>
        <w:t>ישירות של המנחה עם הקבוצה</w:t>
      </w:r>
      <w:r w:rsidRPr="000A48F5">
        <w:rPr>
          <w:rFonts w:asciiTheme="minorBidi" w:hAnsiTheme="minorBidi"/>
          <w:sz w:val="24"/>
          <w:szCs w:val="24"/>
          <w:rtl/>
        </w:rPr>
        <w:t xml:space="preserve">. </w:t>
      </w:r>
      <w:del w:id="70" w:author="u26632" w:date="2020-09-06T08:52:00Z">
        <w:r w:rsidR="003A3350" w:rsidRPr="000A48F5" w:rsidDel="00177084">
          <w:rPr>
            <w:rFonts w:asciiTheme="minorBidi" w:hAnsiTheme="minorBidi"/>
            <w:sz w:val="24"/>
            <w:szCs w:val="24"/>
            <w:rtl/>
          </w:rPr>
          <w:delText>אך</w:delText>
        </w:r>
        <w:r w:rsidRPr="000A48F5" w:rsidDel="00177084">
          <w:rPr>
            <w:rFonts w:asciiTheme="minorBidi" w:hAnsiTheme="minorBidi"/>
            <w:sz w:val="24"/>
            <w:szCs w:val="24"/>
            <w:rtl/>
          </w:rPr>
          <w:delText xml:space="preserve"> </w:delText>
        </w:r>
      </w:del>
      <w:r w:rsidRPr="000A48F5">
        <w:rPr>
          <w:rFonts w:asciiTheme="minorBidi" w:hAnsiTheme="minorBidi"/>
          <w:sz w:val="24"/>
          <w:szCs w:val="24"/>
          <w:rtl/>
        </w:rPr>
        <w:t>ניסיון העבר מלמד</w:t>
      </w:r>
      <w:ins w:id="71" w:author="u26632" w:date="2020-09-06T08:52:00Z">
        <w:r w:rsidR="00177084">
          <w:rPr>
            <w:rFonts w:asciiTheme="minorBidi" w:hAnsiTheme="minorBidi" w:hint="cs"/>
            <w:sz w:val="24"/>
            <w:szCs w:val="24"/>
            <w:rtl/>
          </w:rPr>
          <w:t>,</w:t>
        </w:r>
      </w:ins>
      <w:r w:rsidRPr="000A48F5">
        <w:rPr>
          <w:rFonts w:asciiTheme="minorBidi" w:hAnsiTheme="minorBidi"/>
          <w:sz w:val="24"/>
          <w:szCs w:val="24"/>
          <w:rtl/>
        </w:rPr>
        <w:t xml:space="preserve"> כי</w:t>
      </w:r>
      <w:r w:rsidR="003A3350" w:rsidRPr="000A48F5">
        <w:rPr>
          <w:rFonts w:asciiTheme="minorBidi" w:hAnsiTheme="minorBidi"/>
          <w:sz w:val="24"/>
          <w:szCs w:val="24"/>
          <w:rtl/>
        </w:rPr>
        <w:t xml:space="preserve"> </w:t>
      </w:r>
      <w:r w:rsidRPr="000A48F5">
        <w:rPr>
          <w:rFonts w:asciiTheme="minorBidi" w:hAnsiTheme="minorBidi"/>
          <w:sz w:val="24"/>
          <w:szCs w:val="24"/>
          <w:rtl/>
        </w:rPr>
        <w:t xml:space="preserve">צוותים רבים </w:t>
      </w:r>
      <w:r w:rsidR="003A3350" w:rsidRPr="000A48F5">
        <w:rPr>
          <w:rFonts w:asciiTheme="minorBidi" w:hAnsiTheme="minorBidi"/>
          <w:sz w:val="24"/>
          <w:szCs w:val="24"/>
          <w:rtl/>
        </w:rPr>
        <w:t xml:space="preserve">זקוקים להדרכה ושיתוף פעולה </w:t>
      </w:r>
      <w:r w:rsidRPr="000A48F5">
        <w:rPr>
          <w:rFonts w:asciiTheme="minorBidi" w:hAnsiTheme="minorBidi"/>
          <w:sz w:val="24"/>
          <w:szCs w:val="24"/>
          <w:rtl/>
        </w:rPr>
        <w:t>הדוק עם</w:t>
      </w:r>
      <w:r w:rsidR="003A3350" w:rsidRPr="000A48F5">
        <w:rPr>
          <w:rFonts w:asciiTheme="minorBidi" w:hAnsiTheme="minorBidi"/>
          <w:sz w:val="24"/>
          <w:szCs w:val="24"/>
          <w:rtl/>
        </w:rPr>
        <w:t xml:space="preserve"> המנחה</w:t>
      </w:r>
      <w:ins w:id="72" w:author="u26632" w:date="2020-09-06T08:52:00Z">
        <w:r w:rsidR="00177084">
          <w:rPr>
            <w:rFonts w:asciiTheme="minorBidi" w:hAnsiTheme="minorBidi" w:hint="cs"/>
            <w:sz w:val="24"/>
            <w:szCs w:val="24"/>
            <w:rtl/>
          </w:rPr>
          <w:t>,</w:t>
        </w:r>
      </w:ins>
      <w:r w:rsidR="003A3350" w:rsidRPr="000A48F5">
        <w:rPr>
          <w:rFonts w:asciiTheme="minorBidi" w:hAnsiTheme="minorBidi"/>
          <w:sz w:val="24"/>
          <w:szCs w:val="24"/>
          <w:rtl/>
        </w:rPr>
        <w:t xml:space="preserve"> </w:t>
      </w:r>
      <w:r w:rsidRPr="000A48F5">
        <w:rPr>
          <w:rFonts w:asciiTheme="minorBidi" w:hAnsiTheme="minorBidi"/>
          <w:sz w:val="24"/>
          <w:szCs w:val="24"/>
          <w:rtl/>
        </w:rPr>
        <w:t>ו</w:t>
      </w:r>
      <w:r w:rsidR="003A3350" w:rsidRPr="000A48F5">
        <w:rPr>
          <w:rFonts w:asciiTheme="minorBidi" w:hAnsiTheme="minorBidi"/>
          <w:sz w:val="24"/>
          <w:szCs w:val="24"/>
          <w:rtl/>
        </w:rPr>
        <w:t xml:space="preserve">הדבר מהווה תנאי ראשון להצלחת </w:t>
      </w:r>
      <w:r w:rsidRPr="000A48F5">
        <w:rPr>
          <w:rFonts w:asciiTheme="minorBidi" w:hAnsiTheme="minorBidi"/>
          <w:sz w:val="24"/>
          <w:szCs w:val="24"/>
          <w:rtl/>
        </w:rPr>
        <w:t>התהליך.</w:t>
      </w:r>
      <w:r w:rsidR="003A3350" w:rsidRPr="000A48F5">
        <w:rPr>
          <w:rFonts w:asciiTheme="minorBidi" w:hAnsiTheme="minorBidi"/>
          <w:sz w:val="24"/>
          <w:szCs w:val="24"/>
        </w:rPr>
        <w:t xml:space="preserve"> </w:t>
      </w:r>
    </w:p>
    <w:p w14:paraId="3CBB083A" w14:textId="44310B90" w:rsidR="00612E68" w:rsidRPr="000A48F5" w:rsidRDefault="00612E68" w:rsidP="00DB345D">
      <w:pPr>
        <w:spacing w:line="480" w:lineRule="auto"/>
        <w:jc w:val="both"/>
        <w:rPr>
          <w:rFonts w:asciiTheme="minorBidi" w:hAnsiTheme="minorBidi"/>
          <w:sz w:val="24"/>
          <w:szCs w:val="24"/>
        </w:rPr>
        <w:pPrChange w:id="73" w:author="u26632" w:date="2020-09-06T11:02:00Z">
          <w:pPr>
            <w:spacing w:line="480" w:lineRule="auto"/>
            <w:jc w:val="both"/>
          </w:pPr>
        </w:pPrChange>
      </w:pPr>
      <w:r w:rsidRPr="000A48F5">
        <w:rPr>
          <w:rFonts w:asciiTheme="minorBidi" w:hAnsiTheme="minorBidi"/>
          <w:sz w:val="24"/>
          <w:szCs w:val="24"/>
          <w:rtl/>
        </w:rPr>
        <w:t xml:space="preserve">השיקולים לבחירת המנחה </w:t>
      </w:r>
      <w:ins w:id="74" w:author="u26632" w:date="2020-09-06T08:52:00Z">
        <w:r w:rsidR="00177084">
          <w:rPr>
            <w:rFonts w:asciiTheme="minorBidi" w:hAnsiTheme="minorBidi" w:hint="cs"/>
            <w:sz w:val="24"/>
            <w:szCs w:val="24"/>
            <w:rtl/>
          </w:rPr>
          <w:t xml:space="preserve">האקדמי </w:t>
        </w:r>
      </w:ins>
      <w:r w:rsidRPr="000A48F5">
        <w:rPr>
          <w:rFonts w:asciiTheme="minorBidi" w:hAnsiTheme="minorBidi"/>
          <w:sz w:val="24"/>
          <w:szCs w:val="24"/>
          <w:rtl/>
        </w:rPr>
        <w:t>הם רבים.</w:t>
      </w:r>
      <w:ins w:id="75" w:author="u26632" w:date="2020-09-06T08:52:00Z">
        <w:r w:rsidR="00177084">
          <w:rPr>
            <w:rFonts w:asciiTheme="minorBidi" w:hAnsiTheme="minorBidi" w:hint="cs"/>
            <w:sz w:val="24"/>
            <w:szCs w:val="24"/>
            <w:rtl/>
          </w:rPr>
          <w:t xml:space="preserve"> (ענת, חשוב לנסח כך ש</w:t>
        </w:r>
        <w:r w:rsidR="00260C0B">
          <w:rPr>
            <w:rFonts w:asciiTheme="minorBidi" w:hAnsiTheme="minorBidi" w:hint="cs"/>
            <w:sz w:val="24"/>
            <w:szCs w:val="24"/>
            <w:rtl/>
          </w:rPr>
          <w:t>יובן שיוסי ודורון בוח</w:t>
        </w:r>
        <w:r w:rsidR="00177084">
          <w:rPr>
            <w:rFonts w:asciiTheme="minorBidi" w:hAnsiTheme="minorBidi" w:hint="cs"/>
            <w:sz w:val="24"/>
            <w:szCs w:val="24"/>
            <w:rtl/>
          </w:rPr>
          <w:t>ר</w:t>
        </w:r>
        <w:r w:rsidR="00260C0B">
          <w:rPr>
            <w:rFonts w:asciiTheme="minorBidi" w:hAnsiTheme="minorBidi" w:hint="cs"/>
            <w:sz w:val="24"/>
            <w:szCs w:val="24"/>
            <w:rtl/>
          </w:rPr>
          <w:t>י</w:t>
        </w:r>
        <w:r w:rsidR="00177084">
          <w:rPr>
            <w:rFonts w:asciiTheme="minorBidi" w:hAnsiTheme="minorBidi" w:hint="cs"/>
            <w:sz w:val="24"/>
            <w:szCs w:val="24"/>
            <w:rtl/>
          </w:rPr>
          <w:t>ם או מאשרים את המנחה ולא הקבוצה)</w:t>
        </w:r>
      </w:ins>
      <w:r w:rsidRPr="000A48F5">
        <w:rPr>
          <w:rFonts w:asciiTheme="minorBidi" w:hAnsiTheme="minorBidi"/>
          <w:sz w:val="24"/>
          <w:szCs w:val="24"/>
          <w:rtl/>
        </w:rPr>
        <w:t xml:space="preserve"> מלבד היותו של המנחה איש תוכן</w:t>
      </w:r>
      <w:ins w:id="76" w:author="u26632" w:date="2020-09-06T11:02:00Z">
        <w:r w:rsidR="00DB345D">
          <w:rPr>
            <w:rFonts w:asciiTheme="minorBidi" w:hAnsiTheme="minorBidi" w:hint="cs"/>
            <w:sz w:val="24"/>
            <w:szCs w:val="24"/>
            <w:rtl/>
          </w:rPr>
          <w:t xml:space="preserve"> בעל מומחיות בנושא העבודה,</w:t>
        </w:r>
      </w:ins>
      <w:r w:rsidRPr="000A48F5">
        <w:rPr>
          <w:rFonts w:asciiTheme="minorBidi" w:hAnsiTheme="minorBidi"/>
          <w:sz w:val="24"/>
          <w:szCs w:val="24"/>
          <w:rtl/>
        </w:rPr>
        <w:t xml:space="preserve"> חשוב ש</w:t>
      </w:r>
      <w:del w:id="77" w:author="u26632" w:date="2020-09-06T11:02:00Z">
        <w:r w:rsidRPr="000A48F5" w:rsidDel="00DB345D">
          <w:rPr>
            <w:rFonts w:asciiTheme="minorBidi" w:hAnsiTheme="minorBidi"/>
            <w:sz w:val="24"/>
            <w:szCs w:val="24"/>
            <w:rtl/>
          </w:rPr>
          <w:delText>ה</w:delText>
        </w:r>
      </w:del>
      <w:ins w:id="78" w:author="u26632" w:date="2020-09-06T11:02:00Z">
        <w:r w:rsidR="00DB345D">
          <w:rPr>
            <w:rFonts w:asciiTheme="minorBidi" w:hAnsiTheme="minorBidi" w:hint="cs"/>
            <w:sz w:val="24"/>
            <w:szCs w:val="24"/>
            <w:rtl/>
          </w:rPr>
          <w:t>ל</w:t>
        </w:r>
      </w:ins>
      <w:r w:rsidRPr="000A48F5">
        <w:rPr>
          <w:rFonts w:asciiTheme="minorBidi" w:hAnsiTheme="minorBidi"/>
          <w:sz w:val="24"/>
          <w:szCs w:val="24"/>
          <w:rtl/>
        </w:rPr>
        <w:t xml:space="preserve">קבוצה </w:t>
      </w:r>
      <w:del w:id="79" w:author="u26632" w:date="2020-09-06T11:02:00Z">
        <w:r w:rsidRPr="000A48F5" w:rsidDel="00DB345D">
          <w:rPr>
            <w:rFonts w:asciiTheme="minorBidi" w:hAnsiTheme="minorBidi"/>
            <w:sz w:val="24"/>
            <w:szCs w:val="24"/>
            <w:rtl/>
          </w:rPr>
          <w:delText xml:space="preserve">תבחר </w:delText>
        </w:r>
      </w:del>
      <w:ins w:id="80" w:author="u26632" w:date="2020-09-06T11:02:00Z">
        <w:r w:rsidR="00DB345D">
          <w:rPr>
            <w:rFonts w:asciiTheme="minorBidi" w:hAnsiTheme="minorBidi" w:hint="cs"/>
            <w:sz w:val="24"/>
            <w:szCs w:val="24"/>
            <w:rtl/>
          </w:rPr>
          <w:t>יבחר</w:t>
        </w:r>
        <w:r w:rsidR="00DB345D" w:rsidRPr="000A48F5">
          <w:rPr>
            <w:rFonts w:asciiTheme="minorBidi" w:hAnsiTheme="minorBidi"/>
            <w:sz w:val="24"/>
            <w:szCs w:val="24"/>
            <w:rtl/>
          </w:rPr>
          <w:t xml:space="preserve"> </w:t>
        </w:r>
      </w:ins>
      <w:r w:rsidRPr="000A48F5">
        <w:rPr>
          <w:rFonts w:asciiTheme="minorBidi" w:hAnsiTheme="minorBidi"/>
          <w:sz w:val="24"/>
          <w:szCs w:val="24"/>
          <w:rtl/>
        </w:rPr>
        <w:t>מנחה שיש למשתתפים מה ללמוד ממנו, הן מבחינת א</w:t>
      </w:r>
      <w:ins w:id="81" w:author="u26632" w:date="2020-09-06T11:02:00Z">
        <w:r w:rsidR="00DB345D">
          <w:rPr>
            <w:rFonts w:asciiTheme="minorBidi" w:hAnsiTheme="minorBidi" w:hint="cs"/>
            <w:sz w:val="24"/>
            <w:szCs w:val="24"/>
            <w:rtl/>
          </w:rPr>
          <w:t>י</w:t>
        </w:r>
      </w:ins>
      <w:r w:rsidRPr="000A48F5">
        <w:rPr>
          <w:rFonts w:asciiTheme="minorBidi" w:hAnsiTheme="minorBidi"/>
          <w:sz w:val="24"/>
          <w:szCs w:val="24"/>
          <w:rtl/>
        </w:rPr>
        <w:t>שיותו/ה והן מבחינת הה</w:t>
      </w:r>
      <w:ins w:id="82" w:author="u26632" w:date="2020-09-06T11:02:00Z">
        <w:r w:rsidR="00DB345D">
          <w:rPr>
            <w:rFonts w:asciiTheme="minorBidi" w:hAnsiTheme="minorBidi" w:hint="cs"/>
            <w:sz w:val="24"/>
            <w:szCs w:val="24"/>
            <w:rtl/>
          </w:rPr>
          <w:t>י</w:t>
        </w:r>
      </w:ins>
      <w:r w:rsidRPr="000A48F5">
        <w:rPr>
          <w:rFonts w:asciiTheme="minorBidi" w:hAnsiTheme="minorBidi"/>
          <w:sz w:val="24"/>
          <w:szCs w:val="24"/>
          <w:rtl/>
        </w:rPr>
        <w:t xml:space="preserve">כרות שלו/ה עם אתגרי הביטחון הלאומי בראייה רב תחומית. </w:t>
      </w:r>
      <w:ins w:id="83" w:author="u26632" w:date="2020-09-06T11:03:00Z">
        <w:r w:rsidR="00DB345D">
          <w:rPr>
            <w:rFonts w:asciiTheme="minorBidi" w:hAnsiTheme="minorBidi" w:hint="cs"/>
            <w:sz w:val="24"/>
            <w:szCs w:val="24"/>
            <w:rtl/>
          </w:rPr>
          <w:t>באחריותם של פרופ' בן ארצי וד"ר דורון נבות לצוות לכל קבוצה מנחה אקדמי. המשתתפים מוזמנים להציע מנחים שעונים לקריטריונים לעיל.</w:t>
        </w:r>
      </w:ins>
    </w:p>
    <w:p w14:paraId="458F33D9" w14:textId="2769D1C5" w:rsidR="00612E68" w:rsidRPr="000A48F5" w:rsidDel="00194F55" w:rsidRDefault="003A3350" w:rsidP="00847146">
      <w:pPr>
        <w:spacing w:line="480" w:lineRule="auto"/>
        <w:jc w:val="both"/>
        <w:rPr>
          <w:del w:id="84" w:author="u26632" w:date="2020-09-06T11:06:00Z"/>
          <w:rFonts w:asciiTheme="minorBidi" w:hAnsiTheme="minorBidi"/>
          <w:sz w:val="24"/>
          <w:szCs w:val="24"/>
          <w:rtl/>
        </w:rPr>
        <w:pPrChange w:id="85" w:author="u26632" w:date="2020-09-06T11:05:00Z">
          <w:pPr>
            <w:spacing w:line="480" w:lineRule="auto"/>
            <w:jc w:val="both"/>
          </w:pPr>
        </w:pPrChange>
      </w:pPr>
      <w:r w:rsidRPr="000A48F5">
        <w:rPr>
          <w:rFonts w:asciiTheme="minorBidi" w:hAnsiTheme="minorBidi"/>
          <w:sz w:val="24"/>
          <w:szCs w:val="24"/>
          <w:rtl/>
        </w:rPr>
        <w:t xml:space="preserve">שיתוף הפעולה בין המנחה </w:t>
      </w:r>
      <w:r w:rsidR="00612E68" w:rsidRPr="000A48F5">
        <w:rPr>
          <w:rFonts w:asciiTheme="minorBidi" w:hAnsiTheme="minorBidi"/>
          <w:sz w:val="24"/>
          <w:szCs w:val="24"/>
          <w:rtl/>
        </w:rPr>
        <w:t>לקבוצה</w:t>
      </w:r>
      <w:r w:rsidRPr="000A48F5">
        <w:rPr>
          <w:rFonts w:asciiTheme="minorBidi" w:hAnsiTheme="minorBidi"/>
          <w:sz w:val="24"/>
          <w:szCs w:val="24"/>
          <w:rtl/>
        </w:rPr>
        <w:t xml:space="preserve"> תלוי </w:t>
      </w:r>
      <w:r w:rsidR="00A04BEB">
        <w:rPr>
          <w:rFonts w:asciiTheme="minorBidi" w:hAnsiTheme="minorBidi" w:hint="cs"/>
          <w:sz w:val="24"/>
          <w:szCs w:val="24"/>
          <w:rtl/>
        </w:rPr>
        <w:t>בכם</w:t>
      </w:r>
      <w:r w:rsidR="00612E68" w:rsidRPr="000A48F5">
        <w:rPr>
          <w:rFonts w:asciiTheme="minorBidi" w:hAnsiTheme="minorBidi"/>
          <w:sz w:val="24"/>
          <w:szCs w:val="24"/>
          <w:rtl/>
        </w:rPr>
        <w:t xml:space="preserve">. אנו ממליצים </w:t>
      </w:r>
      <w:r w:rsidR="00A04BEB">
        <w:rPr>
          <w:rFonts w:asciiTheme="minorBidi" w:hAnsiTheme="minorBidi" w:hint="cs"/>
          <w:sz w:val="24"/>
          <w:szCs w:val="24"/>
          <w:rtl/>
        </w:rPr>
        <w:t>לכם ליזום</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קשר </w:t>
      </w:r>
      <w:ins w:id="86" w:author="u26632" w:date="2020-09-06T11:03:00Z">
        <w:r w:rsidR="00847146">
          <w:rPr>
            <w:rFonts w:asciiTheme="minorBidi" w:hAnsiTheme="minorBidi" w:hint="cs"/>
            <w:sz w:val="24"/>
            <w:szCs w:val="24"/>
            <w:rtl/>
          </w:rPr>
          <w:t xml:space="preserve">רציף </w:t>
        </w:r>
      </w:ins>
      <w:r w:rsidRPr="000A48F5">
        <w:rPr>
          <w:rFonts w:asciiTheme="minorBidi" w:hAnsiTheme="minorBidi"/>
          <w:sz w:val="24"/>
          <w:szCs w:val="24"/>
          <w:rtl/>
        </w:rPr>
        <w:t xml:space="preserve">עם המנחה, </w:t>
      </w:r>
      <w:r w:rsidR="00A04BEB">
        <w:rPr>
          <w:rFonts w:asciiTheme="minorBidi" w:hAnsiTheme="minorBidi" w:hint="cs"/>
          <w:sz w:val="24"/>
          <w:szCs w:val="24"/>
          <w:rtl/>
        </w:rPr>
        <w:t xml:space="preserve">לדווח </w:t>
      </w:r>
      <w:r w:rsidRPr="000A48F5">
        <w:rPr>
          <w:rFonts w:asciiTheme="minorBidi" w:hAnsiTheme="minorBidi"/>
          <w:sz w:val="24"/>
          <w:szCs w:val="24"/>
          <w:rtl/>
        </w:rPr>
        <w:t xml:space="preserve">לו על מה </w:t>
      </w:r>
      <w:ins w:id="87" w:author="u26632" w:date="2020-09-06T11:04:00Z">
        <w:r w:rsidR="00847146">
          <w:rPr>
            <w:rFonts w:asciiTheme="minorBidi" w:hAnsiTheme="minorBidi" w:hint="cs"/>
            <w:sz w:val="24"/>
            <w:szCs w:val="24"/>
            <w:rtl/>
          </w:rPr>
          <w:t xml:space="preserve">אתם </w:t>
        </w:r>
      </w:ins>
      <w:r w:rsidR="00A04BEB">
        <w:rPr>
          <w:rFonts w:asciiTheme="minorBidi" w:hAnsiTheme="minorBidi" w:hint="cs"/>
          <w:sz w:val="24"/>
          <w:szCs w:val="24"/>
          <w:rtl/>
        </w:rPr>
        <w:t>עובדים ולהתייעץ</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אתו על כיווני ההמשך. </w:t>
      </w:r>
      <w:ins w:id="88" w:author="u26632" w:date="2020-09-06T11:04:00Z">
        <w:r w:rsidR="00847146">
          <w:rPr>
            <w:rFonts w:asciiTheme="minorBidi" w:hAnsiTheme="minorBidi" w:hint="cs"/>
            <w:sz w:val="24"/>
            <w:szCs w:val="24"/>
            <w:rtl/>
          </w:rPr>
          <w:t xml:space="preserve">זאת מעבר לחובה לקבל את אישורו של המנחה להצעת המחקר, שתוצג לאישור וועדת הפג"מ. </w:t>
        </w:r>
      </w:ins>
      <w:ins w:id="89" w:author="u26632" w:date="2020-09-06T11:05:00Z">
        <w:r w:rsidR="00847146">
          <w:rPr>
            <w:rFonts w:asciiTheme="minorBidi" w:hAnsiTheme="minorBidi" w:hint="cs"/>
            <w:sz w:val="24"/>
            <w:szCs w:val="24"/>
            <w:rtl/>
          </w:rPr>
          <w:t>אנו ממליצים לא להסתפק בהתייעצות עם המנחה בראשית הדרך</w:t>
        </w:r>
        <w:r w:rsidR="00847146">
          <w:rPr>
            <w:rFonts w:asciiTheme="minorBidi" w:hAnsiTheme="minorBidi" w:hint="cs"/>
            <w:sz w:val="24"/>
            <w:szCs w:val="24"/>
            <w:rtl/>
          </w:rPr>
          <w:t xml:space="preserve">, אלא </w:t>
        </w:r>
      </w:ins>
      <w:del w:id="90" w:author="u26632" w:date="2020-09-06T11:05:00Z">
        <w:r w:rsidRPr="000A48F5" w:rsidDel="00847146">
          <w:rPr>
            <w:rFonts w:asciiTheme="minorBidi" w:hAnsiTheme="minorBidi"/>
            <w:sz w:val="24"/>
            <w:szCs w:val="24"/>
            <w:rtl/>
          </w:rPr>
          <w:delText xml:space="preserve">במיוחד חשוב </w:delText>
        </w:r>
      </w:del>
      <w:r w:rsidRPr="000A48F5">
        <w:rPr>
          <w:rFonts w:asciiTheme="minorBidi" w:hAnsiTheme="minorBidi"/>
          <w:sz w:val="24"/>
          <w:szCs w:val="24"/>
          <w:rtl/>
        </w:rPr>
        <w:t xml:space="preserve">להציג למנחה חלקים מן העבודה בהתהוותה, כדי להבטיח </w:t>
      </w:r>
      <w:r w:rsidR="00612E68" w:rsidRPr="000A48F5">
        <w:rPr>
          <w:rFonts w:asciiTheme="minorBidi" w:hAnsiTheme="minorBidi"/>
          <w:sz w:val="24"/>
          <w:szCs w:val="24"/>
          <w:rtl/>
        </w:rPr>
        <w:t>שהפרויקט</w:t>
      </w:r>
      <w:r w:rsidRPr="000A48F5">
        <w:rPr>
          <w:rFonts w:asciiTheme="minorBidi" w:hAnsiTheme="minorBidi"/>
          <w:sz w:val="24"/>
          <w:szCs w:val="24"/>
          <w:rtl/>
        </w:rPr>
        <w:t xml:space="preserve"> </w:t>
      </w:r>
      <w:del w:id="91" w:author="u26632" w:date="2020-09-06T11:05:00Z">
        <w:r w:rsidRPr="000A48F5" w:rsidDel="00847146">
          <w:rPr>
            <w:rFonts w:asciiTheme="minorBidi" w:hAnsiTheme="minorBidi"/>
            <w:sz w:val="24"/>
            <w:szCs w:val="24"/>
            <w:rtl/>
          </w:rPr>
          <w:delText>הולך</w:delText>
        </w:r>
      </w:del>
      <w:ins w:id="92" w:author="u26632" w:date="2020-09-06T11:05:00Z">
        <w:r w:rsidR="00847146">
          <w:rPr>
            <w:rFonts w:asciiTheme="minorBidi" w:hAnsiTheme="minorBidi" w:hint="cs"/>
            <w:sz w:val="24"/>
            <w:szCs w:val="24"/>
            <w:rtl/>
          </w:rPr>
          <w:t>מתקדם</w:t>
        </w:r>
      </w:ins>
      <w:r w:rsidRPr="000A48F5">
        <w:rPr>
          <w:rFonts w:asciiTheme="minorBidi" w:hAnsiTheme="minorBidi"/>
          <w:sz w:val="24"/>
          <w:szCs w:val="24"/>
          <w:rtl/>
        </w:rPr>
        <w:t xml:space="preserve"> בדרך המקובלת </w:t>
      </w:r>
      <w:r w:rsidR="00A04BEB">
        <w:rPr>
          <w:rFonts w:asciiTheme="minorBidi" w:hAnsiTheme="minorBidi" w:hint="cs"/>
          <w:sz w:val="24"/>
          <w:szCs w:val="24"/>
          <w:rtl/>
        </w:rPr>
        <w:t>עליו</w:t>
      </w:r>
      <w:r w:rsidRPr="000A48F5">
        <w:rPr>
          <w:rFonts w:asciiTheme="minorBidi" w:hAnsiTheme="minorBidi"/>
          <w:sz w:val="24"/>
          <w:szCs w:val="24"/>
          <w:rtl/>
        </w:rPr>
        <w:t xml:space="preserve">. </w:t>
      </w:r>
      <w:del w:id="93" w:author="u26632" w:date="2020-09-06T11:05:00Z">
        <w:r w:rsidRPr="000A48F5" w:rsidDel="00847146">
          <w:rPr>
            <w:rFonts w:asciiTheme="minorBidi" w:hAnsiTheme="minorBidi"/>
            <w:sz w:val="24"/>
            <w:szCs w:val="24"/>
            <w:rtl/>
          </w:rPr>
          <w:delText xml:space="preserve">קיים חשש רציני </w:delText>
        </w:r>
        <w:r w:rsidR="00612E68" w:rsidRPr="000A48F5" w:rsidDel="00847146">
          <w:rPr>
            <w:rFonts w:asciiTheme="minorBidi" w:hAnsiTheme="minorBidi"/>
            <w:sz w:val="24"/>
            <w:szCs w:val="24"/>
            <w:rtl/>
          </w:rPr>
          <w:delText xml:space="preserve">להצלחת הפרויקט </w:delText>
        </w:r>
        <w:r w:rsidRPr="000A48F5" w:rsidDel="00847146">
          <w:rPr>
            <w:rFonts w:asciiTheme="minorBidi" w:hAnsiTheme="minorBidi"/>
            <w:sz w:val="24"/>
            <w:szCs w:val="24"/>
            <w:rtl/>
          </w:rPr>
          <w:delText xml:space="preserve">כאשר </w:delText>
        </w:r>
        <w:r w:rsidR="00612E68" w:rsidRPr="000A48F5" w:rsidDel="00847146">
          <w:rPr>
            <w:rFonts w:asciiTheme="minorBidi" w:hAnsiTheme="minorBidi"/>
            <w:sz w:val="24"/>
            <w:szCs w:val="24"/>
            <w:rtl/>
          </w:rPr>
          <w:delText>הצוות</w:delText>
        </w:r>
        <w:r w:rsidRPr="000A48F5" w:rsidDel="00847146">
          <w:rPr>
            <w:rFonts w:asciiTheme="minorBidi" w:hAnsiTheme="minorBidi"/>
            <w:sz w:val="24"/>
            <w:szCs w:val="24"/>
            <w:rtl/>
          </w:rPr>
          <w:delText xml:space="preserve"> מתייעץ ייעוץ ראשוני עם המנחה, נעלם אחר כך, ובסוף מגיש את עבודתו הגמורה </w:delText>
        </w:r>
        <w:r w:rsidR="00612E68" w:rsidRPr="000A48F5" w:rsidDel="00847146">
          <w:rPr>
            <w:rFonts w:asciiTheme="minorBidi" w:hAnsiTheme="minorBidi"/>
            <w:sz w:val="24"/>
            <w:szCs w:val="24"/>
            <w:rtl/>
          </w:rPr>
          <w:delText>רק לשם קבלת ציון.</w:delText>
        </w:r>
        <w:r w:rsidRPr="000A48F5" w:rsidDel="00847146">
          <w:rPr>
            <w:rFonts w:asciiTheme="minorBidi" w:hAnsiTheme="minorBidi"/>
            <w:sz w:val="24"/>
            <w:szCs w:val="24"/>
          </w:rPr>
          <w:delText xml:space="preserve"> </w:delText>
        </w:r>
      </w:del>
      <w:ins w:id="94" w:author="u26632" w:date="2020-09-06T11:06:00Z">
        <w:r w:rsidR="00194F55">
          <w:rPr>
            <w:rFonts w:asciiTheme="minorBidi" w:hAnsiTheme="minorBidi" w:hint="cs"/>
            <w:sz w:val="24"/>
            <w:szCs w:val="24"/>
            <w:rtl/>
          </w:rPr>
          <w:t xml:space="preserve"> </w:t>
        </w:r>
      </w:ins>
    </w:p>
    <w:p w14:paraId="2DC59F87" w14:textId="0C1970F6" w:rsidR="005F5161" w:rsidRPr="000A48F5" w:rsidRDefault="003A3350" w:rsidP="00194F55">
      <w:pPr>
        <w:spacing w:line="480" w:lineRule="auto"/>
        <w:jc w:val="both"/>
        <w:rPr>
          <w:rFonts w:asciiTheme="minorBidi" w:hAnsiTheme="minorBidi"/>
          <w:sz w:val="24"/>
          <w:szCs w:val="24"/>
        </w:rPr>
        <w:pPrChange w:id="95" w:author="u26632" w:date="2020-09-06T11:06:00Z">
          <w:pPr>
            <w:spacing w:line="480" w:lineRule="auto"/>
            <w:jc w:val="both"/>
          </w:pPr>
        </w:pPrChange>
      </w:pPr>
      <w:r w:rsidRPr="000A48F5">
        <w:rPr>
          <w:rFonts w:asciiTheme="minorBidi" w:hAnsiTheme="minorBidi"/>
          <w:sz w:val="24"/>
          <w:szCs w:val="24"/>
          <w:rtl/>
        </w:rPr>
        <w:t xml:space="preserve">מצד שני, יש להשתדל לא להטריד את המנחה בטיוטות </w:t>
      </w:r>
      <w:r w:rsidR="00612E68" w:rsidRPr="000A48F5">
        <w:rPr>
          <w:rFonts w:asciiTheme="minorBidi" w:hAnsiTheme="minorBidi"/>
          <w:sz w:val="24"/>
          <w:szCs w:val="24"/>
          <w:rtl/>
        </w:rPr>
        <w:t>רבות</w:t>
      </w:r>
      <w:r w:rsidRPr="000A48F5">
        <w:rPr>
          <w:rFonts w:asciiTheme="minorBidi" w:hAnsiTheme="minorBidi"/>
          <w:sz w:val="24"/>
          <w:szCs w:val="24"/>
          <w:rtl/>
        </w:rPr>
        <w:t>. אל תבקש</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מהמנחים</w:t>
      </w:r>
      <w:r w:rsidRPr="000A48F5">
        <w:rPr>
          <w:rFonts w:asciiTheme="minorBidi" w:hAnsiTheme="minorBidi"/>
          <w:sz w:val="24"/>
          <w:szCs w:val="24"/>
          <w:rtl/>
        </w:rPr>
        <w:t xml:space="preserve"> ואל תצפ</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 xml:space="preserve">מהם </w:t>
      </w:r>
      <w:r w:rsidRPr="000A48F5">
        <w:rPr>
          <w:rFonts w:asciiTheme="minorBidi" w:hAnsiTheme="minorBidi"/>
          <w:sz w:val="24"/>
          <w:szCs w:val="24"/>
          <w:rtl/>
        </w:rPr>
        <w:t>שיתק</w:t>
      </w:r>
      <w:r w:rsidR="00612E68" w:rsidRPr="000A48F5">
        <w:rPr>
          <w:rFonts w:asciiTheme="minorBidi" w:hAnsiTheme="minorBidi"/>
          <w:sz w:val="24"/>
          <w:szCs w:val="24"/>
          <w:rtl/>
        </w:rPr>
        <w:t>נו</w:t>
      </w:r>
      <w:r w:rsidRPr="000A48F5">
        <w:rPr>
          <w:rFonts w:asciiTheme="minorBidi" w:hAnsiTheme="minorBidi"/>
          <w:sz w:val="24"/>
          <w:szCs w:val="24"/>
          <w:rtl/>
        </w:rPr>
        <w:t xml:space="preserve"> את שגיאות הכתיב והסגנון. בשביל זה יש </w:t>
      </w:r>
      <w:r w:rsidR="00612E68" w:rsidRPr="000A48F5">
        <w:rPr>
          <w:rFonts w:asciiTheme="minorBidi" w:hAnsiTheme="minorBidi"/>
          <w:sz w:val="24"/>
          <w:szCs w:val="24"/>
          <w:rtl/>
        </w:rPr>
        <w:t xml:space="preserve">צוות שלם במב"ל העומד לרשותכם </w:t>
      </w:r>
      <w:r w:rsidR="001007A2" w:rsidRPr="000A48F5">
        <w:rPr>
          <w:rFonts w:asciiTheme="minorBidi" w:hAnsiTheme="minorBidi"/>
          <w:sz w:val="24"/>
          <w:szCs w:val="24"/>
          <w:rtl/>
        </w:rPr>
        <w:t>ואתם מוזמנים</w:t>
      </w:r>
      <w:r w:rsidRPr="000A48F5">
        <w:rPr>
          <w:rFonts w:asciiTheme="minorBidi" w:hAnsiTheme="minorBidi"/>
          <w:sz w:val="24"/>
          <w:szCs w:val="24"/>
          <w:rtl/>
        </w:rPr>
        <w:t xml:space="preserve"> לפנות </w:t>
      </w:r>
      <w:del w:id="96" w:author="u26632" w:date="2020-09-06T11:06:00Z">
        <w:r w:rsidR="00612E68" w:rsidRPr="000A48F5" w:rsidDel="00194F55">
          <w:rPr>
            <w:rFonts w:asciiTheme="minorBidi" w:hAnsiTheme="minorBidi"/>
            <w:sz w:val="24"/>
            <w:szCs w:val="24"/>
            <w:rtl/>
          </w:rPr>
          <w:delText>אליהם</w:delText>
        </w:r>
      </w:del>
      <w:ins w:id="97" w:author="u26632" w:date="2020-09-06T11:06:00Z">
        <w:r w:rsidR="00194F55">
          <w:rPr>
            <w:rFonts w:asciiTheme="minorBidi" w:hAnsiTheme="minorBidi" w:hint="cs"/>
            <w:sz w:val="24"/>
            <w:szCs w:val="24"/>
            <w:rtl/>
          </w:rPr>
          <w:t>אליו</w:t>
        </w:r>
      </w:ins>
      <w:r w:rsidRPr="000A48F5">
        <w:rPr>
          <w:rFonts w:asciiTheme="minorBidi" w:hAnsiTheme="minorBidi"/>
          <w:sz w:val="24"/>
          <w:szCs w:val="24"/>
          <w:rtl/>
        </w:rPr>
        <w:t>. המנחה צריך להתרכז בתוכן ובשיטה</w:t>
      </w:r>
      <w:r w:rsidR="00612E68" w:rsidRPr="000A48F5">
        <w:rPr>
          <w:rFonts w:asciiTheme="minorBidi" w:hAnsiTheme="minorBidi"/>
          <w:sz w:val="24"/>
          <w:szCs w:val="24"/>
          <w:rtl/>
        </w:rPr>
        <w:t xml:space="preserve">. </w:t>
      </w:r>
      <w:r w:rsidR="00CC4316" w:rsidRPr="000A48F5">
        <w:rPr>
          <w:rFonts w:asciiTheme="minorBidi" w:hAnsiTheme="minorBidi"/>
          <w:sz w:val="24"/>
          <w:szCs w:val="24"/>
          <w:rtl/>
        </w:rPr>
        <w:t xml:space="preserve">  </w:t>
      </w:r>
    </w:p>
    <w:p w14:paraId="2DA055D3" w14:textId="5A721CEC" w:rsidR="005F5161" w:rsidRPr="000A48F5" w:rsidRDefault="005F5161" w:rsidP="005F5161">
      <w:pPr>
        <w:pStyle w:val="ListParagraph"/>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הכנת תוכנית עבודה בהתאם ללוחות הזמנים</w:t>
      </w:r>
    </w:p>
    <w:p w14:paraId="66CC6E36" w14:textId="1E71F8AC" w:rsidR="00D414ED" w:rsidRDefault="00F6071E" w:rsidP="00194F55">
      <w:pPr>
        <w:spacing w:line="480" w:lineRule="auto"/>
        <w:rPr>
          <w:rFonts w:asciiTheme="minorBidi" w:hAnsiTheme="minorBidi" w:hint="cs"/>
          <w:sz w:val="24"/>
          <w:szCs w:val="24"/>
          <w:rtl/>
        </w:rPr>
        <w:pPrChange w:id="98" w:author="u26632" w:date="2020-09-06T11:06:00Z">
          <w:pPr>
            <w:spacing w:line="480" w:lineRule="auto"/>
          </w:pPr>
        </w:pPrChange>
      </w:pPr>
      <w:r>
        <w:rPr>
          <w:rFonts w:asciiTheme="minorBidi" w:hAnsiTheme="minorBidi" w:hint="cs"/>
          <w:sz w:val="24"/>
          <w:szCs w:val="24"/>
          <w:rtl/>
        </w:rPr>
        <w:t xml:space="preserve">בשנתון שחולק לכם </w:t>
      </w:r>
      <w:r w:rsidR="005F5161" w:rsidRPr="000A48F5">
        <w:rPr>
          <w:rFonts w:asciiTheme="minorBidi" w:hAnsiTheme="minorBidi"/>
          <w:sz w:val="24"/>
          <w:szCs w:val="24"/>
          <w:rtl/>
        </w:rPr>
        <w:t>מצורפת טבלה עם לוחות הזמנים המדויקים</w:t>
      </w:r>
      <w:ins w:id="99" w:author="u26632" w:date="2020-09-06T11:06:00Z">
        <w:r w:rsidR="00194F55">
          <w:rPr>
            <w:rFonts w:asciiTheme="minorBidi" w:hAnsiTheme="minorBidi" w:hint="cs"/>
            <w:sz w:val="24"/>
            <w:szCs w:val="24"/>
            <w:rtl/>
          </w:rPr>
          <w:t xml:space="preserve"> לכל שלב בתהליך</w:t>
        </w:r>
      </w:ins>
      <w:r w:rsidR="005F5161" w:rsidRPr="000A48F5">
        <w:rPr>
          <w:rFonts w:asciiTheme="minorBidi" w:hAnsiTheme="minorBidi"/>
          <w:sz w:val="24"/>
          <w:szCs w:val="24"/>
          <w:rtl/>
        </w:rPr>
        <w:t>. טבלה זו תעזור לכם להכין תוכנית עבודה</w:t>
      </w:r>
      <w:ins w:id="100" w:author="u26632" w:date="2020-09-06T11:06:00Z">
        <w:r w:rsidR="00194F55">
          <w:rPr>
            <w:rFonts w:asciiTheme="minorBidi" w:hAnsiTheme="minorBidi" w:hint="cs"/>
            <w:sz w:val="24"/>
            <w:szCs w:val="24"/>
            <w:rtl/>
          </w:rPr>
          <w:t xml:space="preserve"> המותאמת לצוות שלכם</w:t>
        </w:r>
      </w:ins>
      <w:r>
        <w:rPr>
          <w:rFonts w:asciiTheme="minorBidi" w:hAnsiTheme="minorBidi" w:hint="cs"/>
          <w:sz w:val="24"/>
          <w:szCs w:val="24"/>
          <w:rtl/>
        </w:rPr>
        <w:t xml:space="preserve">. </w:t>
      </w:r>
      <w:ins w:id="101" w:author="u26632" w:date="2020-09-06T11:19:00Z">
        <w:r w:rsidR="005212BE">
          <w:rPr>
            <w:rFonts w:asciiTheme="minorBidi" w:hAnsiTheme="minorBidi" w:hint="cs"/>
            <w:sz w:val="24"/>
            <w:szCs w:val="24"/>
            <w:rtl/>
          </w:rPr>
          <w:t>אני חושבת שלא צריך להסתפק בהפניה לשנתון אלא לשלב פה את הטבלה מהשנתון כדי שהכל יהיה מרוכז להם במקום אחד.</w:t>
        </w:r>
      </w:ins>
    </w:p>
    <w:p w14:paraId="502FD91E" w14:textId="77777777" w:rsidR="00D414ED" w:rsidRDefault="00D414ED">
      <w:pPr>
        <w:bidi w:val="0"/>
        <w:rPr>
          <w:rFonts w:asciiTheme="minorBidi" w:hAnsiTheme="minorBidi"/>
          <w:sz w:val="24"/>
          <w:szCs w:val="24"/>
        </w:rPr>
      </w:pPr>
      <w:r>
        <w:rPr>
          <w:rFonts w:asciiTheme="minorBidi" w:hAnsiTheme="minorBidi"/>
          <w:sz w:val="24"/>
          <w:szCs w:val="24"/>
          <w:rtl/>
        </w:rPr>
        <w:br w:type="page"/>
      </w:r>
    </w:p>
    <w:p w14:paraId="2DCA0081" w14:textId="2440F5A4" w:rsidR="001007A2" w:rsidRDefault="00D414ED" w:rsidP="00D414ED">
      <w:pPr>
        <w:spacing w:line="480" w:lineRule="auto"/>
        <w:jc w:val="center"/>
        <w:rPr>
          <w:rFonts w:asciiTheme="minorBidi" w:hAnsiTheme="minorBidi"/>
          <w:b/>
          <w:bCs/>
          <w:sz w:val="24"/>
          <w:szCs w:val="24"/>
          <w:rtl/>
        </w:rPr>
      </w:pPr>
      <w:r w:rsidRPr="00D414ED">
        <w:rPr>
          <w:rFonts w:asciiTheme="minorBidi" w:hAnsiTheme="minorBidi" w:hint="cs"/>
          <w:b/>
          <w:bCs/>
          <w:sz w:val="24"/>
          <w:szCs w:val="24"/>
          <w:rtl/>
        </w:rPr>
        <w:lastRenderedPageBreak/>
        <w:t>חלק שני: כתיבת הצעת המחקר</w:t>
      </w:r>
    </w:p>
    <w:p w14:paraId="6B1C6BAE" w14:textId="6D5EA80B" w:rsidR="00D414ED" w:rsidRPr="00D414ED" w:rsidRDefault="00D414ED" w:rsidP="00D414ED">
      <w:pPr>
        <w:spacing w:line="480" w:lineRule="auto"/>
        <w:rPr>
          <w:rFonts w:asciiTheme="minorBidi" w:hAnsiTheme="minorBidi"/>
          <w:sz w:val="24"/>
          <w:szCs w:val="24"/>
          <w:rtl/>
        </w:rPr>
      </w:pPr>
      <w:r w:rsidRPr="00D414ED">
        <w:rPr>
          <w:rFonts w:asciiTheme="minorBidi" w:hAnsiTheme="minorBidi" w:hint="cs"/>
          <w:sz w:val="24"/>
          <w:szCs w:val="24"/>
          <w:rtl/>
        </w:rPr>
        <w:t>לאחר אישור הנושא, שאלת המחקר והמנחה יש לגשת לכתיבת הצעת המחקר.</w:t>
      </w:r>
    </w:p>
    <w:p w14:paraId="6361A608" w14:textId="730EE6E6" w:rsidR="00D414ED" w:rsidRPr="00D414ED" w:rsidRDefault="00D414ED" w:rsidP="00A004B4">
      <w:pPr>
        <w:spacing w:line="480" w:lineRule="auto"/>
        <w:rPr>
          <w:rFonts w:asciiTheme="minorBidi" w:hAnsiTheme="minorBidi"/>
          <w:sz w:val="24"/>
          <w:szCs w:val="24"/>
          <w:rtl/>
        </w:rPr>
        <w:pPrChange w:id="102" w:author="u26632" w:date="2020-09-06T11:07:00Z">
          <w:pPr>
            <w:spacing w:line="480" w:lineRule="auto"/>
          </w:pPr>
        </w:pPrChange>
      </w:pPr>
      <w:r w:rsidRPr="00D414ED">
        <w:rPr>
          <w:rFonts w:asciiTheme="minorBidi" w:hAnsiTheme="minorBidi" w:hint="cs"/>
          <w:sz w:val="24"/>
          <w:szCs w:val="24"/>
          <w:rtl/>
        </w:rPr>
        <w:t xml:space="preserve">הצעת המחקר תוגש </w:t>
      </w:r>
      <w:del w:id="103" w:author="u26632" w:date="2020-09-06T11:07:00Z">
        <w:r w:rsidDel="00A004B4">
          <w:rPr>
            <w:rFonts w:asciiTheme="minorBidi" w:hAnsiTheme="minorBidi" w:hint="cs"/>
            <w:sz w:val="24"/>
            <w:szCs w:val="24"/>
            <w:rtl/>
          </w:rPr>
          <w:delText>הן</w:delText>
        </w:r>
        <w:r w:rsidRPr="00D414ED" w:rsidDel="00A004B4">
          <w:rPr>
            <w:rFonts w:asciiTheme="minorBidi" w:hAnsiTheme="minorBidi" w:hint="cs"/>
            <w:sz w:val="24"/>
            <w:szCs w:val="24"/>
            <w:rtl/>
          </w:rPr>
          <w:delText xml:space="preserve"> למנחה ו</w:delText>
        </w:r>
        <w:r w:rsidDel="00A004B4">
          <w:rPr>
            <w:rFonts w:asciiTheme="minorBidi" w:hAnsiTheme="minorBidi" w:hint="cs"/>
            <w:sz w:val="24"/>
            <w:szCs w:val="24"/>
            <w:rtl/>
          </w:rPr>
          <w:delText xml:space="preserve">הן </w:delText>
        </w:r>
        <w:r w:rsidRPr="00D414ED" w:rsidDel="00A004B4">
          <w:rPr>
            <w:rFonts w:asciiTheme="minorBidi" w:hAnsiTheme="minorBidi" w:hint="cs"/>
            <w:sz w:val="24"/>
            <w:szCs w:val="24"/>
            <w:rtl/>
          </w:rPr>
          <w:delText>לוועדה</w:delText>
        </w:r>
      </w:del>
      <w:ins w:id="104" w:author="u26632" w:date="2020-09-06T11:07:00Z">
        <w:r w:rsidR="00A004B4">
          <w:rPr>
            <w:rFonts w:asciiTheme="minorBidi" w:hAnsiTheme="minorBidi" w:hint="cs"/>
            <w:sz w:val="24"/>
            <w:szCs w:val="24"/>
            <w:rtl/>
          </w:rPr>
          <w:t>לוועדת הפג"מ לאחר אישור המנחה</w:t>
        </w:r>
      </w:ins>
      <w:r w:rsidRPr="00D414ED">
        <w:rPr>
          <w:rFonts w:asciiTheme="minorBidi" w:hAnsiTheme="minorBidi" w:hint="cs"/>
          <w:sz w:val="24"/>
          <w:szCs w:val="24"/>
          <w:rtl/>
        </w:rPr>
        <w:t xml:space="preserve"> ותקבל את אישור</w:t>
      </w:r>
      <w:del w:id="105" w:author="u26632" w:date="2020-09-06T11:07:00Z">
        <w:r w:rsidRPr="00D414ED" w:rsidDel="00A004B4">
          <w:rPr>
            <w:rFonts w:asciiTheme="minorBidi" w:hAnsiTheme="minorBidi" w:hint="cs"/>
            <w:sz w:val="24"/>
            <w:szCs w:val="24"/>
            <w:rtl/>
          </w:rPr>
          <w:delText>ם</w:delText>
        </w:r>
      </w:del>
      <w:ins w:id="106" w:author="u26632" w:date="2020-09-06T11:07:00Z">
        <w:r w:rsidR="00A004B4">
          <w:rPr>
            <w:rFonts w:asciiTheme="minorBidi" w:hAnsiTheme="minorBidi" w:hint="cs"/>
            <w:sz w:val="24"/>
            <w:szCs w:val="24"/>
            <w:rtl/>
          </w:rPr>
          <w:t>ה</w:t>
        </w:r>
      </w:ins>
      <w:r w:rsidRPr="00D414ED">
        <w:rPr>
          <w:rFonts w:asciiTheme="minorBidi" w:hAnsiTheme="minorBidi" w:hint="cs"/>
          <w:sz w:val="24"/>
          <w:szCs w:val="24"/>
          <w:rtl/>
        </w:rPr>
        <w:t xml:space="preserve">. </w:t>
      </w:r>
    </w:p>
    <w:p w14:paraId="51C6CDAD" w14:textId="30FEB04F" w:rsidR="00D414ED" w:rsidRPr="00866A55" w:rsidRDefault="00D414ED" w:rsidP="00D414ED">
      <w:pPr>
        <w:pStyle w:val="ListParagraph"/>
        <w:numPr>
          <w:ilvl w:val="0"/>
          <w:numId w:val="13"/>
        </w:numPr>
        <w:spacing w:line="480" w:lineRule="auto"/>
        <w:rPr>
          <w:rFonts w:asciiTheme="minorBidi" w:hAnsiTheme="minorBidi"/>
          <w:b/>
          <w:bCs/>
          <w:sz w:val="24"/>
          <w:szCs w:val="24"/>
        </w:rPr>
      </w:pPr>
      <w:r w:rsidRPr="00866A55">
        <w:rPr>
          <w:rFonts w:asciiTheme="minorBidi" w:hAnsiTheme="minorBidi" w:hint="cs"/>
          <w:b/>
          <w:bCs/>
          <w:sz w:val="24"/>
          <w:szCs w:val="24"/>
          <w:rtl/>
        </w:rPr>
        <w:t>מבנה הצעת המחקר</w:t>
      </w:r>
    </w:p>
    <w:p w14:paraId="34A495C0" w14:textId="425796D9" w:rsidR="00D414ED" w:rsidRDefault="00D414ED" w:rsidP="00D414ED">
      <w:pPr>
        <w:spacing w:line="480" w:lineRule="auto"/>
        <w:contextualSpacing/>
        <w:jc w:val="both"/>
        <w:rPr>
          <w:rFonts w:asciiTheme="minorBidi" w:eastAsia="Calibri" w:hAnsiTheme="minorBidi"/>
          <w:sz w:val="24"/>
          <w:szCs w:val="24"/>
          <w:rtl/>
        </w:rPr>
      </w:pPr>
      <w:r>
        <w:rPr>
          <w:rFonts w:asciiTheme="minorBidi" w:hAnsiTheme="minorBidi" w:hint="cs"/>
          <w:sz w:val="24"/>
          <w:szCs w:val="24"/>
          <w:rtl/>
        </w:rPr>
        <w:t xml:space="preserve">הצעת המחקר תהיה </w:t>
      </w:r>
      <w:r w:rsidRPr="00D414ED">
        <w:rPr>
          <w:rFonts w:asciiTheme="minorBidi" w:eastAsia="Calibri" w:hAnsiTheme="minorBidi"/>
          <w:sz w:val="24"/>
          <w:szCs w:val="24"/>
          <w:rtl/>
        </w:rPr>
        <w:t xml:space="preserve">בהיקף של </w:t>
      </w:r>
      <w:r>
        <w:rPr>
          <w:rFonts w:asciiTheme="minorBidi" w:eastAsia="Calibri" w:hAnsiTheme="minorBidi" w:hint="cs"/>
          <w:sz w:val="24"/>
          <w:szCs w:val="24"/>
          <w:rtl/>
        </w:rPr>
        <w:t>8-5</w:t>
      </w:r>
      <w:r w:rsidRPr="00D414ED">
        <w:rPr>
          <w:rFonts w:asciiTheme="minorBidi" w:eastAsia="Calibri" w:hAnsiTheme="minorBidi"/>
          <w:sz w:val="24"/>
          <w:szCs w:val="24"/>
          <w:rtl/>
        </w:rPr>
        <w:t xml:space="preserve"> עמודים</w:t>
      </w:r>
      <w:r w:rsidR="00866A55">
        <w:rPr>
          <w:rFonts w:asciiTheme="minorBidi" w:eastAsia="Calibri" w:hAnsiTheme="minorBidi" w:hint="cs"/>
          <w:sz w:val="24"/>
          <w:szCs w:val="24"/>
          <w:rtl/>
        </w:rPr>
        <w:t xml:space="preserve"> (רשימת המקורות לא נכללת בספירת העמודים).</w:t>
      </w:r>
    </w:p>
    <w:p w14:paraId="26D46C86" w14:textId="547A0D9B"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הצעת המחקר כוללת את המרכיבים הבאים:</w:t>
      </w:r>
    </w:p>
    <w:p w14:paraId="6968E20D" w14:textId="218B3C46"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דף שער </w:t>
      </w:r>
      <w:r>
        <w:rPr>
          <w:rFonts w:asciiTheme="minorBidi" w:eastAsia="Calibri" w:hAnsiTheme="minorBidi"/>
          <w:sz w:val="24"/>
          <w:szCs w:val="24"/>
          <w:rtl/>
        </w:rPr>
        <w:t>–</w:t>
      </w:r>
      <w:r>
        <w:rPr>
          <w:rFonts w:asciiTheme="minorBidi" w:eastAsia="Calibri" w:hAnsiTheme="minorBidi" w:hint="cs"/>
          <w:sz w:val="24"/>
          <w:szCs w:val="24"/>
          <w:rtl/>
        </w:rPr>
        <w:t xml:space="preserve"> שם הפרויקט, שמות חברי הקבוצה, שם המנחה, תאריך</w:t>
      </w:r>
    </w:p>
    <w:p w14:paraId="46702FCE" w14:textId="451CE710"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מטרת הפרויקט</w:t>
      </w:r>
    </w:p>
    <w:p w14:paraId="00D91740" w14:textId="43E7077A"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חשיבות הנושא ותרומתו לביטחון הלאומי</w:t>
      </w:r>
    </w:p>
    <w:p w14:paraId="1116A405" w14:textId="6B0D48F7"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שאלת המחקר ושאלות משנה</w:t>
      </w:r>
    </w:p>
    <w:p w14:paraId="77B51946" w14:textId="3542CDFC"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השיטה / מתודת המחקר</w:t>
      </w:r>
    </w:p>
    <w:p w14:paraId="5EE51D81" w14:textId="03799993"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מבנה הפרויקט (חלוקה מפורטת לראשי פרקים)</w:t>
      </w:r>
    </w:p>
    <w:p w14:paraId="6B055DF6" w14:textId="6662636C"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גבולות הפרויקט (במה הפרויקט לא יעסוק)</w:t>
      </w:r>
    </w:p>
    <w:p w14:paraId="2E85B556" w14:textId="31BA2811"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המשגה </w:t>
      </w:r>
      <w:r>
        <w:rPr>
          <w:rFonts w:asciiTheme="minorBidi" w:eastAsia="Calibri" w:hAnsiTheme="minorBidi"/>
          <w:sz w:val="24"/>
          <w:szCs w:val="24"/>
          <w:rtl/>
        </w:rPr>
        <w:t>–</w:t>
      </w:r>
      <w:r>
        <w:rPr>
          <w:rFonts w:asciiTheme="minorBidi" w:eastAsia="Calibri" w:hAnsiTheme="minorBidi" w:hint="cs"/>
          <w:sz w:val="24"/>
          <w:szCs w:val="24"/>
          <w:rtl/>
        </w:rPr>
        <w:t xml:space="preserve"> מושגים בסיסיים</w:t>
      </w:r>
      <w:r w:rsidR="00866A55">
        <w:rPr>
          <w:rFonts w:asciiTheme="minorBidi" w:eastAsia="Calibri" w:hAnsiTheme="minorBidi" w:hint="cs"/>
          <w:sz w:val="24"/>
          <w:szCs w:val="24"/>
          <w:rtl/>
        </w:rPr>
        <w:t xml:space="preserve"> או רקע תאורטי קצר</w:t>
      </w:r>
    </w:p>
    <w:p w14:paraId="50615614" w14:textId="679D8233" w:rsidR="00D414ED" w:rsidRPr="00866A55" w:rsidRDefault="00866A55" w:rsidP="00866A55">
      <w:pPr>
        <w:spacing w:line="480" w:lineRule="auto"/>
        <w:contextualSpacing/>
        <w:jc w:val="both"/>
        <w:rPr>
          <w:rFonts w:asciiTheme="minorBidi" w:eastAsia="Calibri" w:hAnsiTheme="minorBidi"/>
          <w:sz w:val="24"/>
          <w:szCs w:val="24"/>
        </w:rPr>
      </w:pPr>
      <w:r>
        <w:rPr>
          <w:rFonts w:asciiTheme="minorBidi" w:eastAsia="Calibri" w:hAnsiTheme="minorBidi" w:hint="cs"/>
          <w:sz w:val="24"/>
          <w:szCs w:val="24"/>
          <w:rtl/>
        </w:rPr>
        <w:t>רשימת מקורות (חלקית) בעברית ובאנגלית</w:t>
      </w:r>
    </w:p>
    <w:p w14:paraId="52CD5411" w14:textId="678D1128" w:rsidR="00D414ED" w:rsidRPr="00866A55" w:rsidRDefault="00D414ED" w:rsidP="00D414ED">
      <w:pPr>
        <w:pStyle w:val="ListParagraph"/>
        <w:numPr>
          <w:ilvl w:val="0"/>
          <w:numId w:val="13"/>
        </w:numPr>
        <w:spacing w:line="480" w:lineRule="auto"/>
        <w:rPr>
          <w:rFonts w:asciiTheme="minorBidi" w:hAnsiTheme="minorBidi"/>
          <w:b/>
          <w:bCs/>
          <w:sz w:val="24"/>
          <w:szCs w:val="24"/>
        </w:rPr>
      </w:pPr>
      <w:r w:rsidRPr="00866A55">
        <w:rPr>
          <w:rFonts w:asciiTheme="minorBidi" w:hAnsiTheme="minorBidi"/>
          <w:b/>
          <w:bCs/>
          <w:sz w:val="24"/>
          <w:szCs w:val="24"/>
          <w:rtl/>
        </w:rPr>
        <w:t>הגשת ההצעה</w:t>
      </w:r>
    </w:p>
    <w:p w14:paraId="29D80D17" w14:textId="3D2089FE" w:rsidR="00866A55" w:rsidRDefault="00866A55" w:rsidP="004F5B19">
      <w:pPr>
        <w:spacing w:line="480" w:lineRule="auto"/>
        <w:jc w:val="both"/>
        <w:rPr>
          <w:rFonts w:asciiTheme="minorBidi" w:hAnsiTheme="minorBidi"/>
          <w:sz w:val="24"/>
          <w:szCs w:val="24"/>
          <w:rtl/>
        </w:rPr>
        <w:pPrChange w:id="107" w:author="u26632" w:date="2020-09-06T11:08:00Z">
          <w:pPr>
            <w:spacing w:line="480" w:lineRule="auto"/>
            <w:jc w:val="both"/>
          </w:pPr>
        </w:pPrChange>
      </w:pPr>
      <w:r>
        <w:rPr>
          <w:rFonts w:asciiTheme="minorBidi" w:hAnsiTheme="minorBidi" w:hint="cs"/>
          <w:sz w:val="24"/>
          <w:szCs w:val="24"/>
          <w:rtl/>
        </w:rPr>
        <w:t xml:space="preserve">לפני הגשת ההצעה לאישור המנחה </w:t>
      </w:r>
      <w:del w:id="108" w:author="u26632" w:date="2020-09-06T11:08:00Z">
        <w:r w:rsidDel="004F5B19">
          <w:rPr>
            <w:rFonts w:asciiTheme="minorBidi" w:hAnsiTheme="minorBidi" w:hint="cs"/>
            <w:sz w:val="24"/>
            <w:szCs w:val="24"/>
            <w:rtl/>
          </w:rPr>
          <w:delText xml:space="preserve">ולאישור הוועדה </w:delText>
        </w:r>
      </w:del>
      <w:r>
        <w:rPr>
          <w:rFonts w:asciiTheme="minorBidi" w:hAnsiTheme="minorBidi" w:hint="cs"/>
          <w:sz w:val="24"/>
          <w:szCs w:val="24"/>
          <w:rtl/>
        </w:rPr>
        <w:t>רצוי לתת אותה לעיון המדריך המלווה.</w:t>
      </w:r>
      <w:ins w:id="109" w:author="u26632" w:date="2020-09-06T11:08:00Z">
        <w:r w:rsidR="004F5B19">
          <w:rPr>
            <w:rFonts w:asciiTheme="minorBidi" w:hAnsiTheme="minorBidi" w:hint="cs"/>
            <w:sz w:val="24"/>
            <w:szCs w:val="24"/>
            <w:rtl/>
          </w:rPr>
          <w:t xml:space="preserve"> לאחר קבלת אישור מהנחה האקדמי, יש להגישה </w:t>
        </w:r>
        <w:r w:rsidR="004F5B19">
          <w:rPr>
            <w:rFonts w:asciiTheme="minorBidi" w:hAnsiTheme="minorBidi" w:hint="cs"/>
            <w:sz w:val="24"/>
            <w:szCs w:val="24"/>
            <w:rtl/>
          </w:rPr>
          <w:t>לאישור וועד</w:t>
        </w:r>
        <w:r w:rsidR="004F5B19">
          <w:rPr>
            <w:rFonts w:asciiTheme="minorBidi" w:hAnsiTheme="minorBidi" w:hint="cs"/>
            <w:sz w:val="24"/>
            <w:szCs w:val="24"/>
            <w:rtl/>
          </w:rPr>
          <w:t>ת הפג"מ.</w:t>
        </w:r>
      </w:ins>
    </w:p>
    <w:p w14:paraId="4491BEB8" w14:textId="0B412D3D" w:rsidR="00866A55" w:rsidRDefault="00866A55" w:rsidP="00866A55">
      <w:pPr>
        <w:spacing w:line="480" w:lineRule="auto"/>
        <w:jc w:val="both"/>
        <w:rPr>
          <w:rFonts w:asciiTheme="minorBidi" w:hAnsiTheme="minorBidi"/>
          <w:sz w:val="24"/>
          <w:szCs w:val="24"/>
          <w:rtl/>
        </w:rPr>
      </w:pPr>
      <w:r>
        <w:rPr>
          <w:rFonts w:asciiTheme="minorBidi" w:hAnsiTheme="minorBidi" w:hint="cs"/>
          <w:sz w:val="24"/>
          <w:szCs w:val="24"/>
          <w:rtl/>
        </w:rPr>
        <w:t>ההצעה תוגש בקובץ וורד, פונט 12 (כותרות פונט 14), רווח כפול ויישור לשני הצדדים.</w:t>
      </w:r>
    </w:p>
    <w:p w14:paraId="4C563451" w14:textId="3C7685C3" w:rsidR="00A07B88" w:rsidRPr="00866A55" w:rsidRDefault="00866A55" w:rsidP="00BC00F3">
      <w:pPr>
        <w:spacing w:line="480" w:lineRule="auto"/>
        <w:jc w:val="both"/>
        <w:rPr>
          <w:rFonts w:asciiTheme="minorBidi" w:hAnsiTheme="minorBidi"/>
          <w:sz w:val="24"/>
          <w:szCs w:val="24"/>
        </w:rPr>
      </w:pPr>
      <w:r>
        <w:rPr>
          <w:rFonts w:asciiTheme="minorBidi" w:hAnsiTheme="minorBidi" w:hint="cs"/>
          <w:sz w:val="24"/>
          <w:szCs w:val="24"/>
          <w:rtl/>
        </w:rPr>
        <w:t>ההצעה תוגש על פי כללי הציטוט של מדעי החברה (</w:t>
      </w:r>
      <w:r>
        <w:rPr>
          <w:rFonts w:asciiTheme="minorBidi" w:hAnsiTheme="minorBidi" w:hint="cs"/>
          <w:sz w:val="24"/>
          <w:szCs w:val="24"/>
        </w:rPr>
        <w:t>APA</w:t>
      </w:r>
      <w:r>
        <w:rPr>
          <w:rFonts w:asciiTheme="minorBidi" w:hAnsiTheme="minorBidi" w:hint="cs"/>
          <w:sz w:val="24"/>
          <w:szCs w:val="24"/>
          <w:rtl/>
        </w:rPr>
        <w:t xml:space="preserve">) אשר מפורטים בהמשך החוברת. </w:t>
      </w:r>
    </w:p>
    <w:p w14:paraId="071C911D" w14:textId="77777777" w:rsidR="00D414ED" w:rsidRPr="00D414ED" w:rsidRDefault="00D414ED" w:rsidP="00D414ED">
      <w:pPr>
        <w:spacing w:line="480" w:lineRule="auto"/>
        <w:jc w:val="center"/>
        <w:rPr>
          <w:rFonts w:asciiTheme="minorBidi" w:hAnsiTheme="minorBidi"/>
          <w:b/>
          <w:bCs/>
          <w:sz w:val="24"/>
          <w:szCs w:val="24"/>
          <w:rtl/>
        </w:rPr>
      </w:pPr>
    </w:p>
    <w:p w14:paraId="122C5FCD" w14:textId="77777777" w:rsidR="00CB0248" w:rsidRDefault="001007A2" w:rsidP="00CB0248">
      <w:pPr>
        <w:bidi w:val="0"/>
        <w:jc w:val="center"/>
        <w:rPr>
          <w:rFonts w:asciiTheme="minorBidi" w:hAnsiTheme="minorBidi"/>
          <w:sz w:val="24"/>
          <w:szCs w:val="24"/>
          <w:rtl/>
        </w:rPr>
      </w:pPr>
      <w:r w:rsidRPr="000A48F5">
        <w:rPr>
          <w:rFonts w:asciiTheme="minorBidi" w:hAnsiTheme="minorBidi"/>
          <w:sz w:val="24"/>
          <w:szCs w:val="24"/>
          <w:rtl/>
        </w:rPr>
        <w:lastRenderedPageBreak/>
        <w:br w:type="page"/>
      </w:r>
    </w:p>
    <w:p w14:paraId="343F5DD3" w14:textId="29F64BB4" w:rsidR="00866A55" w:rsidRDefault="00866A55" w:rsidP="00BC00F3">
      <w:pPr>
        <w:jc w:val="center"/>
        <w:rPr>
          <w:rFonts w:asciiTheme="minorBidi" w:hAnsiTheme="minorBidi"/>
          <w:sz w:val="24"/>
          <w:szCs w:val="24"/>
          <w:rtl/>
        </w:rPr>
      </w:pPr>
      <w:r w:rsidRPr="00866A55">
        <w:rPr>
          <w:rFonts w:asciiTheme="minorBidi" w:hAnsiTheme="minorBidi"/>
          <w:b/>
          <w:bCs/>
          <w:sz w:val="24"/>
          <w:szCs w:val="24"/>
          <w:rtl/>
        </w:rPr>
        <w:lastRenderedPageBreak/>
        <w:t>חלק שלישי: העבודה על הפרויקט</w:t>
      </w:r>
    </w:p>
    <w:p w14:paraId="68C30544" w14:textId="77777777" w:rsidR="00BC00F3" w:rsidRPr="00CB0248" w:rsidRDefault="00BC00F3" w:rsidP="00BC00F3">
      <w:pPr>
        <w:jc w:val="center"/>
        <w:rPr>
          <w:rFonts w:asciiTheme="minorBidi" w:hAnsiTheme="minorBidi"/>
          <w:sz w:val="24"/>
          <w:szCs w:val="24"/>
          <w:rtl/>
        </w:rPr>
      </w:pPr>
    </w:p>
    <w:p w14:paraId="2EDDDC5A" w14:textId="77777777" w:rsidR="00CB0248" w:rsidRDefault="00866A55" w:rsidP="00CB0248">
      <w:pPr>
        <w:pStyle w:val="ListParagraph"/>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איסוף נתונים וממצאים (טקסטים, פגישות, ראיונות)</w:t>
      </w:r>
    </w:p>
    <w:p w14:paraId="484A53A3" w14:textId="446D4431" w:rsidR="00377581" w:rsidRPr="00CB0248" w:rsidRDefault="00E86BEC" w:rsidP="00CB0248">
      <w:pPr>
        <w:spacing w:line="480" w:lineRule="auto"/>
        <w:jc w:val="both"/>
        <w:rPr>
          <w:rFonts w:asciiTheme="minorBidi" w:hAnsiTheme="minorBidi"/>
          <w:b/>
          <w:bCs/>
          <w:sz w:val="24"/>
          <w:szCs w:val="24"/>
          <w:rtl/>
        </w:rPr>
      </w:pPr>
      <w:r w:rsidRPr="00CB0248">
        <w:rPr>
          <w:rFonts w:asciiTheme="minorBidi" w:hAnsiTheme="minorBidi"/>
          <w:sz w:val="24"/>
          <w:szCs w:val="24"/>
          <w:rtl/>
        </w:rPr>
        <w:t>רוב הנתונים שא</w:t>
      </w:r>
      <w:r w:rsidRPr="00CB0248">
        <w:rPr>
          <w:rFonts w:asciiTheme="minorBidi" w:hAnsiTheme="minorBidi" w:hint="cs"/>
          <w:sz w:val="24"/>
          <w:szCs w:val="24"/>
          <w:rtl/>
        </w:rPr>
        <w:t>נו</w:t>
      </w:r>
      <w:r w:rsidRPr="00CB0248">
        <w:rPr>
          <w:rFonts w:asciiTheme="minorBidi" w:hAnsiTheme="minorBidi"/>
          <w:sz w:val="24"/>
          <w:szCs w:val="24"/>
          <w:rtl/>
        </w:rPr>
        <w:t xml:space="preserve"> עוסקים בהם </w:t>
      </w:r>
      <w:r w:rsidRPr="00CB0248">
        <w:rPr>
          <w:rFonts w:asciiTheme="minorBidi" w:hAnsiTheme="minorBidi" w:hint="cs"/>
          <w:sz w:val="24"/>
          <w:szCs w:val="24"/>
          <w:rtl/>
        </w:rPr>
        <w:t>בפרויקטים במב"ל</w:t>
      </w:r>
      <w:r w:rsidRPr="00CB0248">
        <w:rPr>
          <w:rFonts w:asciiTheme="minorBidi" w:hAnsiTheme="minorBidi"/>
          <w:sz w:val="24"/>
          <w:szCs w:val="24"/>
          <w:rtl/>
        </w:rPr>
        <w:t xml:space="preserve"> הם טקסטים</w:t>
      </w:r>
      <w:r w:rsidRPr="00CB0248">
        <w:rPr>
          <w:rFonts w:asciiTheme="minorBidi" w:hAnsiTheme="minorBidi" w:hint="cs"/>
          <w:sz w:val="24"/>
          <w:szCs w:val="24"/>
          <w:rtl/>
        </w:rPr>
        <w:t>: הן מקורות ראשוניים והן מקורות משניים</w:t>
      </w:r>
      <w:r w:rsidRPr="00CB0248">
        <w:rPr>
          <w:rFonts w:asciiTheme="minorBidi" w:hAnsiTheme="minorBidi"/>
          <w:sz w:val="24"/>
          <w:szCs w:val="24"/>
          <w:rtl/>
        </w:rPr>
        <w:t xml:space="preserve">. </w:t>
      </w:r>
      <w:r w:rsidRPr="00CB0248">
        <w:rPr>
          <w:rFonts w:asciiTheme="minorBidi" w:hAnsiTheme="minorBidi" w:hint="cs"/>
          <w:sz w:val="24"/>
          <w:szCs w:val="24"/>
          <w:rtl/>
        </w:rPr>
        <w:t xml:space="preserve">בשלב </w:t>
      </w:r>
      <w:r w:rsidR="00CB34E9" w:rsidRPr="00CB0248">
        <w:rPr>
          <w:rFonts w:asciiTheme="minorBidi" w:hAnsiTheme="minorBidi"/>
          <w:sz w:val="24"/>
          <w:szCs w:val="24"/>
          <w:rtl/>
        </w:rPr>
        <w:t xml:space="preserve">איסוף הנתונים </w:t>
      </w:r>
      <w:r w:rsidR="00377581" w:rsidRPr="00CB0248">
        <w:rPr>
          <w:rFonts w:asciiTheme="minorBidi" w:hAnsiTheme="minorBidi" w:hint="cs"/>
          <w:sz w:val="24"/>
          <w:szCs w:val="24"/>
          <w:rtl/>
        </w:rPr>
        <w:t>רצוי להעזר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2467284" w14:textId="16D3C701" w:rsidR="00377581" w:rsidRDefault="00377581" w:rsidP="00377581">
      <w:pPr>
        <w:spacing w:line="480" w:lineRule="auto"/>
        <w:jc w:val="both"/>
        <w:rPr>
          <w:rFonts w:asciiTheme="minorBidi" w:hAnsiTheme="minorBidi"/>
          <w:sz w:val="24"/>
          <w:szCs w:val="24"/>
          <w:rtl/>
        </w:rPr>
      </w:pPr>
      <w:r>
        <w:rPr>
          <w:rFonts w:asciiTheme="minorBidi" w:hAnsiTheme="minorBidi" w:hint="cs"/>
          <w:sz w:val="24"/>
          <w:szCs w:val="24"/>
          <w:rtl/>
        </w:rPr>
        <w:t xml:space="preserve">תושיית הצוות </w:t>
      </w:r>
      <w:r w:rsidR="00BC00F3">
        <w:rPr>
          <w:rFonts w:asciiTheme="minorBidi" w:hAnsiTheme="minorBidi" w:hint="cs"/>
          <w:sz w:val="24"/>
          <w:szCs w:val="24"/>
          <w:rtl/>
        </w:rPr>
        <w:t xml:space="preserve">שלכם </w:t>
      </w:r>
      <w:r>
        <w:rPr>
          <w:rFonts w:asciiTheme="minorBidi" w:hAnsiTheme="minorBidi" w:hint="cs"/>
          <w:sz w:val="24"/>
          <w:szCs w:val="24"/>
          <w:rtl/>
        </w:rPr>
        <w:t xml:space="preserve">יכולה להביא לגילוי של דברים חדשים. לשם כך </w:t>
      </w:r>
      <w:r w:rsidR="00BC00F3">
        <w:rPr>
          <w:rFonts w:asciiTheme="minorBidi" w:hAnsiTheme="minorBidi" w:hint="cs"/>
          <w:sz w:val="24"/>
          <w:szCs w:val="24"/>
          <w:rtl/>
        </w:rPr>
        <w:t>עליכם</w:t>
      </w:r>
      <w:r>
        <w:rPr>
          <w:rFonts w:asciiTheme="minorBidi" w:hAnsiTheme="minorBidi" w:hint="cs"/>
          <w:sz w:val="24"/>
          <w:szCs w:val="24"/>
          <w:rtl/>
        </w:rPr>
        <w:t xml:space="preserve"> להיעזר לא רק בספרות המחקר</w:t>
      </w:r>
      <w:ins w:id="110" w:author="u26632" w:date="2020-09-06T11:09:00Z">
        <w:r w:rsidR="003D299D">
          <w:rPr>
            <w:rFonts w:asciiTheme="minorBidi" w:hAnsiTheme="minorBidi" w:hint="cs"/>
            <w:sz w:val="24"/>
            <w:szCs w:val="24"/>
            <w:rtl/>
          </w:rPr>
          <w:t>,</w:t>
        </w:r>
      </w:ins>
      <w:r>
        <w:rPr>
          <w:rFonts w:asciiTheme="minorBidi" w:hAnsiTheme="minorBidi" w:hint="cs"/>
          <w:sz w:val="24"/>
          <w:szCs w:val="24"/>
          <w:rtl/>
        </w:rPr>
        <w:t xml:space="preserve"> אלא </w:t>
      </w:r>
      <w:r w:rsidR="00BC00F3">
        <w:rPr>
          <w:rFonts w:asciiTheme="minorBidi" w:hAnsiTheme="minorBidi" w:hint="cs"/>
          <w:sz w:val="24"/>
          <w:szCs w:val="24"/>
          <w:rtl/>
        </w:rPr>
        <w:t>מומלץ ליזום</w:t>
      </w:r>
      <w:r>
        <w:rPr>
          <w:rFonts w:asciiTheme="minorBidi" w:hAnsiTheme="minorBidi" w:hint="cs"/>
          <w:sz w:val="24"/>
          <w:szCs w:val="24"/>
          <w:rtl/>
        </w:rPr>
        <w:t xml:space="preserve"> </w:t>
      </w:r>
      <w:r w:rsidR="00BC00F3">
        <w:rPr>
          <w:rFonts w:asciiTheme="minorBidi" w:hAnsiTheme="minorBidi" w:hint="cs"/>
          <w:sz w:val="24"/>
          <w:szCs w:val="24"/>
          <w:rtl/>
        </w:rPr>
        <w:t>פגישות</w:t>
      </w:r>
      <w:r>
        <w:rPr>
          <w:rFonts w:asciiTheme="minorBidi" w:hAnsiTheme="minorBidi" w:hint="cs"/>
          <w:sz w:val="24"/>
          <w:szCs w:val="24"/>
          <w:rtl/>
        </w:rPr>
        <w:t xml:space="preserve"> עם </w:t>
      </w:r>
      <w:r w:rsidR="00BC00F3">
        <w:rPr>
          <w:rFonts w:asciiTheme="minorBidi" w:hAnsiTheme="minorBidi" w:hint="cs"/>
          <w:sz w:val="24"/>
          <w:szCs w:val="24"/>
          <w:rtl/>
        </w:rPr>
        <w:t>בעלי עניין ומומחים בתחום</w:t>
      </w:r>
      <w:r>
        <w:rPr>
          <w:rFonts w:asciiTheme="minorBidi" w:hAnsiTheme="minorBidi" w:hint="cs"/>
          <w:sz w:val="24"/>
          <w:szCs w:val="24"/>
          <w:rtl/>
        </w:rPr>
        <w:t xml:space="preserve">, לערוך ראיונות עומק עם בעלי תפקידים ומקבלי החלטות, לבקר במוסדות שונים המתמחים בשאלת המחקר </w:t>
      </w:r>
      <w:r w:rsidR="00BC00F3">
        <w:rPr>
          <w:rFonts w:asciiTheme="minorBidi" w:hAnsiTheme="minorBidi" w:hint="cs"/>
          <w:sz w:val="24"/>
          <w:szCs w:val="24"/>
          <w:rtl/>
        </w:rPr>
        <w:t>שלכם וכו'</w:t>
      </w:r>
      <w:r>
        <w:rPr>
          <w:rFonts w:asciiTheme="minorBidi" w:hAnsiTheme="minorBidi" w:hint="cs"/>
          <w:sz w:val="24"/>
          <w:szCs w:val="24"/>
          <w:rtl/>
        </w:rPr>
        <w:t xml:space="preserve">. ניתן להסתייע בצוות המב"ל על מנת לבצע את החיבורים הרלוונטיים לאיסוף הנתונים. </w:t>
      </w:r>
    </w:p>
    <w:p w14:paraId="42C5A45D" w14:textId="2FFB1EE2" w:rsidR="00866A55" w:rsidRDefault="00866A55" w:rsidP="00866A55">
      <w:pPr>
        <w:pStyle w:val="ListParagraph"/>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ניתוח הממצאים ופרשנותם</w:t>
      </w:r>
    </w:p>
    <w:p w14:paraId="4FDC8B5C" w14:textId="7D76ED70" w:rsidR="00E93E43" w:rsidRDefault="00E86BEC" w:rsidP="003D299D">
      <w:pPr>
        <w:spacing w:line="480" w:lineRule="auto"/>
        <w:jc w:val="both"/>
        <w:rPr>
          <w:rFonts w:asciiTheme="minorBidi" w:hAnsiTheme="minorBidi"/>
          <w:sz w:val="24"/>
          <w:szCs w:val="24"/>
          <w:rtl/>
        </w:rPr>
        <w:pPrChange w:id="111" w:author="u26632" w:date="2020-09-06T11:10:00Z">
          <w:pPr>
            <w:spacing w:line="480" w:lineRule="auto"/>
            <w:jc w:val="both"/>
          </w:pPr>
        </w:pPrChange>
      </w:pPr>
      <w:r>
        <w:rPr>
          <w:rFonts w:asciiTheme="minorBidi" w:hAnsiTheme="minorBidi" w:hint="cs"/>
          <w:sz w:val="24"/>
          <w:szCs w:val="24"/>
          <w:rtl/>
        </w:rPr>
        <w:t xml:space="preserve">השלב הבא הוא </w:t>
      </w:r>
      <w:r w:rsidRPr="000A48F5">
        <w:rPr>
          <w:rFonts w:asciiTheme="minorBidi" w:hAnsiTheme="minorBidi"/>
          <w:sz w:val="24"/>
          <w:szCs w:val="24"/>
          <w:rtl/>
        </w:rPr>
        <w:t>מיון הנתונים וסידורם</w:t>
      </w:r>
      <w:r>
        <w:rPr>
          <w:rFonts w:asciiTheme="minorBidi" w:hAnsiTheme="minorBidi" w:hint="cs"/>
          <w:sz w:val="24"/>
          <w:szCs w:val="24"/>
          <w:rtl/>
        </w:rPr>
        <w:t xml:space="preserve">. </w:t>
      </w:r>
      <w:r w:rsidRPr="000A48F5">
        <w:rPr>
          <w:rFonts w:asciiTheme="minorBidi" w:hAnsiTheme="minorBidi"/>
          <w:sz w:val="24"/>
          <w:szCs w:val="24"/>
          <w:rtl/>
        </w:rPr>
        <w:t xml:space="preserve">כאן תבוא לידי ביטוי </w:t>
      </w:r>
      <w:r>
        <w:rPr>
          <w:rFonts w:asciiTheme="minorBidi" w:hAnsiTheme="minorBidi" w:hint="cs"/>
          <w:sz w:val="24"/>
          <w:szCs w:val="24"/>
          <w:rtl/>
        </w:rPr>
        <w:t xml:space="preserve">היכולת </w:t>
      </w:r>
      <w:r w:rsidR="00BC00F3">
        <w:rPr>
          <w:rFonts w:asciiTheme="minorBidi" w:hAnsiTheme="minorBidi" w:hint="cs"/>
          <w:sz w:val="24"/>
          <w:szCs w:val="24"/>
          <w:rtl/>
        </w:rPr>
        <w:t>שלכם</w:t>
      </w:r>
      <w:r>
        <w:rPr>
          <w:rFonts w:asciiTheme="minorBidi" w:hAnsiTheme="minorBidi" w:hint="cs"/>
          <w:sz w:val="24"/>
          <w:szCs w:val="24"/>
          <w:rtl/>
        </w:rPr>
        <w:t xml:space="preserve"> למצוא הקשרים חדשים בין הדברים. מומלץ לה</w:t>
      </w:r>
      <w:ins w:id="112" w:author="u26632" w:date="2020-09-06T11:10:00Z">
        <w:r w:rsidR="003D299D">
          <w:rPr>
            <w:rFonts w:asciiTheme="minorBidi" w:hAnsiTheme="minorBidi" w:hint="cs"/>
            <w:sz w:val="24"/>
            <w:szCs w:val="24"/>
            <w:rtl/>
          </w:rPr>
          <w:t>י</w:t>
        </w:r>
      </w:ins>
      <w:r>
        <w:rPr>
          <w:rFonts w:asciiTheme="minorBidi" w:hAnsiTheme="minorBidi" w:hint="cs"/>
          <w:sz w:val="24"/>
          <w:szCs w:val="24"/>
          <w:rtl/>
        </w:rPr>
        <w:t>עזר בניתוח הממצאים בכלים אשר נלמדו בקורסים השונים במב"ל</w:t>
      </w:r>
      <w:ins w:id="113" w:author="u26632" w:date="2020-09-06T11:10:00Z">
        <w:r w:rsidR="003D299D">
          <w:rPr>
            <w:rFonts w:asciiTheme="minorBidi" w:hAnsiTheme="minorBidi" w:hint="cs"/>
            <w:sz w:val="24"/>
            <w:szCs w:val="24"/>
            <w:rtl/>
          </w:rPr>
          <w:t>,</w:t>
        </w:r>
      </w:ins>
      <w:r>
        <w:rPr>
          <w:rFonts w:asciiTheme="minorBidi" w:hAnsiTheme="minorBidi" w:hint="cs"/>
          <w:sz w:val="24"/>
          <w:szCs w:val="24"/>
          <w:rtl/>
        </w:rPr>
        <w:t xml:space="preserve"> כמו למשל בקורס </w:t>
      </w:r>
      <w:ins w:id="114" w:author="u26632" w:date="2020-09-06T11:10:00Z">
        <w:r w:rsidR="003D299D">
          <w:rPr>
            <w:rFonts w:asciiTheme="minorBidi" w:hAnsiTheme="minorBidi" w:hint="cs"/>
            <w:sz w:val="24"/>
            <w:szCs w:val="24"/>
            <w:rtl/>
          </w:rPr>
          <w:t>יסודות ומושגים ב</w:t>
        </w:r>
      </w:ins>
      <w:del w:id="115" w:author="u26632" w:date="2020-09-06T11:10:00Z">
        <w:r w:rsidDel="003D299D">
          <w:rPr>
            <w:rFonts w:asciiTheme="minorBidi" w:hAnsiTheme="minorBidi" w:hint="cs"/>
            <w:sz w:val="24"/>
            <w:szCs w:val="24"/>
            <w:rtl/>
          </w:rPr>
          <w:delText>מבוא ל</w:delText>
        </w:r>
      </w:del>
      <w:r>
        <w:rPr>
          <w:rFonts w:asciiTheme="minorBidi" w:hAnsiTheme="minorBidi" w:hint="cs"/>
          <w:sz w:val="24"/>
          <w:szCs w:val="24"/>
          <w:rtl/>
        </w:rPr>
        <w:t xml:space="preserve">ביטחון לאומי, חשיבה אסטרטגית, גישות ואסכולות </w:t>
      </w:r>
      <w:ins w:id="116" w:author="u26632" w:date="2020-09-06T11:10:00Z">
        <w:r w:rsidR="003D299D">
          <w:rPr>
            <w:rFonts w:asciiTheme="minorBidi" w:hAnsiTheme="minorBidi" w:hint="cs"/>
            <w:sz w:val="24"/>
            <w:szCs w:val="24"/>
            <w:rtl/>
          </w:rPr>
          <w:t xml:space="preserve">במדע המדינה </w:t>
        </w:r>
      </w:ins>
      <w:r>
        <w:rPr>
          <w:rFonts w:asciiTheme="minorBidi" w:hAnsiTheme="minorBidi" w:hint="cs"/>
          <w:sz w:val="24"/>
          <w:szCs w:val="24"/>
          <w:rtl/>
        </w:rPr>
        <w:t xml:space="preserve">ועוד. </w:t>
      </w:r>
    </w:p>
    <w:p w14:paraId="6675C301" w14:textId="1E52D172" w:rsidR="000324F1" w:rsidRDefault="000324F1" w:rsidP="007E4488">
      <w:pPr>
        <w:spacing w:line="480" w:lineRule="auto"/>
        <w:jc w:val="both"/>
        <w:rPr>
          <w:rFonts w:asciiTheme="minorBidi" w:hAnsiTheme="minorBidi"/>
          <w:sz w:val="24"/>
          <w:szCs w:val="24"/>
          <w:rtl/>
        </w:rPr>
      </w:pPr>
      <w:r>
        <w:rPr>
          <w:rFonts w:asciiTheme="minorBidi" w:hAnsiTheme="minorBidi" w:hint="cs"/>
          <w:sz w:val="24"/>
          <w:szCs w:val="24"/>
          <w:rtl/>
        </w:rPr>
        <w:t>כאן המקום להזכיר</w:t>
      </w:r>
      <w:ins w:id="117" w:author="u26632" w:date="2020-09-06T11:10:00Z">
        <w:r w:rsidR="00AA14C9">
          <w:rPr>
            <w:rFonts w:asciiTheme="minorBidi" w:hAnsiTheme="minorBidi" w:hint="cs"/>
            <w:sz w:val="24"/>
            <w:szCs w:val="24"/>
            <w:rtl/>
          </w:rPr>
          <w:t>,</w:t>
        </w:r>
      </w:ins>
      <w:r>
        <w:rPr>
          <w:rFonts w:asciiTheme="minorBidi" w:hAnsiTheme="minorBidi" w:hint="cs"/>
          <w:sz w:val="24"/>
          <w:szCs w:val="24"/>
          <w:rtl/>
        </w:rPr>
        <w:t xml:space="preserve"> כי כללי הכתיבה האקדמיים מחייבים אתכם לציין בגוף העבודה באמצעות סוגריים מהיכן לקחתם את המידע. בסוף כל פיסקה שבה הבאתם מידע שאותו מצאתם בטקסט כלשהו </w:t>
      </w:r>
      <w:r w:rsidR="007E4488">
        <w:rPr>
          <w:rFonts w:asciiTheme="minorBidi" w:hAnsiTheme="minorBidi" w:hint="cs"/>
          <w:sz w:val="24"/>
          <w:szCs w:val="24"/>
          <w:rtl/>
        </w:rPr>
        <w:t>יש לרשום</w:t>
      </w:r>
      <w:r>
        <w:rPr>
          <w:rFonts w:asciiTheme="minorBidi" w:hAnsiTheme="minorBidi" w:hint="cs"/>
          <w:sz w:val="24"/>
          <w:szCs w:val="24"/>
          <w:rtl/>
        </w:rPr>
        <w:t xml:space="preserve"> בסוגריים את שם המשפחה של בעל המידע ואחריו פסיק</w:t>
      </w:r>
      <w:r w:rsidR="007E4488">
        <w:rPr>
          <w:rFonts w:asciiTheme="minorBidi" w:hAnsiTheme="minorBidi" w:hint="cs"/>
          <w:sz w:val="24"/>
          <w:szCs w:val="24"/>
          <w:rtl/>
        </w:rPr>
        <w:t xml:space="preserve">, </w:t>
      </w:r>
      <w:r>
        <w:rPr>
          <w:rFonts w:asciiTheme="minorBidi" w:hAnsiTheme="minorBidi" w:hint="cs"/>
          <w:sz w:val="24"/>
          <w:szCs w:val="24"/>
          <w:rtl/>
        </w:rPr>
        <w:t>שנה שבה התפרסם המידע</w:t>
      </w:r>
      <w:r w:rsidR="007E4488">
        <w:rPr>
          <w:rFonts w:asciiTheme="minorBidi" w:hAnsiTheme="minorBidi" w:hint="cs"/>
          <w:sz w:val="24"/>
          <w:szCs w:val="24"/>
          <w:rtl/>
        </w:rPr>
        <w:t xml:space="preserve"> ועמוד</w:t>
      </w:r>
      <w:r>
        <w:rPr>
          <w:rFonts w:asciiTheme="minorBidi" w:hAnsiTheme="minorBidi" w:hint="cs"/>
          <w:sz w:val="24"/>
          <w:szCs w:val="24"/>
          <w:rtl/>
        </w:rPr>
        <w:t xml:space="preserve">. </w:t>
      </w:r>
      <w:r w:rsidR="007E4488" w:rsidRPr="000A48F5">
        <w:rPr>
          <w:rFonts w:asciiTheme="minorBidi" w:hAnsiTheme="minorBidi"/>
          <w:sz w:val="24"/>
          <w:szCs w:val="24"/>
          <w:rtl/>
        </w:rPr>
        <w:t>באופן הבא: (שם המחבר, שנה, מספר עמוד).</w:t>
      </w:r>
      <w:r w:rsidR="007E4488">
        <w:rPr>
          <w:rFonts w:asciiTheme="minorBidi" w:hAnsiTheme="minorBidi" w:hint="cs"/>
          <w:sz w:val="24"/>
          <w:szCs w:val="24"/>
          <w:rtl/>
        </w:rPr>
        <w:t xml:space="preserve"> </w:t>
      </w:r>
      <w:r>
        <w:rPr>
          <w:rFonts w:asciiTheme="minorBidi" w:hAnsiTheme="minorBidi" w:hint="cs"/>
          <w:sz w:val="24"/>
          <w:szCs w:val="24"/>
          <w:rtl/>
        </w:rPr>
        <w:t xml:space="preserve">בכך אתם למעשה מאפשרים לקורא לבדוק בעצמו את המידע שהבאתם. </w:t>
      </w:r>
      <w:r w:rsidR="002E57D0">
        <w:rPr>
          <w:rFonts w:asciiTheme="minorBidi" w:hAnsiTheme="minorBidi" w:hint="cs"/>
          <w:sz w:val="24"/>
          <w:szCs w:val="24"/>
          <w:rtl/>
        </w:rPr>
        <w:t>כאשר אתם כותבים פרשנות שלכם למידע שקראתם אתם לא צריכים להביא את המקור בסוגריים.</w:t>
      </w:r>
    </w:p>
    <w:p w14:paraId="348A7190" w14:textId="7159FA18" w:rsidR="007E4488" w:rsidRDefault="007E4488" w:rsidP="00AA14C9">
      <w:pPr>
        <w:spacing w:line="480" w:lineRule="auto"/>
        <w:jc w:val="both"/>
        <w:rPr>
          <w:rFonts w:asciiTheme="minorBidi" w:hAnsiTheme="minorBidi"/>
          <w:sz w:val="24"/>
          <w:szCs w:val="24"/>
          <w:rtl/>
        </w:rPr>
        <w:pPrChange w:id="118" w:author="u26632" w:date="2020-09-06T11:10:00Z">
          <w:pPr>
            <w:spacing w:line="480" w:lineRule="auto"/>
            <w:jc w:val="both"/>
          </w:pPr>
        </w:pPrChange>
      </w:pPr>
      <w:r w:rsidRPr="000A48F5">
        <w:rPr>
          <w:rFonts w:asciiTheme="minorBidi" w:hAnsiTheme="minorBidi"/>
          <w:sz w:val="24"/>
          <w:szCs w:val="24"/>
          <w:rtl/>
        </w:rPr>
        <w:lastRenderedPageBreak/>
        <w:t xml:space="preserve">כאשר </w:t>
      </w:r>
      <w:r>
        <w:rPr>
          <w:rFonts w:asciiTheme="minorBidi" w:hAnsiTheme="minorBidi" w:hint="cs"/>
          <w:sz w:val="24"/>
          <w:szCs w:val="24"/>
          <w:rtl/>
        </w:rPr>
        <w:t xml:space="preserve">אתם </w:t>
      </w:r>
      <w:r w:rsidRPr="000A48F5">
        <w:rPr>
          <w:rFonts w:asciiTheme="minorBidi" w:hAnsiTheme="minorBidi"/>
          <w:sz w:val="24"/>
          <w:szCs w:val="24"/>
          <w:rtl/>
        </w:rPr>
        <w:t xml:space="preserve">מתייחסים </w:t>
      </w:r>
      <w:r>
        <w:rPr>
          <w:rFonts w:asciiTheme="minorBidi" w:hAnsiTheme="minorBidi" w:hint="cs"/>
          <w:sz w:val="24"/>
          <w:szCs w:val="24"/>
          <w:rtl/>
        </w:rPr>
        <w:t xml:space="preserve">בעבודה </w:t>
      </w:r>
      <w:r w:rsidRPr="000A48F5">
        <w:rPr>
          <w:rFonts w:asciiTheme="minorBidi" w:hAnsiTheme="minorBidi"/>
          <w:sz w:val="24"/>
          <w:szCs w:val="24"/>
          <w:rtl/>
        </w:rPr>
        <w:t xml:space="preserve">לרעיון </w:t>
      </w:r>
      <w:r w:rsidR="00F6071E">
        <w:rPr>
          <w:rFonts w:asciiTheme="minorBidi" w:hAnsiTheme="minorBidi" w:hint="cs"/>
          <w:sz w:val="24"/>
          <w:szCs w:val="24"/>
          <w:rtl/>
        </w:rPr>
        <w:t xml:space="preserve">של חוקר מסוים, </w:t>
      </w:r>
      <w:del w:id="119" w:author="u26632" w:date="2020-09-06T11:10:00Z">
        <w:r w:rsidR="00F6071E" w:rsidDel="00AA14C9">
          <w:rPr>
            <w:rFonts w:asciiTheme="minorBidi" w:hAnsiTheme="minorBidi" w:hint="cs"/>
            <w:sz w:val="24"/>
            <w:szCs w:val="24"/>
            <w:rtl/>
          </w:rPr>
          <w:delText xml:space="preserve">נגיד </w:delText>
        </w:r>
      </w:del>
      <w:ins w:id="120" w:author="u26632" w:date="2020-09-06T11:10:00Z">
        <w:r w:rsidR="00AA14C9">
          <w:rPr>
            <w:rFonts w:asciiTheme="minorBidi" w:hAnsiTheme="minorBidi" w:hint="cs"/>
            <w:sz w:val="24"/>
            <w:szCs w:val="24"/>
            <w:rtl/>
          </w:rPr>
          <w:t>למשל</w:t>
        </w:r>
        <w:r w:rsidR="00AA14C9">
          <w:rPr>
            <w:rFonts w:asciiTheme="minorBidi" w:hAnsiTheme="minorBidi" w:hint="cs"/>
            <w:sz w:val="24"/>
            <w:szCs w:val="24"/>
            <w:rtl/>
          </w:rPr>
          <w:t xml:space="preserve"> </w:t>
        </w:r>
      </w:ins>
      <w:r w:rsidR="00F6071E">
        <w:rPr>
          <w:rFonts w:asciiTheme="minorBidi" w:hAnsiTheme="minorBidi" w:hint="cs"/>
          <w:sz w:val="24"/>
          <w:szCs w:val="24"/>
          <w:rtl/>
        </w:rPr>
        <w:t>פרויד</w:t>
      </w:r>
      <w:ins w:id="121" w:author="u26632" w:date="2020-09-06T11:10:00Z">
        <w:r w:rsidR="00AA14C9">
          <w:rPr>
            <w:rFonts w:asciiTheme="minorBidi" w:hAnsiTheme="minorBidi" w:hint="cs"/>
            <w:sz w:val="24"/>
            <w:szCs w:val="24"/>
            <w:rtl/>
          </w:rPr>
          <w:t>,</w:t>
        </w:r>
      </w:ins>
      <w:r w:rsidRPr="000A48F5">
        <w:rPr>
          <w:rFonts w:asciiTheme="minorBidi" w:hAnsiTheme="minorBidi"/>
          <w:sz w:val="24"/>
          <w:szCs w:val="24"/>
          <w:rtl/>
        </w:rPr>
        <w:t xml:space="preserve"> אך </w:t>
      </w:r>
      <w:r w:rsidR="00F6071E">
        <w:rPr>
          <w:rFonts w:asciiTheme="minorBidi" w:hAnsiTheme="minorBidi" w:hint="cs"/>
          <w:sz w:val="24"/>
          <w:szCs w:val="24"/>
          <w:rtl/>
        </w:rPr>
        <w:t>אתם בעצמכם לא קראתם את הספר של פרויד אלא לקחתם אותו ממקור משני</w:t>
      </w:r>
      <w:ins w:id="122" w:author="u26632" w:date="2020-09-06T11:11:00Z">
        <w:r w:rsidR="00AA14C9">
          <w:rPr>
            <w:rFonts w:asciiTheme="minorBidi" w:hAnsiTheme="minorBidi" w:hint="cs"/>
            <w:sz w:val="24"/>
            <w:szCs w:val="24"/>
            <w:rtl/>
          </w:rPr>
          <w:t>,</w:t>
        </w:r>
      </w:ins>
      <w:r w:rsidR="00F6071E">
        <w:rPr>
          <w:rFonts w:asciiTheme="minorBidi" w:hAnsiTheme="minorBidi" w:hint="cs"/>
          <w:sz w:val="24"/>
          <w:szCs w:val="24"/>
          <w:rtl/>
        </w:rPr>
        <w:t xml:space="preserve"> אתם כותבים בסוגריים את הספר שנמצא בידכם ולא את ספרו</w:t>
      </w:r>
      <w:r w:rsidRPr="000A48F5">
        <w:rPr>
          <w:rFonts w:asciiTheme="minorBidi" w:hAnsiTheme="minorBidi"/>
          <w:sz w:val="24"/>
          <w:szCs w:val="24"/>
          <w:rtl/>
        </w:rPr>
        <w:t xml:space="preserve"> </w:t>
      </w:r>
      <w:r w:rsidR="00F6071E">
        <w:rPr>
          <w:rFonts w:asciiTheme="minorBidi" w:hAnsiTheme="minorBidi" w:hint="cs"/>
          <w:sz w:val="24"/>
          <w:szCs w:val="24"/>
          <w:rtl/>
        </w:rPr>
        <w:t>של</w:t>
      </w:r>
      <w:r w:rsidRPr="000A48F5">
        <w:rPr>
          <w:rFonts w:asciiTheme="minorBidi" w:hAnsiTheme="minorBidi"/>
          <w:sz w:val="24"/>
          <w:szCs w:val="24"/>
          <w:rtl/>
        </w:rPr>
        <w:t xml:space="preserve"> הוגה הרעיון. למשל, אם פרויד יוזכר בספר</w:t>
      </w:r>
      <w:r w:rsidR="00F6071E">
        <w:rPr>
          <w:rFonts w:asciiTheme="minorBidi" w:hAnsiTheme="minorBidi" w:hint="cs"/>
          <w:sz w:val="24"/>
          <w:szCs w:val="24"/>
          <w:rtl/>
        </w:rPr>
        <w:t>ו</w:t>
      </w:r>
      <w:r w:rsidRPr="000A48F5">
        <w:rPr>
          <w:rFonts w:asciiTheme="minorBidi" w:hAnsiTheme="minorBidi"/>
          <w:sz w:val="24"/>
          <w:szCs w:val="24"/>
          <w:rtl/>
        </w:rPr>
        <w:t xml:space="preserve"> של </w:t>
      </w:r>
      <w:r w:rsidR="00F6071E">
        <w:rPr>
          <w:rFonts w:asciiTheme="minorBidi" w:hAnsiTheme="minorBidi" w:hint="cs"/>
          <w:sz w:val="24"/>
          <w:szCs w:val="24"/>
          <w:rtl/>
        </w:rPr>
        <w:t>יעקב כהן</w:t>
      </w:r>
      <w:ins w:id="123" w:author="u26632" w:date="2020-09-06T11:11:00Z">
        <w:r w:rsidR="00AA14C9">
          <w:rPr>
            <w:rFonts w:asciiTheme="minorBidi" w:hAnsiTheme="minorBidi" w:hint="cs"/>
            <w:sz w:val="24"/>
            <w:szCs w:val="24"/>
            <w:rtl/>
          </w:rPr>
          <w:t>,</w:t>
        </w:r>
      </w:ins>
      <w:r w:rsidRPr="000A48F5">
        <w:rPr>
          <w:rFonts w:asciiTheme="minorBidi" w:hAnsiTheme="minorBidi"/>
          <w:sz w:val="24"/>
          <w:szCs w:val="24"/>
          <w:rtl/>
        </w:rPr>
        <w:t xml:space="preserve"> יש לרשום כך בגוף העבודה: פרויד </w:t>
      </w:r>
      <w:r w:rsidR="00F6071E">
        <w:rPr>
          <w:rFonts w:asciiTheme="minorBidi" w:hAnsiTheme="minorBidi" w:hint="cs"/>
          <w:sz w:val="24"/>
          <w:szCs w:val="24"/>
          <w:rtl/>
        </w:rPr>
        <w:t>טוען</w:t>
      </w:r>
      <w:r w:rsidRPr="000A48F5">
        <w:rPr>
          <w:rFonts w:asciiTheme="minorBidi" w:hAnsiTheme="minorBidi"/>
          <w:sz w:val="24"/>
          <w:szCs w:val="24"/>
          <w:rtl/>
        </w:rPr>
        <w:t xml:space="preserve"> ש</w:t>
      </w:r>
      <w:r w:rsidR="00F6071E">
        <w:rPr>
          <w:rFonts w:asciiTheme="minorBidi" w:hAnsiTheme="minorBidi" w:hint="cs"/>
          <w:sz w:val="24"/>
          <w:szCs w:val="24"/>
          <w:rtl/>
        </w:rPr>
        <w:t>... (כהן, 2019, עמ' 7).</w:t>
      </w:r>
    </w:p>
    <w:p w14:paraId="6AFADABE" w14:textId="1CB45DE8" w:rsidR="000324F1" w:rsidRPr="00E86BEC" w:rsidRDefault="002E57D0" w:rsidP="002E57D0">
      <w:pPr>
        <w:spacing w:line="480" w:lineRule="auto"/>
        <w:jc w:val="both"/>
        <w:rPr>
          <w:rFonts w:asciiTheme="minorBidi" w:hAnsiTheme="minorBidi"/>
          <w:sz w:val="24"/>
          <w:szCs w:val="24"/>
        </w:rPr>
      </w:pPr>
      <w:r>
        <w:rPr>
          <w:rFonts w:asciiTheme="minorBidi" w:hAnsiTheme="minorBidi" w:hint="cs"/>
          <w:sz w:val="24"/>
          <w:szCs w:val="24"/>
          <w:rtl/>
        </w:rPr>
        <w:t xml:space="preserve">הערה חשובה: בעבודות מב"ל אין לעשות שימוש בהערות שוליים. אם יש לכם דבר חשוב להגיד </w:t>
      </w:r>
      <w:r w:rsidR="00BC00F3">
        <w:rPr>
          <w:rFonts w:asciiTheme="minorBidi" w:hAnsiTheme="minorBidi" w:hint="cs"/>
          <w:sz w:val="24"/>
          <w:szCs w:val="24"/>
          <w:rtl/>
        </w:rPr>
        <w:t>תכתבו</w:t>
      </w:r>
      <w:r>
        <w:rPr>
          <w:rFonts w:asciiTheme="minorBidi" w:hAnsiTheme="minorBidi" w:hint="cs"/>
          <w:sz w:val="24"/>
          <w:szCs w:val="24"/>
          <w:rtl/>
        </w:rPr>
        <w:t xml:space="preserve"> אותו בתוך הטקסט עצמו. אם מה שרציתם להגיד הוא שולי </w:t>
      </w:r>
      <w:r>
        <w:rPr>
          <w:rFonts w:asciiTheme="minorBidi" w:hAnsiTheme="minorBidi"/>
          <w:sz w:val="24"/>
          <w:szCs w:val="24"/>
          <w:rtl/>
        </w:rPr>
        <w:t>–</w:t>
      </w:r>
      <w:r>
        <w:rPr>
          <w:rFonts w:asciiTheme="minorBidi" w:hAnsiTheme="minorBidi" w:hint="cs"/>
          <w:sz w:val="24"/>
          <w:szCs w:val="24"/>
          <w:rtl/>
        </w:rPr>
        <w:t xml:space="preserve"> וותרו עליו. </w:t>
      </w:r>
    </w:p>
    <w:p w14:paraId="55138AE8" w14:textId="66E1D39B" w:rsidR="00CB0248" w:rsidRDefault="00866A55" w:rsidP="00CB0248">
      <w:pPr>
        <w:pStyle w:val="ListParagraph"/>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כתיבת פרקי העבודה</w:t>
      </w:r>
      <w:ins w:id="124" w:author="u26632" w:date="2020-09-06T11:17:00Z">
        <w:r w:rsidR="00EC35E4">
          <w:rPr>
            <w:rFonts w:asciiTheme="minorBidi" w:hAnsiTheme="minorBidi" w:hint="cs"/>
            <w:b/>
            <w:bCs/>
            <w:sz w:val="24"/>
            <w:szCs w:val="24"/>
            <w:rtl/>
          </w:rPr>
          <w:t xml:space="preserve"> </w:t>
        </w:r>
        <w:r w:rsidR="00EC35E4">
          <w:rPr>
            <w:rFonts w:asciiTheme="minorBidi" w:hAnsiTheme="minorBidi"/>
            <w:b/>
            <w:bCs/>
            <w:sz w:val="24"/>
            <w:szCs w:val="24"/>
            <w:rtl/>
          </w:rPr>
          <w:t>–</w:t>
        </w:r>
        <w:r w:rsidR="00EC35E4">
          <w:rPr>
            <w:rFonts w:asciiTheme="minorBidi" w:hAnsiTheme="minorBidi" w:hint="cs"/>
            <w:b/>
            <w:bCs/>
            <w:sz w:val="24"/>
            <w:szCs w:val="24"/>
            <w:rtl/>
          </w:rPr>
          <w:t xml:space="preserve"> אולי הכותרת המתאימה פה היא מבנה העבודה?</w:t>
        </w:r>
      </w:ins>
    </w:p>
    <w:p w14:paraId="7AEDCE94" w14:textId="42050166" w:rsidR="0041749A" w:rsidRPr="00CB0248" w:rsidRDefault="00E93E43" w:rsidP="00CB0248">
      <w:pPr>
        <w:spacing w:line="480" w:lineRule="auto"/>
        <w:rPr>
          <w:rFonts w:asciiTheme="minorBidi" w:hAnsiTheme="minorBidi"/>
          <w:b/>
          <w:bCs/>
          <w:sz w:val="24"/>
          <w:szCs w:val="24"/>
          <w:rtl/>
        </w:rPr>
      </w:pPr>
      <w:r w:rsidRPr="00CB0248">
        <w:rPr>
          <w:rFonts w:asciiTheme="minorBidi" w:hAnsiTheme="minorBidi" w:hint="cs"/>
          <w:sz w:val="24"/>
          <w:szCs w:val="24"/>
          <w:rtl/>
        </w:rPr>
        <w:t xml:space="preserve">מבנה העבודה </w:t>
      </w:r>
      <w:r w:rsidR="00C7420F" w:rsidRPr="00CB0248">
        <w:rPr>
          <w:rFonts w:asciiTheme="minorBidi" w:hAnsiTheme="minorBidi" w:hint="cs"/>
          <w:sz w:val="24"/>
          <w:szCs w:val="24"/>
          <w:rtl/>
        </w:rPr>
        <w:t>המומלץ</w:t>
      </w:r>
      <w:r w:rsidRPr="00CB0248">
        <w:rPr>
          <w:rFonts w:asciiTheme="minorBidi" w:hAnsiTheme="minorBidi" w:hint="cs"/>
          <w:sz w:val="24"/>
          <w:szCs w:val="24"/>
          <w:rtl/>
        </w:rPr>
        <w:t xml:space="preserve"> במב"ל הוא המבנה הבא</w:t>
      </w:r>
      <w:r w:rsidR="00E86BEC" w:rsidRPr="00CB0248">
        <w:rPr>
          <w:rFonts w:asciiTheme="minorBidi" w:hAnsiTheme="minorBidi" w:hint="cs"/>
          <w:sz w:val="24"/>
          <w:szCs w:val="24"/>
          <w:rtl/>
        </w:rPr>
        <w:t xml:space="preserve"> (מספר הפרקים נתון לשינוי)</w:t>
      </w:r>
      <w:r w:rsidRPr="00CB0248">
        <w:rPr>
          <w:rFonts w:asciiTheme="minorBidi" w:hAnsiTheme="minorBidi" w:hint="cs"/>
          <w:sz w:val="24"/>
          <w:szCs w:val="24"/>
          <w:rtl/>
        </w:rPr>
        <w:t>:</w:t>
      </w:r>
    </w:p>
    <w:tbl>
      <w:tblPr>
        <w:tblStyle w:val="TableGrid"/>
        <w:bidiVisual/>
        <w:tblW w:w="0" w:type="auto"/>
        <w:tblLook w:val="04A0" w:firstRow="1" w:lastRow="0" w:firstColumn="1" w:lastColumn="0" w:noHBand="0" w:noVBand="1"/>
      </w:tblPr>
      <w:tblGrid>
        <w:gridCol w:w="8296"/>
      </w:tblGrid>
      <w:tr w:rsidR="0041749A" w14:paraId="55D93AAB" w14:textId="77777777" w:rsidTr="0041749A">
        <w:tc>
          <w:tcPr>
            <w:tcW w:w="8296" w:type="dxa"/>
          </w:tcPr>
          <w:p w14:paraId="6F849FDC" w14:textId="38B3F9A9"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תקציר מנהלים</w:t>
            </w:r>
          </w:p>
          <w:p w14:paraId="6B7DA082" w14:textId="3EE865F4"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תוכן עניינים</w:t>
            </w:r>
          </w:p>
          <w:p w14:paraId="7EB3DA5A" w14:textId="16C044E9" w:rsidR="00083B58"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מבוא </w:t>
            </w:r>
            <w:r w:rsidR="00083B58">
              <w:rPr>
                <w:rFonts w:asciiTheme="minorBidi" w:hAnsiTheme="minorBidi" w:hint="cs"/>
                <w:sz w:val="24"/>
                <w:szCs w:val="24"/>
                <w:rtl/>
              </w:rPr>
              <w:t>(8-5 עמודים)</w:t>
            </w:r>
          </w:p>
          <w:p w14:paraId="1631F800" w14:textId="6DC84CC0" w:rsidR="00083B58" w:rsidRDefault="0041749A" w:rsidP="00083B58">
            <w:pPr>
              <w:pStyle w:val="ListParagraph"/>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מטר</w:t>
            </w:r>
            <w:r w:rsidR="00083B58">
              <w:rPr>
                <w:rFonts w:asciiTheme="minorBidi" w:hAnsiTheme="minorBidi" w:hint="cs"/>
                <w:sz w:val="24"/>
                <w:szCs w:val="24"/>
                <w:rtl/>
              </w:rPr>
              <w:t>ת העבודה</w:t>
            </w:r>
          </w:p>
          <w:p w14:paraId="57BFAF65" w14:textId="3835549E" w:rsidR="00083B58" w:rsidRDefault="0041749A" w:rsidP="00083B58">
            <w:pPr>
              <w:pStyle w:val="ListParagraph"/>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שאלות המחקר </w:t>
            </w:r>
          </w:p>
          <w:p w14:paraId="26D689D9" w14:textId="3A75E42F" w:rsidR="00083B58" w:rsidRPr="00083B58" w:rsidRDefault="0041749A" w:rsidP="00083B58">
            <w:pPr>
              <w:pStyle w:val="ListParagraph"/>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חשיבות הנושא</w:t>
            </w:r>
            <w:r w:rsidR="00083B58" w:rsidRPr="00083B58">
              <w:rPr>
                <w:rFonts w:asciiTheme="minorBidi" w:hAnsiTheme="minorBidi" w:hint="cs"/>
                <w:sz w:val="24"/>
                <w:szCs w:val="24"/>
                <w:rtl/>
              </w:rPr>
              <w:t xml:space="preserve"> לביטחון הלאומי</w:t>
            </w:r>
          </w:p>
          <w:p w14:paraId="1FBB539E" w14:textId="70FBF668" w:rsidR="00083B58" w:rsidRDefault="0041749A" w:rsidP="00083B58">
            <w:pPr>
              <w:pStyle w:val="ListParagraph"/>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שיטה </w:t>
            </w:r>
          </w:p>
          <w:p w14:paraId="04A983E4" w14:textId="16F86D38" w:rsidR="00083B58" w:rsidRDefault="0041749A" w:rsidP="00083B58">
            <w:pPr>
              <w:pStyle w:val="ListParagraph"/>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המשגה </w:t>
            </w:r>
          </w:p>
          <w:p w14:paraId="61A423E3" w14:textId="1F22D956" w:rsidR="0041749A" w:rsidRPr="00083B58" w:rsidRDefault="0041749A" w:rsidP="00083B58">
            <w:pPr>
              <w:pStyle w:val="ListParagraph"/>
              <w:numPr>
                <w:ilvl w:val="0"/>
                <w:numId w:val="21"/>
              </w:numPr>
              <w:spacing w:line="360" w:lineRule="auto"/>
              <w:rPr>
                <w:rFonts w:asciiTheme="minorBidi" w:hAnsiTheme="minorBidi"/>
                <w:sz w:val="24"/>
                <w:szCs w:val="24"/>
                <w:rtl/>
              </w:rPr>
            </w:pPr>
            <w:r w:rsidRPr="00083B58">
              <w:rPr>
                <w:rFonts w:asciiTheme="minorBidi" w:hAnsiTheme="minorBidi" w:hint="cs"/>
                <w:sz w:val="24"/>
                <w:szCs w:val="24"/>
                <w:rtl/>
              </w:rPr>
              <w:t xml:space="preserve">גבולות </w:t>
            </w:r>
            <w:r w:rsidR="00083B58">
              <w:rPr>
                <w:rFonts w:asciiTheme="minorBidi" w:hAnsiTheme="minorBidi" w:hint="cs"/>
                <w:sz w:val="24"/>
                <w:szCs w:val="24"/>
                <w:rtl/>
              </w:rPr>
              <w:t xml:space="preserve">המחקר </w:t>
            </w:r>
          </w:p>
          <w:p w14:paraId="7101A03E"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ראשון </w:t>
            </w:r>
            <w:r>
              <w:rPr>
                <w:rFonts w:asciiTheme="minorBidi" w:hAnsiTheme="minorBidi"/>
                <w:sz w:val="24"/>
                <w:szCs w:val="24"/>
                <w:rtl/>
              </w:rPr>
              <w:t>–</w:t>
            </w:r>
            <w:r>
              <w:rPr>
                <w:rFonts w:asciiTheme="minorBidi" w:hAnsiTheme="minorBidi" w:hint="cs"/>
                <w:sz w:val="24"/>
                <w:szCs w:val="24"/>
                <w:rtl/>
              </w:rPr>
              <w:t xml:space="preserve"> שם הפרק (15 עמודים)</w:t>
            </w:r>
          </w:p>
          <w:p w14:paraId="666D5020" w14:textId="77777777" w:rsidR="0041749A" w:rsidRDefault="0041749A" w:rsidP="00083B58">
            <w:pPr>
              <w:pStyle w:val="ListParagraph"/>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0AA7C128" w14:textId="77777777" w:rsidR="0041749A" w:rsidRDefault="0041749A" w:rsidP="00083B58">
            <w:pPr>
              <w:pStyle w:val="ListParagraph"/>
              <w:numPr>
                <w:ilvl w:val="0"/>
                <w:numId w:val="15"/>
              </w:numPr>
              <w:spacing w:line="360" w:lineRule="auto"/>
              <w:rPr>
                <w:rFonts w:asciiTheme="minorBidi" w:hAnsiTheme="minorBidi"/>
                <w:sz w:val="24"/>
                <w:szCs w:val="24"/>
              </w:rPr>
            </w:pPr>
            <w:r>
              <w:rPr>
                <w:rFonts w:asciiTheme="minorBidi" w:hAnsiTheme="minorBidi" w:hint="cs"/>
                <w:sz w:val="24"/>
                <w:szCs w:val="24"/>
                <w:rtl/>
              </w:rPr>
              <w:t xml:space="preserve">תת פרק </w:t>
            </w:r>
          </w:p>
          <w:p w14:paraId="60A9D3BA" w14:textId="77777777" w:rsidR="0041749A" w:rsidRDefault="0041749A" w:rsidP="00083B58">
            <w:pPr>
              <w:pStyle w:val="ListParagraph"/>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6E2C6940"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שני </w:t>
            </w:r>
            <w:r>
              <w:rPr>
                <w:rFonts w:asciiTheme="minorBidi" w:hAnsiTheme="minorBidi"/>
                <w:sz w:val="24"/>
                <w:szCs w:val="24"/>
                <w:rtl/>
              </w:rPr>
              <w:t>–</w:t>
            </w:r>
            <w:r>
              <w:rPr>
                <w:rFonts w:asciiTheme="minorBidi" w:hAnsiTheme="minorBidi" w:hint="cs"/>
                <w:sz w:val="24"/>
                <w:szCs w:val="24"/>
                <w:rtl/>
              </w:rPr>
              <w:t xml:space="preserve"> שם הפרק (15 עמודים)</w:t>
            </w:r>
          </w:p>
          <w:p w14:paraId="38CE9E8F" w14:textId="77777777" w:rsidR="0041749A" w:rsidRDefault="0041749A" w:rsidP="00083B58">
            <w:pPr>
              <w:pStyle w:val="ListParagraph"/>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69A59369" w14:textId="77777777" w:rsidR="0041749A" w:rsidRDefault="0041749A" w:rsidP="00083B58">
            <w:pPr>
              <w:pStyle w:val="ListParagraph"/>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0151D95" w14:textId="77777777" w:rsidR="0041749A" w:rsidRDefault="0041749A" w:rsidP="00083B58">
            <w:pPr>
              <w:pStyle w:val="ListParagraph"/>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51C88F7"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פרק שלישי: שם הפרק (15 עמודים)</w:t>
            </w:r>
          </w:p>
          <w:p w14:paraId="02BF292D" w14:textId="77777777" w:rsidR="0041749A" w:rsidRDefault="0041749A" w:rsidP="00083B58">
            <w:pPr>
              <w:pStyle w:val="ListParagraph"/>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7A9B54B9" w14:textId="77777777" w:rsidR="0041749A" w:rsidRDefault="0041749A" w:rsidP="00083B58">
            <w:pPr>
              <w:pStyle w:val="ListParagraph"/>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340E31F3" w14:textId="77777777" w:rsidR="0041749A" w:rsidRDefault="0041749A" w:rsidP="00083B58">
            <w:pPr>
              <w:pStyle w:val="ListParagraph"/>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1F9F01AF"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lastRenderedPageBreak/>
              <w:t xml:space="preserve">דיון </w:t>
            </w:r>
            <w:r>
              <w:rPr>
                <w:rFonts w:asciiTheme="minorBidi" w:hAnsiTheme="minorBidi"/>
                <w:sz w:val="24"/>
                <w:szCs w:val="24"/>
                <w:rtl/>
              </w:rPr>
              <w:t>–</w:t>
            </w:r>
            <w:r>
              <w:rPr>
                <w:rFonts w:asciiTheme="minorBidi" w:hAnsiTheme="minorBidi" w:hint="cs"/>
                <w:sz w:val="24"/>
                <w:szCs w:val="24"/>
                <w:rtl/>
              </w:rPr>
              <w:t xml:space="preserve"> דיון בממצאים של העבודה / הצגת מודל / המלצות למקבלי ההחלטות (10 עמודים)</w:t>
            </w:r>
          </w:p>
          <w:p w14:paraId="32105836"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סיכום -  חזרה למטרות ולשאלת המחקר  (3-2 עמודים)</w:t>
            </w:r>
          </w:p>
          <w:p w14:paraId="0E225310" w14:textId="6A3D81FA" w:rsidR="0041749A" w:rsidRDefault="0041749A" w:rsidP="00CB0248">
            <w:pPr>
              <w:spacing w:line="360" w:lineRule="auto"/>
              <w:rPr>
                <w:rFonts w:asciiTheme="minorBidi" w:hAnsiTheme="minorBidi"/>
                <w:sz w:val="24"/>
                <w:szCs w:val="24"/>
                <w:rtl/>
              </w:rPr>
            </w:pPr>
            <w:r>
              <w:rPr>
                <w:rFonts w:asciiTheme="minorBidi" w:hAnsiTheme="minorBidi" w:hint="cs"/>
                <w:sz w:val="24"/>
                <w:szCs w:val="24"/>
                <w:rtl/>
              </w:rPr>
              <w:t>רשימת מקורות</w:t>
            </w:r>
          </w:p>
        </w:tc>
      </w:tr>
    </w:tbl>
    <w:p w14:paraId="3C86DF6E" w14:textId="77777777" w:rsidR="00CD3324" w:rsidRDefault="00CD3324" w:rsidP="00CB0248">
      <w:pPr>
        <w:spacing w:line="480" w:lineRule="auto"/>
        <w:jc w:val="both"/>
        <w:rPr>
          <w:ins w:id="125" w:author="u26632" w:date="2020-09-06T11:11:00Z"/>
          <w:rFonts w:asciiTheme="minorBidi" w:hAnsiTheme="minorBidi"/>
          <w:sz w:val="24"/>
          <w:szCs w:val="24"/>
          <w:rtl/>
        </w:rPr>
      </w:pPr>
    </w:p>
    <w:p w14:paraId="6A50B1E9" w14:textId="32A9F0C7" w:rsidR="00083B58" w:rsidRDefault="00083B58" w:rsidP="00CB0248">
      <w:pPr>
        <w:spacing w:line="480" w:lineRule="auto"/>
        <w:jc w:val="both"/>
        <w:rPr>
          <w:rFonts w:asciiTheme="minorBidi" w:hAnsiTheme="minorBidi"/>
          <w:sz w:val="24"/>
          <w:szCs w:val="24"/>
          <w:rtl/>
        </w:rPr>
      </w:pPr>
      <w:r w:rsidRPr="0041749A">
        <w:rPr>
          <w:rFonts w:asciiTheme="minorBidi" w:hAnsiTheme="minorBidi" w:hint="cs"/>
          <w:sz w:val="24"/>
          <w:szCs w:val="24"/>
          <w:rtl/>
        </w:rPr>
        <w:t xml:space="preserve">העבודה הסופית תהיה בהיקף של 80-50 עמודים. פונט 12 (כותרת 14), רווח כפול. </w:t>
      </w:r>
    </w:p>
    <w:p w14:paraId="1D6D2802" w14:textId="228E3871" w:rsidR="00083B58" w:rsidRDefault="00083B58" w:rsidP="00CB0248">
      <w:pPr>
        <w:spacing w:line="480" w:lineRule="auto"/>
        <w:rPr>
          <w:rFonts w:asciiTheme="minorBidi" w:hAnsiTheme="minorBidi"/>
          <w:sz w:val="24"/>
          <w:szCs w:val="24"/>
          <w:rtl/>
        </w:rPr>
      </w:pPr>
      <w:r>
        <w:rPr>
          <w:rFonts w:asciiTheme="minorBidi" w:hAnsiTheme="minorBidi" w:hint="cs"/>
          <w:sz w:val="24"/>
          <w:szCs w:val="24"/>
          <w:rtl/>
        </w:rPr>
        <w:t>כל עבודה חייבת לכלול גם</w:t>
      </w:r>
      <w:r w:rsidR="00CB0248">
        <w:rPr>
          <w:rFonts w:asciiTheme="minorBidi" w:hAnsiTheme="minorBidi" w:hint="cs"/>
          <w:sz w:val="24"/>
          <w:szCs w:val="24"/>
          <w:rtl/>
        </w:rPr>
        <w:t xml:space="preserve"> </w:t>
      </w:r>
      <w:r w:rsidRPr="00CB0248">
        <w:rPr>
          <w:rFonts w:asciiTheme="minorBidi" w:hAnsiTheme="minorBidi" w:hint="cs"/>
          <w:sz w:val="24"/>
          <w:szCs w:val="24"/>
          <w:rtl/>
        </w:rPr>
        <w:t>עמוד שער</w:t>
      </w:r>
      <w:r>
        <w:rPr>
          <w:rFonts w:asciiTheme="minorBidi" w:hAnsiTheme="minorBidi" w:hint="cs"/>
          <w:sz w:val="24"/>
          <w:szCs w:val="24"/>
          <w:rtl/>
        </w:rPr>
        <w:t xml:space="preserve"> </w:t>
      </w:r>
      <w:r w:rsidR="00BC00F3">
        <w:rPr>
          <w:rFonts w:asciiTheme="minorBidi" w:hAnsiTheme="minorBidi" w:hint="cs"/>
          <w:sz w:val="24"/>
          <w:szCs w:val="24"/>
          <w:rtl/>
        </w:rPr>
        <w:t>ובו</w:t>
      </w:r>
      <w:r w:rsidR="00CB0248">
        <w:rPr>
          <w:rFonts w:asciiTheme="minorBidi" w:hAnsiTheme="minorBidi" w:hint="cs"/>
          <w:sz w:val="24"/>
          <w:szCs w:val="24"/>
          <w:rtl/>
        </w:rPr>
        <w:t xml:space="preserve"> הל</w:t>
      </w:r>
      <w:r>
        <w:rPr>
          <w:rFonts w:asciiTheme="minorBidi" w:hAnsiTheme="minorBidi" w:hint="cs"/>
          <w:sz w:val="24"/>
          <w:szCs w:val="24"/>
          <w:rtl/>
        </w:rPr>
        <w:t>וגו ושם המוסד, שם הפרויקט, שמות המגישי</w:t>
      </w:r>
      <w:r w:rsidR="00CB0248">
        <w:rPr>
          <w:rFonts w:asciiTheme="minorBidi" w:hAnsiTheme="minorBidi" w:hint="cs"/>
          <w:sz w:val="24"/>
          <w:szCs w:val="24"/>
          <w:rtl/>
        </w:rPr>
        <w:t xml:space="preserve">ם </w:t>
      </w:r>
      <w:r>
        <w:rPr>
          <w:rFonts w:asciiTheme="minorBidi" w:hAnsiTheme="minorBidi" w:hint="cs"/>
          <w:sz w:val="24"/>
          <w:szCs w:val="24"/>
          <w:rtl/>
        </w:rPr>
        <w:t>כולל ת.ז., שם המנחה ותוארו</w:t>
      </w:r>
      <w:r w:rsidR="00BC00F3">
        <w:rPr>
          <w:rFonts w:asciiTheme="minorBidi" w:hAnsiTheme="minorBidi" w:hint="cs"/>
          <w:sz w:val="24"/>
          <w:szCs w:val="24"/>
          <w:rtl/>
        </w:rPr>
        <w:t xml:space="preserve"> האקדמי</w:t>
      </w:r>
      <w:r>
        <w:rPr>
          <w:rFonts w:asciiTheme="minorBidi" w:hAnsiTheme="minorBidi" w:hint="cs"/>
          <w:sz w:val="24"/>
          <w:szCs w:val="24"/>
          <w:rtl/>
        </w:rPr>
        <w:t xml:space="preserve">, </w:t>
      </w:r>
      <w:ins w:id="126" w:author="u26632" w:date="2020-09-06T11:17:00Z">
        <w:r w:rsidR="00EC35E4">
          <w:rPr>
            <w:rFonts w:asciiTheme="minorBidi" w:hAnsiTheme="minorBidi" w:hint="cs"/>
            <w:sz w:val="24"/>
            <w:szCs w:val="24"/>
            <w:rtl/>
          </w:rPr>
          <w:t>ו</w:t>
        </w:r>
      </w:ins>
      <w:r>
        <w:rPr>
          <w:rFonts w:asciiTheme="minorBidi" w:hAnsiTheme="minorBidi" w:hint="cs"/>
          <w:sz w:val="24"/>
          <w:szCs w:val="24"/>
          <w:rtl/>
        </w:rPr>
        <w:t xml:space="preserve">תאריך מעודכן. </w:t>
      </w:r>
    </w:p>
    <w:p w14:paraId="19272BE0" w14:textId="6EB4F5F0" w:rsidR="009263D4"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 xml:space="preserve">באם החלטתם לכתוב תודות צרפו את עמוד התודות אחרי דף השער ולפני תוכן העניינים. </w:t>
      </w:r>
    </w:p>
    <w:p w14:paraId="284D14DE" w14:textId="007FC80A" w:rsidR="00083B58" w:rsidRDefault="00083B58" w:rsidP="00CB0248">
      <w:pPr>
        <w:spacing w:line="480" w:lineRule="auto"/>
        <w:jc w:val="both"/>
        <w:rPr>
          <w:rFonts w:asciiTheme="minorBidi" w:hAnsiTheme="minorBidi"/>
          <w:sz w:val="24"/>
          <w:szCs w:val="24"/>
          <w:rtl/>
        </w:rPr>
      </w:pPr>
      <w:r w:rsidRPr="0041749A">
        <w:rPr>
          <w:rFonts w:asciiTheme="minorBidi" w:hAnsiTheme="minorBidi"/>
          <w:sz w:val="24"/>
          <w:szCs w:val="24"/>
          <w:rtl/>
        </w:rPr>
        <w:t>עבודה טובה היא עבודה המאוזנת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 רצוי לציין זאת בתיאור הפרקים שבמבוא. (פרק זה קצר יותר</w:t>
      </w:r>
      <w:r w:rsidRPr="0041749A">
        <w:rPr>
          <w:rFonts w:asciiTheme="minorBidi" w:hAnsiTheme="minorBidi" w:hint="cs"/>
          <w:sz w:val="24"/>
          <w:szCs w:val="24"/>
          <w:rtl/>
        </w:rPr>
        <w:t xml:space="preserve"> כי</w:t>
      </w:r>
      <w:r w:rsidRPr="0041749A">
        <w:rPr>
          <w:rFonts w:asciiTheme="minorBidi" w:hAnsiTheme="minorBidi"/>
          <w:sz w:val="24"/>
          <w:szCs w:val="24"/>
          <w:rtl/>
        </w:rPr>
        <w:t xml:space="preserve">..../ זהו הפרק המרכזי ולכן) כמו כן, כאשר אתם מחלקים </w:t>
      </w:r>
      <w:r w:rsidRPr="0041749A">
        <w:rPr>
          <w:rFonts w:asciiTheme="minorBidi" w:hAnsiTheme="minorBidi" w:hint="cs"/>
          <w:sz w:val="24"/>
          <w:szCs w:val="24"/>
          <w:rtl/>
        </w:rPr>
        <w:t xml:space="preserve">פרק </w:t>
      </w:r>
      <w:r w:rsidRPr="0041749A">
        <w:rPr>
          <w:rFonts w:asciiTheme="minorBidi" w:hAnsiTheme="minorBidi"/>
          <w:sz w:val="24"/>
          <w:szCs w:val="24"/>
          <w:rtl/>
        </w:rPr>
        <w:t>לחלוקת משנה</w:t>
      </w:r>
      <w:ins w:id="127" w:author="u26632" w:date="2020-09-06T11:17:00Z">
        <w:r w:rsidR="00EC35E4">
          <w:rPr>
            <w:rFonts w:asciiTheme="minorBidi" w:hAnsiTheme="minorBidi" w:hint="cs"/>
            <w:sz w:val="24"/>
            <w:szCs w:val="24"/>
            <w:rtl/>
          </w:rPr>
          <w:t>,</w:t>
        </w:r>
      </w:ins>
      <w:r w:rsidRPr="0041749A">
        <w:rPr>
          <w:rFonts w:asciiTheme="minorBidi" w:hAnsiTheme="minorBidi"/>
          <w:sz w:val="24"/>
          <w:szCs w:val="24"/>
          <w:rtl/>
        </w:rPr>
        <w:t xml:space="preserve"> תנו דעתכם לכך שפיסקה אחת או שתיים אינן יכולות להיות תת פרק, בעוד שעשרה עמודים רצופים ללא חלוקת משנה מקשים על הקורא ועל ההבנה של הטקסט. </w:t>
      </w:r>
    </w:p>
    <w:p w14:paraId="62FA4B29" w14:textId="4129DC3C" w:rsidR="0041749A" w:rsidRDefault="0041749A" w:rsidP="0041749A">
      <w:pPr>
        <w:spacing w:line="480" w:lineRule="auto"/>
        <w:jc w:val="both"/>
        <w:rPr>
          <w:rFonts w:asciiTheme="minorBidi" w:hAnsiTheme="minorBidi"/>
          <w:sz w:val="24"/>
          <w:szCs w:val="24"/>
          <w:rtl/>
        </w:rPr>
      </w:pPr>
      <w:r w:rsidRPr="0041749A">
        <w:rPr>
          <w:rFonts w:asciiTheme="minorBidi" w:hAnsiTheme="minorBidi"/>
          <w:sz w:val="24"/>
          <w:szCs w:val="24"/>
          <w:rtl/>
        </w:rPr>
        <w:t>אל תשכחו למספר את העמודים. את העמודים יש למספר החל מהעמוד הראשון של המבוא ועד העמוד האחרון של הסיכום. לא ממספרים את דף השער</w:t>
      </w:r>
      <w:r w:rsidR="00BC00F3">
        <w:rPr>
          <w:rFonts w:asciiTheme="minorBidi" w:hAnsiTheme="minorBidi" w:hint="cs"/>
          <w:sz w:val="24"/>
          <w:szCs w:val="24"/>
          <w:rtl/>
        </w:rPr>
        <w:t xml:space="preserve">, </w:t>
      </w:r>
      <w:r w:rsidRPr="0041749A">
        <w:rPr>
          <w:rFonts w:asciiTheme="minorBidi" w:hAnsiTheme="minorBidi"/>
          <w:sz w:val="24"/>
          <w:szCs w:val="24"/>
          <w:rtl/>
        </w:rPr>
        <w:t>את תוכן העניינים</w:t>
      </w:r>
      <w:r w:rsidR="00BC00F3">
        <w:rPr>
          <w:rFonts w:asciiTheme="minorBidi" w:hAnsiTheme="minorBidi" w:hint="cs"/>
          <w:sz w:val="24"/>
          <w:szCs w:val="24"/>
          <w:rtl/>
        </w:rPr>
        <w:t xml:space="preserve"> ואת התקציר</w:t>
      </w:r>
      <w:ins w:id="128" w:author="u26632" w:date="2020-09-06T11:17:00Z">
        <w:r w:rsidR="00EC35E4">
          <w:rPr>
            <w:rFonts w:asciiTheme="minorBidi" w:hAnsiTheme="minorBidi" w:hint="cs"/>
            <w:sz w:val="24"/>
            <w:szCs w:val="24"/>
            <w:rtl/>
          </w:rPr>
          <w:t>,</w:t>
        </w:r>
      </w:ins>
      <w:r w:rsidRPr="0041749A">
        <w:rPr>
          <w:rFonts w:asciiTheme="minorBidi" w:hAnsiTheme="minorBidi"/>
          <w:sz w:val="24"/>
          <w:szCs w:val="24"/>
          <w:rtl/>
        </w:rPr>
        <w:t xml:space="preserve"> וגם לא את הביבליוגרפיה.</w:t>
      </w:r>
    </w:p>
    <w:p w14:paraId="2A73F505" w14:textId="5B4F001B" w:rsid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הויזואליים צריך למספר לפי הסדר ולתת להם כותרת. למשל:</w:t>
      </w:r>
    </w:p>
    <w:p w14:paraId="00C3F9BC" w14:textId="77777777" w:rsidR="00CB0248" w:rsidRPr="00CB0248" w:rsidRDefault="00CB0248" w:rsidP="00CB0248">
      <w:pPr>
        <w:spacing w:line="480" w:lineRule="auto"/>
        <w:jc w:val="both"/>
        <w:rPr>
          <w:rFonts w:asciiTheme="minorBidi" w:hAnsiTheme="minorBidi"/>
          <w:sz w:val="24"/>
          <w:szCs w:val="24"/>
        </w:rPr>
      </w:pPr>
    </w:p>
    <w:p w14:paraId="3D8B99E8" w14:textId="79504050" w:rsidR="00CB0248" w:rsidRPr="00CB0248" w:rsidRDefault="00CB0248" w:rsidP="00CB0248">
      <w:pPr>
        <w:pStyle w:val="ListParagraph"/>
        <w:spacing w:line="480" w:lineRule="auto"/>
        <w:jc w:val="center"/>
        <w:rPr>
          <w:rFonts w:asciiTheme="minorBidi" w:hAnsiTheme="minorBidi"/>
          <w:sz w:val="24"/>
          <w:szCs w:val="24"/>
        </w:rPr>
      </w:pPr>
      <w:r w:rsidRPr="00CB0248">
        <w:rPr>
          <w:rFonts w:asciiTheme="minorBidi" w:hAnsiTheme="minorBidi"/>
          <w:b/>
          <w:bCs/>
          <w:sz w:val="24"/>
          <w:szCs w:val="24"/>
          <w:rtl/>
        </w:rPr>
        <w:t>טבלה מס 1</w:t>
      </w:r>
      <w:r w:rsidRPr="00CB0248">
        <w:rPr>
          <w:rFonts w:asciiTheme="minorBidi" w:hAnsiTheme="minorBidi"/>
          <w:sz w:val="24"/>
          <w:szCs w:val="24"/>
          <w:rtl/>
        </w:rPr>
        <w:t xml:space="preserve">: </w:t>
      </w:r>
      <w:r w:rsidRPr="00CB0248">
        <w:rPr>
          <w:rFonts w:asciiTheme="minorBidi" w:hAnsiTheme="minorBidi"/>
          <w:b/>
          <w:bCs/>
          <w:sz w:val="24"/>
          <w:szCs w:val="24"/>
          <w:rtl/>
        </w:rPr>
        <w:t>מספר חולי הקורונה בבני ברק</w:t>
      </w:r>
    </w:p>
    <w:tbl>
      <w:tblPr>
        <w:tblStyle w:val="TableGrid"/>
        <w:bidiVisual/>
        <w:tblW w:w="0" w:type="auto"/>
        <w:tblInd w:w="720" w:type="dxa"/>
        <w:tblLook w:val="04A0" w:firstRow="1" w:lastRow="0" w:firstColumn="1" w:lastColumn="0" w:noHBand="0" w:noVBand="1"/>
      </w:tblPr>
      <w:tblGrid>
        <w:gridCol w:w="2525"/>
        <w:gridCol w:w="2525"/>
        <w:gridCol w:w="2526"/>
      </w:tblGrid>
      <w:tr w:rsidR="00CB0248" w:rsidRPr="00CB0248" w14:paraId="313EC02A" w14:textId="77777777" w:rsidTr="00A07B88">
        <w:tc>
          <w:tcPr>
            <w:tcW w:w="2765" w:type="dxa"/>
          </w:tcPr>
          <w:p w14:paraId="2F9C31FF" w14:textId="77777777" w:rsidR="00CB0248" w:rsidRPr="00CB0248" w:rsidRDefault="00CB0248" w:rsidP="00CB0248">
            <w:pPr>
              <w:pStyle w:val="ListParagraph"/>
              <w:spacing w:line="480" w:lineRule="auto"/>
              <w:ind w:left="0"/>
              <w:jc w:val="both"/>
              <w:rPr>
                <w:rFonts w:asciiTheme="minorBidi" w:hAnsiTheme="minorBidi"/>
                <w:sz w:val="24"/>
                <w:szCs w:val="24"/>
                <w:rtl/>
              </w:rPr>
            </w:pPr>
          </w:p>
        </w:tc>
        <w:tc>
          <w:tcPr>
            <w:tcW w:w="2765" w:type="dxa"/>
          </w:tcPr>
          <w:p w14:paraId="1636DFE0" w14:textId="77777777" w:rsidR="00CB0248" w:rsidRPr="00CB0248" w:rsidRDefault="00CB0248" w:rsidP="00CB0248">
            <w:pPr>
              <w:pStyle w:val="ListParagraph"/>
              <w:spacing w:line="480" w:lineRule="auto"/>
              <w:ind w:left="0"/>
              <w:jc w:val="both"/>
              <w:rPr>
                <w:rFonts w:asciiTheme="minorBidi" w:hAnsiTheme="minorBidi"/>
                <w:sz w:val="24"/>
                <w:szCs w:val="24"/>
                <w:rtl/>
              </w:rPr>
            </w:pPr>
          </w:p>
        </w:tc>
        <w:tc>
          <w:tcPr>
            <w:tcW w:w="2766" w:type="dxa"/>
          </w:tcPr>
          <w:p w14:paraId="52375EDA" w14:textId="77777777" w:rsidR="00CB0248" w:rsidRPr="00CB0248" w:rsidRDefault="00CB0248" w:rsidP="00CB0248">
            <w:pPr>
              <w:pStyle w:val="ListParagraph"/>
              <w:spacing w:line="480" w:lineRule="auto"/>
              <w:ind w:left="0"/>
              <w:jc w:val="both"/>
              <w:rPr>
                <w:rFonts w:asciiTheme="minorBidi" w:hAnsiTheme="minorBidi"/>
                <w:sz w:val="24"/>
                <w:szCs w:val="24"/>
                <w:rtl/>
              </w:rPr>
            </w:pPr>
          </w:p>
        </w:tc>
      </w:tr>
      <w:tr w:rsidR="00CB0248" w:rsidRPr="00CB0248" w14:paraId="161BCE1B" w14:textId="77777777" w:rsidTr="00A07B88">
        <w:tc>
          <w:tcPr>
            <w:tcW w:w="2765" w:type="dxa"/>
          </w:tcPr>
          <w:p w14:paraId="4F5EE579" w14:textId="77777777" w:rsidR="00CB0248" w:rsidRPr="00CB0248" w:rsidRDefault="00CB0248" w:rsidP="00CB0248">
            <w:pPr>
              <w:pStyle w:val="ListParagraph"/>
              <w:spacing w:line="480" w:lineRule="auto"/>
              <w:ind w:left="0"/>
              <w:jc w:val="both"/>
              <w:rPr>
                <w:rFonts w:asciiTheme="minorBidi" w:hAnsiTheme="minorBidi"/>
                <w:sz w:val="24"/>
                <w:szCs w:val="24"/>
                <w:rtl/>
              </w:rPr>
            </w:pPr>
          </w:p>
        </w:tc>
        <w:tc>
          <w:tcPr>
            <w:tcW w:w="2765" w:type="dxa"/>
          </w:tcPr>
          <w:p w14:paraId="0696211C" w14:textId="77777777" w:rsidR="00CB0248" w:rsidRPr="00CB0248" w:rsidRDefault="00CB0248" w:rsidP="00CB0248">
            <w:pPr>
              <w:pStyle w:val="ListParagraph"/>
              <w:spacing w:line="480" w:lineRule="auto"/>
              <w:ind w:left="0"/>
              <w:jc w:val="both"/>
              <w:rPr>
                <w:rFonts w:asciiTheme="minorBidi" w:hAnsiTheme="minorBidi"/>
                <w:sz w:val="24"/>
                <w:szCs w:val="24"/>
                <w:rtl/>
              </w:rPr>
            </w:pPr>
          </w:p>
        </w:tc>
        <w:tc>
          <w:tcPr>
            <w:tcW w:w="2766" w:type="dxa"/>
          </w:tcPr>
          <w:p w14:paraId="4880F3F5" w14:textId="77777777" w:rsidR="00CB0248" w:rsidRPr="00CB0248" w:rsidRDefault="00CB0248" w:rsidP="00CB0248">
            <w:pPr>
              <w:pStyle w:val="ListParagraph"/>
              <w:spacing w:line="480" w:lineRule="auto"/>
              <w:ind w:left="0"/>
              <w:jc w:val="both"/>
              <w:rPr>
                <w:rFonts w:asciiTheme="minorBidi" w:hAnsiTheme="minorBidi"/>
                <w:sz w:val="24"/>
                <w:szCs w:val="24"/>
                <w:rtl/>
              </w:rPr>
            </w:pPr>
          </w:p>
        </w:tc>
      </w:tr>
    </w:tbl>
    <w:p w14:paraId="43BE9BF4" w14:textId="77777777" w:rsidR="00CB0248" w:rsidRPr="00CB0248" w:rsidRDefault="00CB0248" w:rsidP="00CB0248">
      <w:pPr>
        <w:pStyle w:val="ListParagraph"/>
        <w:spacing w:line="480" w:lineRule="auto"/>
        <w:jc w:val="both"/>
        <w:rPr>
          <w:rFonts w:asciiTheme="minorBidi" w:hAnsiTheme="minorBidi"/>
          <w:sz w:val="24"/>
          <w:szCs w:val="24"/>
        </w:rPr>
      </w:pPr>
    </w:p>
    <w:p w14:paraId="0271B7AF" w14:textId="0CECB6F1" w:rsidR="00CB0248" w:rsidRP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t>כך גם לגבי תמונות, גרפים ותרשימים. בסוף העבודה יש לצרף רשימת לוחות, רשימת תמונות, רשימת תרשימים, כולל</w:t>
      </w:r>
      <w:r>
        <w:rPr>
          <w:rFonts w:asciiTheme="minorBidi" w:hAnsiTheme="minorBidi" w:hint="cs"/>
          <w:sz w:val="24"/>
          <w:szCs w:val="24"/>
          <w:rtl/>
        </w:rPr>
        <w:t xml:space="preserve"> </w:t>
      </w:r>
      <w:r w:rsidRPr="00CB0248">
        <w:rPr>
          <w:rFonts w:asciiTheme="minorBidi" w:hAnsiTheme="minorBidi"/>
          <w:sz w:val="24"/>
          <w:szCs w:val="24"/>
          <w:rtl/>
        </w:rPr>
        <w:t xml:space="preserve">מספרי עמודים בהם מופיעים התרשימים. </w:t>
      </w:r>
    </w:p>
    <w:p w14:paraId="26C9E571" w14:textId="77777777" w:rsidR="00CB0248" w:rsidRPr="0041749A" w:rsidRDefault="00CB0248" w:rsidP="0041749A">
      <w:pPr>
        <w:spacing w:line="480" w:lineRule="auto"/>
        <w:jc w:val="both"/>
        <w:rPr>
          <w:rFonts w:asciiTheme="minorBidi" w:hAnsiTheme="minorBidi"/>
          <w:sz w:val="24"/>
          <w:szCs w:val="24"/>
        </w:rPr>
      </w:pPr>
    </w:p>
    <w:p w14:paraId="1E45B3D6" w14:textId="2A8AB53F" w:rsidR="00866A55" w:rsidRDefault="00866A55" w:rsidP="00866A55">
      <w:pPr>
        <w:pStyle w:val="ListParagraph"/>
        <w:numPr>
          <w:ilvl w:val="0"/>
          <w:numId w:val="14"/>
        </w:numPr>
        <w:spacing w:line="480" w:lineRule="auto"/>
        <w:rPr>
          <w:rFonts w:asciiTheme="minorBidi" w:hAnsiTheme="minorBidi"/>
          <w:b/>
          <w:bCs/>
          <w:sz w:val="24"/>
          <w:szCs w:val="24"/>
        </w:rPr>
      </w:pPr>
      <w:r w:rsidRPr="00C7420F">
        <w:rPr>
          <w:rFonts w:asciiTheme="minorBidi" w:hAnsiTheme="minorBidi"/>
          <w:b/>
          <w:bCs/>
          <w:sz w:val="24"/>
          <w:szCs w:val="24"/>
          <w:rtl/>
        </w:rPr>
        <w:t>הגשת טיוטות לקריאה למדריך, למנחה</w:t>
      </w:r>
      <w:r w:rsidR="00CC520C">
        <w:rPr>
          <w:rFonts w:asciiTheme="minorBidi" w:hAnsiTheme="minorBidi" w:hint="cs"/>
          <w:b/>
          <w:bCs/>
          <w:sz w:val="24"/>
          <w:szCs w:val="24"/>
          <w:rtl/>
        </w:rPr>
        <w:t xml:space="preserve"> ולעמיתים</w:t>
      </w:r>
      <w:r w:rsidRPr="00C7420F">
        <w:rPr>
          <w:rFonts w:asciiTheme="minorBidi" w:hAnsiTheme="minorBidi"/>
          <w:b/>
          <w:bCs/>
          <w:sz w:val="24"/>
          <w:szCs w:val="24"/>
          <w:rtl/>
        </w:rPr>
        <w:t xml:space="preserve"> </w:t>
      </w:r>
    </w:p>
    <w:p w14:paraId="53C895E5" w14:textId="21573BA9" w:rsidR="00C7420F" w:rsidRPr="00CC520C" w:rsidRDefault="00CC520C" w:rsidP="007007AD">
      <w:pPr>
        <w:spacing w:line="480" w:lineRule="auto"/>
        <w:jc w:val="both"/>
        <w:rPr>
          <w:rFonts w:asciiTheme="minorBidi" w:hAnsiTheme="minorBidi"/>
          <w:sz w:val="24"/>
          <w:szCs w:val="24"/>
        </w:rPr>
        <w:pPrChange w:id="129" w:author="u26632" w:date="2020-09-06T11:18:00Z">
          <w:pPr>
            <w:spacing w:line="480" w:lineRule="auto"/>
            <w:jc w:val="both"/>
          </w:pPr>
        </w:pPrChange>
      </w:pPr>
      <w:r w:rsidRPr="00CC520C">
        <w:rPr>
          <w:rFonts w:asciiTheme="minorBidi" w:hAnsiTheme="minorBidi" w:hint="cs"/>
          <w:sz w:val="24"/>
          <w:szCs w:val="24"/>
          <w:rtl/>
        </w:rPr>
        <w:t xml:space="preserve">כאשר יש בידכם טיוטה של חלק בעבודה (אפילו טיוטה </w:t>
      </w:r>
      <w:del w:id="130" w:author="u26632" w:date="2020-09-06T11:18:00Z">
        <w:r w:rsidRPr="00CC520C" w:rsidDel="007007AD">
          <w:rPr>
            <w:rFonts w:asciiTheme="minorBidi" w:hAnsiTheme="minorBidi" w:hint="cs"/>
            <w:sz w:val="24"/>
            <w:szCs w:val="24"/>
            <w:rtl/>
          </w:rPr>
          <w:delText>גרועה ביותר</w:delText>
        </w:r>
      </w:del>
      <w:ins w:id="131" w:author="u26632" w:date="2020-09-06T11:18:00Z">
        <w:r w:rsidR="007007AD">
          <w:rPr>
            <w:rFonts w:asciiTheme="minorBidi" w:hAnsiTheme="minorBidi" w:hint="cs"/>
            <w:sz w:val="24"/>
            <w:szCs w:val="24"/>
            <w:rtl/>
          </w:rPr>
          <w:t>לא בשלה</w:t>
        </w:r>
      </w:ins>
      <w:r w:rsidRPr="00CC520C">
        <w:rPr>
          <w:rFonts w:asciiTheme="minorBidi" w:hAnsiTheme="minorBidi" w:hint="cs"/>
          <w:sz w:val="24"/>
          <w:szCs w:val="24"/>
          <w:rtl/>
        </w:rPr>
        <w:t>) מומלץ לה</w:t>
      </w:r>
      <w:ins w:id="132" w:author="u26632" w:date="2020-09-06T11:18:00Z">
        <w:r w:rsidR="007007AD">
          <w:rPr>
            <w:rFonts w:asciiTheme="minorBidi" w:hAnsiTheme="minorBidi" w:hint="cs"/>
            <w:sz w:val="24"/>
            <w:szCs w:val="24"/>
            <w:rtl/>
          </w:rPr>
          <w:t>י</w:t>
        </w:r>
      </w:ins>
      <w:r w:rsidRPr="00CC520C">
        <w:rPr>
          <w:rFonts w:asciiTheme="minorBidi" w:hAnsiTheme="minorBidi" w:hint="cs"/>
          <w:sz w:val="24"/>
          <w:szCs w:val="24"/>
          <w:rtl/>
        </w:rPr>
        <w:t xml:space="preserve">עזר בקריאת עמיתים. נצלו את היתרון של עבודת הצוות וקראו (אפילו בקול רם) את החלקים בעבודה שכתבו חבריכם לצוות. </w:t>
      </w:r>
      <w:r w:rsidRPr="00CC520C">
        <w:rPr>
          <w:rFonts w:asciiTheme="minorBidi" w:hAnsiTheme="minorBidi"/>
          <w:sz w:val="24"/>
          <w:szCs w:val="24"/>
          <w:rtl/>
        </w:rPr>
        <w:t>תתפלא</w:t>
      </w:r>
      <w:ins w:id="133" w:author="u26632" w:date="2020-09-06T11:18:00Z">
        <w:r w:rsidR="007007AD">
          <w:rPr>
            <w:rFonts w:asciiTheme="minorBidi" w:hAnsiTheme="minorBidi" w:hint="cs"/>
            <w:sz w:val="24"/>
            <w:szCs w:val="24"/>
            <w:rtl/>
          </w:rPr>
          <w:t>ו</w:t>
        </w:r>
      </w:ins>
      <w:r w:rsidRPr="00CC520C">
        <w:rPr>
          <w:rFonts w:asciiTheme="minorBidi" w:hAnsiTheme="minorBidi"/>
          <w:sz w:val="24"/>
          <w:szCs w:val="24"/>
          <w:rtl/>
        </w:rPr>
        <w:t xml:space="preserve"> לראות כמה </w:t>
      </w:r>
      <w:r w:rsidRPr="00CC520C">
        <w:rPr>
          <w:rFonts w:asciiTheme="minorBidi" w:hAnsiTheme="minorBidi" w:hint="cs"/>
          <w:sz w:val="24"/>
          <w:szCs w:val="24"/>
          <w:rtl/>
        </w:rPr>
        <w:t>לפעמים</w:t>
      </w:r>
      <w:r w:rsidRPr="00CC520C">
        <w:rPr>
          <w:rFonts w:asciiTheme="minorBidi" w:hAnsiTheme="minorBidi"/>
          <w:sz w:val="24"/>
          <w:szCs w:val="24"/>
          <w:rtl/>
        </w:rPr>
        <w:t xml:space="preserve"> צריך להתאמץ</w:t>
      </w:r>
      <w:r w:rsidRPr="00CC520C">
        <w:rPr>
          <w:rFonts w:asciiTheme="minorBidi" w:hAnsiTheme="minorBidi" w:hint="cs"/>
          <w:sz w:val="24"/>
          <w:szCs w:val="24"/>
          <w:rtl/>
        </w:rPr>
        <w:t xml:space="preserve"> כדי</w:t>
      </w:r>
      <w:r w:rsidRPr="00CC520C">
        <w:rPr>
          <w:rFonts w:asciiTheme="minorBidi" w:hAnsiTheme="minorBidi"/>
          <w:sz w:val="24"/>
          <w:szCs w:val="24"/>
          <w:rtl/>
        </w:rPr>
        <w:t xml:space="preserve"> להבין את מה שרצית</w:t>
      </w:r>
      <w:r w:rsidRPr="00CC520C">
        <w:rPr>
          <w:rFonts w:asciiTheme="minorBidi" w:hAnsiTheme="minorBidi" w:hint="cs"/>
          <w:sz w:val="24"/>
          <w:szCs w:val="24"/>
          <w:rtl/>
        </w:rPr>
        <w:t>ם</w:t>
      </w:r>
      <w:r w:rsidRPr="00CC520C">
        <w:rPr>
          <w:rFonts w:asciiTheme="minorBidi" w:hAnsiTheme="minorBidi"/>
          <w:sz w:val="24"/>
          <w:szCs w:val="24"/>
          <w:rtl/>
        </w:rPr>
        <w:t xml:space="preserve"> לומר. אל תתייאש</w:t>
      </w:r>
      <w:r w:rsidRPr="00CC520C">
        <w:rPr>
          <w:rFonts w:asciiTheme="minorBidi" w:hAnsiTheme="minorBidi" w:hint="cs"/>
          <w:sz w:val="24"/>
          <w:szCs w:val="24"/>
          <w:rtl/>
        </w:rPr>
        <w:t>ו</w:t>
      </w:r>
      <w:r w:rsidRPr="00CC520C">
        <w:rPr>
          <w:rFonts w:asciiTheme="minorBidi" w:hAnsiTheme="minorBidi"/>
          <w:sz w:val="24"/>
          <w:szCs w:val="24"/>
          <w:rtl/>
        </w:rPr>
        <w:t xml:space="preserve"> אם תצטר</w:t>
      </w:r>
      <w:r w:rsidRPr="00CC520C">
        <w:rPr>
          <w:rFonts w:asciiTheme="minorBidi" w:hAnsiTheme="minorBidi" w:hint="cs"/>
          <w:sz w:val="24"/>
          <w:szCs w:val="24"/>
          <w:rtl/>
        </w:rPr>
        <w:t>כו</w:t>
      </w:r>
      <w:r w:rsidRPr="00CC520C">
        <w:rPr>
          <w:rFonts w:asciiTheme="minorBidi" w:hAnsiTheme="minorBidi"/>
          <w:sz w:val="24"/>
          <w:szCs w:val="24"/>
          <w:rtl/>
        </w:rPr>
        <w:t xml:space="preserve"> לכתוב טיוטות רבות</w:t>
      </w:r>
      <w:r w:rsidRPr="00CC520C">
        <w:rPr>
          <w:rFonts w:asciiTheme="minorBidi" w:hAnsiTheme="minorBidi" w:hint="cs"/>
          <w:sz w:val="24"/>
          <w:szCs w:val="24"/>
          <w:rtl/>
        </w:rPr>
        <w:t xml:space="preserve">. תאספו כמה שיותר הערות ממי שאתם יכולים ואז </w:t>
      </w:r>
      <w:r w:rsidR="00BC00F3">
        <w:rPr>
          <w:rFonts w:asciiTheme="minorBidi" w:hAnsiTheme="minorBidi" w:hint="cs"/>
          <w:sz w:val="24"/>
          <w:szCs w:val="24"/>
          <w:rtl/>
        </w:rPr>
        <w:t>תקנו והוציאו גרסה טובה יותר</w:t>
      </w:r>
      <w:r w:rsidRPr="00CC520C">
        <w:rPr>
          <w:rFonts w:asciiTheme="minorBidi" w:hAnsiTheme="minorBidi" w:hint="cs"/>
          <w:sz w:val="24"/>
          <w:szCs w:val="24"/>
          <w:rtl/>
        </w:rPr>
        <w:t xml:space="preserve">. כתיבה היא תהליך של </w:t>
      </w:r>
      <w:r w:rsidR="00BC00F3">
        <w:rPr>
          <w:rFonts w:asciiTheme="minorBidi" w:hAnsiTheme="minorBidi" w:hint="cs"/>
          <w:sz w:val="24"/>
          <w:szCs w:val="24"/>
          <w:rtl/>
        </w:rPr>
        <w:t>"</w:t>
      </w:r>
      <w:r w:rsidRPr="00CC520C">
        <w:rPr>
          <w:rFonts w:asciiTheme="minorBidi" w:hAnsiTheme="minorBidi" w:hint="cs"/>
          <w:sz w:val="24"/>
          <w:szCs w:val="24"/>
          <w:rtl/>
        </w:rPr>
        <w:t>לך ושוב</w:t>
      </w:r>
      <w:r w:rsidR="00BC00F3">
        <w:rPr>
          <w:rFonts w:asciiTheme="minorBidi" w:hAnsiTheme="minorBidi" w:hint="cs"/>
          <w:sz w:val="24"/>
          <w:szCs w:val="24"/>
          <w:rtl/>
        </w:rPr>
        <w:t>"</w:t>
      </w:r>
      <w:r w:rsidRPr="00CC520C">
        <w:rPr>
          <w:rFonts w:asciiTheme="minorBidi" w:hAnsiTheme="minorBidi" w:hint="cs"/>
          <w:sz w:val="24"/>
          <w:szCs w:val="24"/>
          <w:rtl/>
        </w:rPr>
        <w:t xml:space="preserve"> וזאת הדרך היחידה להגיע לתוצר מוצלח. </w:t>
      </w:r>
    </w:p>
    <w:p w14:paraId="7310E9BD" w14:textId="5DD9BF6E" w:rsidR="00866A55" w:rsidRDefault="00866A55" w:rsidP="00B42656">
      <w:pPr>
        <w:pStyle w:val="ListParagraph"/>
        <w:numPr>
          <w:ilvl w:val="0"/>
          <w:numId w:val="14"/>
        </w:numPr>
        <w:spacing w:line="480" w:lineRule="auto"/>
        <w:rPr>
          <w:rFonts w:asciiTheme="minorBidi" w:hAnsiTheme="minorBidi"/>
          <w:b/>
          <w:bCs/>
          <w:sz w:val="24"/>
          <w:szCs w:val="24"/>
        </w:rPr>
        <w:pPrChange w:id="134" w:author="u26632" w:date="2020-09-06T11:18:00Z">
          <w:pPr>
            <w:pStyle w:val="ListParagraph"/>
            <w:numPr>
              <w:numId w:val="14"/>
            </w:numPr>
            <w:spacing w:line="480" w:lineRule="auto"/>
            <w:ind w:hanging="360"/>
          </w:pPr>
        </w:pPrChange>
      </w:pPr>
      <w:r w:rsidRPr="00E86BEC">
        <w:rPr>
          <w:rFonts w:asciiTheme="minorBidi" w:hAnsiTheme="minorBidi"/>
          <w:b/>
          <w:bCs/>
          <w:sz w:val="24"/>
          <w:szCs w:val="24"/>
          <w:rtl/>
        </w:rPr>
        <w:t xml:space="preserve">הכנת </w:t>
      </w:r>
      <w:del w:id="135" w:author="u26632" w:date="2020-09-06T11:18:00Z">
        <w:r w:rsidRPr="00E86BEC" w:rsidDel="00B42656">
          <w:rPr>
            <w:rFonts w:asciiTheme="minorBidi" w:hAnsiTheme="minorBidi"/>
            <w:b/>
            <w:bCs/>
            <w:sz w:val="24"/>
            <w:szCs w:val="24"/>
            <w:rtl/>
          </w:rPr>
          <w:delText xml:space="preserve">פרזנטציה </w:delText>
        </w:r>
      </w:del>
      <w:ins w:id="136" w:author="u26632" w:date="2020-09-06T11:18:00Z">
        <w:r w:rsidR="00B42656">
          <w:rPr>
            <w:rFonts w:asciiTheme="minorBidi" w:hAnsiTheme="minorBidi" w:hint="cs"/>
            <w:b/>
            <w:bCs/>
            <w:sz w:val="24"/>
            <w:szCs w:val="24"/>
            <w:rtl/>
          </w:rPr>
          <w:t>מצגת</w:t>
        </w:r>
        <w:r w:rsidR="00B42656" w:rsidRPr="00E86BEC">
          <w:rPr>
            <w:rFonts w:asciiTheme="minorBidi" w:hAnsiTheme="minorBidi"/>
            <w:b/>
            <w:bCs/>
            <w:sz w:val="24"/>
            <w:szCs w:val="24"/>
            <w:rtl/>
          </w:rPr>
          <w:t xml:space="preserve"> </w:t>
        </w:r>
      </w:ins>
      <w:r w:rsidRPr="00E86BEC">
        <w:rPr>
          <w:rFonts w:asciiTheme="minorBidi" w:hAnsiTheme="minorBidi"/>
          <w:b/>
          <w:bCs/>
          <w:sz w:val="24"/>
          <w:szCs w:val="24"/>
          <w:rtl/>
        </w:rPr>
        <w:t xml:space="preserve">מקצועית </w:t>
      </w:r>
      <w:r w:rsidR="0041749A">
        <w:rPr>
          <w:rFonts w:asciiTheme="minorBidi" w:hAnsiTheme="minorBidi" w:hint="cs"/>
          <w:b/>
          <w:bCs/>
          <w:sz w:val="24"/>
          <w:szCs w:val="24"/>
          <w:rtl/>
        </w:rPr>
        <w:t>והצגתה במליאה</w:t>
      </w:r>
    </w:p>
    <w:p w14:paraId="70284614" w14:textId="09ACCC4A" w:rsidR="00DA2CB1" w:rsidRPr="00DA2CB1" w:rsidRDefault="001B0A4C" w:rsidP="009C6489">
      <w:pPr>
        <w:spacing w:line="480" w:lineRule="auto"/>
        <w:jc w:val="both"/>
        <w:rPr>
          <w:rFonts w:asciiTheme="minorBidi" w:hAnsiTheme="minorBidi"/>
          <w:sz w:val="24"/>
          <w:szCs w:val="24"/>
        </w:rPr>
        <w:pPrChange w:id="137" w:author="u26632" w:date="2020-09-06T11:22:00Z">
          <w:pPr>
            <w:spacing w:line="480" w:lineRule="auto"/>
            <w:jc w:val="both"/>
          </w:pPr>
        </w:pPrChange>
      </w:pPr>
      <w:ins w:id="138" w:author="u26632" w:date="2020-09-06T11:20:00Z">
        <w:r>
          <w:rPr>
            <w:rFonts w:asciiTheme="minorBidi" w:hAnsiTheme="minorBidi" w:hint="cs"/>
            <w:sz w:val="24"/>
            <w:szCs w:val="24"/>
            <w:rtl/>
          </w:rPr>
          <w:t xml:space="preserve">בין התאריכים </w:t>
        </w:r>
        <w:r>
          <w:rPr>
            <w:rFonts w:asciiTheme="minorBidi" w:hAnsiTheme="minorBidi" w:hint="cs"/>
            <w:sz w:val="24"/>
            <w:szCs w:val="24"/>
          </w:rPr>
          <w:t>XXX</w:t>
        </w:r>
        <w:r>
          <w:rPr>
            <w:rFonts w:asciiTheme="minorBidi" w:hAnsiTheme="minorBidi" w:hint="cs"/>
            <w:sz w:val="24"/>
            <w:szCs w:val="24"/>
            <w:rtl/>
          </w:rPr>
          <w:t xml:space="preserve"> תתבקשו להציג את העבודה בשלב בו היא מצויה בפני המליאה. </w:t>
        </w:r>
      </w:ins>
      <w:r w:rsidR="00DA2CB1" w:rsidRPr="00DA2CB1">
        <w:rPr>
          <w:rFonts w:asciiTheme="minorBidi" w:hAnsiTheme="minorBidi" w:hint="cs"/>
          <w:sz w:val="24"/>
          <w:szCs w:val="24"/>
          <w:rtl/>
        </w:rPr>
        <w:t xml:space="preserve">שלב זה הוא חשוב מכיוון שבו אתם יוצרים סינתזה (מצגת אחת) מתהליך עבודה מורכב שבו היו מעורבים כמה משתתפים. </w:t>
      </w:r>
      <w:r w:rsidR="00DA2CB1">
        <w:rPr>
          <w:rFonts w:asciiTheme="minorBidi" w:hAnsiTheme="minorBidi" w:hint="cs"/>
          <w:sz w:val="24"/>
          <w:szCs w:val="24"/>
          <w:rtl/>
        </w:rPr>
        <w:t xml:space="preserve">כאשר מציגים את התוצר הסופי לא אמורים להרגיש </w:t>
      </w:r>
      <w:r w:rsidR="00BC00F3">
        <w:rPr>
          <w:rFonts w:asciiTheme="minorBidi" w:hAnsiTheme="minorBidi" w:hint="cs"/>
          <w:sz w:val="24"/>
          <w:szCs w:val="24"/>
          <w:rtl/>
        </w:rPr>
        <w:t xml:space="preserve">שהעבודה הייתה </w:t>
      </w:r>
      <w:r w:rsidR="00DA2CB1">
        <w:rPr>
          <w:rFonts w:asciiTheme="minorBidi" w:hAnsiTheme="minorBidi" w:hint="cs"/>
          <w:sz w:val="24"/>
          <w:szCs w:val="24"/>
          <w:rtl/>
        </w:rPr>
        <w:t xml:space="preserve">מחולקת </w:t>
      </w:r>
      <w:r w:rsidR="00BC00F3">
        <w:rPr>
          <w:rFonts w:asciiTheme="minorBidi" w:hAnsiTheme="minorBidi" w:hint="cs"/>
          <w:sz w:val="24"/>
          <w:szCs w:val="24"/>
          <w:rtl/>
        </w:rPr>
        <w:t xml:space="preserve">בין שלושה כותבים </w:t>
      </w:r>
      <w:r w:rsidR="00DA2CB1">
        <w:rPr>
          <w:rFonts w:asciiTheme="minorBidi" w:hAnsiTheme="minorBidi" w:hint="cs"/>
          <w:sz w:val="24"/>
          <w:szCs w:val="24"/>
          <w:rtl/>
        </w:rPr>
        <w:t>שאינם קשורים אחד בשני</w:t>
      </w:r>
      <w:r w:rsidR="00BC00F3">
        <w:rPr>
          <w:rFonts w:asciiTheme="minorBidi" w:hAnsiTheme="minorBidi" w:hint="cs"/>
          <w:sz w:val="24"/>
          <w:szCs w:val="24"/>
          <w:rtl/>
        </w:rPr>
        <w:t>. לבסוף</w:t>
      </w:r>
      <w:r w:rsidR="00DA2CB1">
        <w:rPr>
          <w:rFonts w:asciiTheme="minorBidi" w:hAnsiTheme="minorBidi" w:hint="cs"/>
          <w:sz w:val="24"/>
          <w:szCs w:val="24"/>
          <w:rtl/>
        </w:rPr>
        <w:t xml:space="preserve"> מדובר בתוצר משותף שכל אחד מהצוות צריך לעמוד מאחוריו. בהצגת הפרויקט אין זה משנה מי כתב איזה פרק אלא חשוב התוצר האחוד. </w:t>
      </w:r>
    </w:p>
    <w:p w14:paraId="74FE479F" w14:textId="70F50F8E" w:rsidR="00DA2CB1" w:rsidRPr="0041749A" w:rsidRDefault="00DA2CB1" w:rsidP="009C6489">
      <w:pPr>
        <w:spacing w:line="480" w:lineRule="auto"/>
        <w:jc w:val="both"/>
        <w:rPr>
          <w:rFonts w:asciiTheme="minorBidi" w:hAnsiTheme="minorBidi"/>
          <w:sz w:val="24"/>
          <w:szCs w:val="24"/>
        </w:rPr>
        <w:pPrChange w:id="139" w:author="u26632" w:date="2020-09-06T11:21:00Z">
          <w:pPr>
            <w:spacing w:line="480" w:lineRule="auto"/>
            <w:jc w:val="both"/>
          </w:pPr>
        </w:pPrChange>
      </w:pPr>
      <w:r>
        <w:rPr>
          <w:rFonts w:asciiTheme="minorBidi" w:hAnsiTheme="minorBidi" w:hint="cs"/>
          <w:sz w:val="24"/>
          <w:szCs w:val="24"/>
          <w:rtl/>
        </w:rPr>
        <w:t>בהצגה</w:t>
      </w:r>
      <w:r w:rsidRPr="00DA2CB1">
        <w:rPr>
          <w:rFonts w:asciiTheme="minorBidi" w:hAnsiTheme="minorBidi"/>
          <w:sz w:val="24"/>
          <w:szCs w:val="24"/>
          <w:rtl/>
        </w:rPr>
        <w:t xml:space="preserve"> יש לתת את הדעת לרצף רעיוני-לוגי סדור. ודאו שאין חזרות על תכנים או רעיונות. חשוב לשים לב לאחידות גראפית בכל חלקי </w:t>
      </w:r>
      <w:r>
        <w:rPr>
          <w:rFonts w:asciiTheme="minorBidi" w:hAnsiTheme="minorBidi" w:hint="cs"/>
          <w:sz w:val="24"/>
          <w:szCs w:val="24"/>
          <w:rtl/>
        </w:rPr>
        <w:t>המצגת</w:t>
      </w:r>
      <w:r w:rsidRPr="00DA2CB1">
        <w:rPr>
          <w:rFonts w:asciiTheme="minorBidi" w:hAnsiTheme="minorBidi"/>
          <w:sz w:val="24"/>
          <w:szCs w:val="24"/>
          <w:rtl/>
        </w:rPr>
        <w:t xml:space="preserve">. </w:t>
      </w:r>
      <w:r>
        <w:rPr>
          <w:rFonts w:asciiTheme="minorBidi" w:hAnsiTheme="minorBidi" w:hint="cs"/>
          <w:sz w:val="24"/>
          <w:szCs w:val="24"/>
          <w:rtl/>
        </w:rPr>
        <w:t xml:space="preserve">לצורך הכנת </w:t>
      </w:r>
      <w:del w:id="140" w:author="u26632" w:date="2020-09-06T11:21:00Z">
        <w:r w:rsidDel="009C6489">
          <w:rPr>
            <w:rFonts w:asciiTheme="minorBidi" w:hAnsiTheme="minorBidi" w:hint="cs"/>
            <w:sz w:val="24"/>
            <w:szCs w:val="24"/>
            <w:rtl/>
          </w:rPr>
          <w:delText xml:space="preserve">הפרזנטציה </w:delText>
        </w:r>
      </w:del>
      <w:ins w:id="141" w:author="u26632" w:date="2020-09-06T11:21:00Z">
        <w:r w:rsidR="009C6489">
          <w:rPr>
            <w:rFonts w:asciiTheme="minorBidi" w:hAnsiTheme="minorBidi" w:hint="cs"/>
            <w:sz w:val="24"/>
            <w:szCs w:val="24"/>
            <w:rtl/>
          </w:rPr>
          <w:t>המצגת</w:t>
        </w:r>
        <w:r w:rsidR="009C6489">
          <w:rPr>
            <w:rFonts w:asciiTheme="minorBidi" w:hAnsiTheme="minorBidi" w:hint="cs"/>
            <w:sz w:val="24"/>
            <w:szCs w:val="24"/>
            <w:rtl/>
          </w:rPr>
          <w:t xml:space="preserve"> </w:t>
        </w:r>
      </w:ins>
      <w:r w:rsidRPr="00DA2CB1">
        <w:rPr>
          <w:rFonts w:asciiTheme="minorBidi" w:hAnsiTheme="minorBidi"/>
          <w:sz w:val="24"/>
          <w:szCs w:val="24"/>
          <w:rtl/>
        </w:rPr>
        <w:t xml:space="preserve">קראו </w:t>
      </w:r>
      <w:r w:rsidRPr="00DA2CB1">
        <w:rPr>
          <w:rFonts w:asciiTheme="minorBidi" w:hAnsiTheme="minorBidi"/>
          <w:sz w:val="24"/>
          <w:szCs w:val="24"/>
          <w:rtl/>
        </w:rPr>
        <w:lastRenderedPageBreak/>
        <w:t xml:space="preserve">את העבודה בשלמותה </w:t>
      </w:r>
      <w:r w:rsidR="0041749A">
        <w:rPr>
          <w:rFonts w:asciiTheme="minorBidi" w:hAnsiTheme="minorBidi" w:hint="cs"/>
          <w:sz w:val="24"/>
          <w:szCs w:val="24"/>
          <w:rtl/>
        </w:rPr>
        <w:t xml:space="preserve">ונסו להוציא ממנה מסרים עיקריים. </w:t>
      </w:r>
      <w:r w:rsidR="0041749A" w:rsidRPr="0041749A">
        <w:rPr>
          <w:rFonts w:asciiTheme="minorBidi" w:hAnsiTheme="minorBidi" w:hint="cs"/>
          <w:sz w:val="24"/>
          <w:szCs w:val="24"/>
          <w:rtl/>
        </w:rPr>
        <w:t xml:space="preserve">לצורך הכנת המצגת עומדת לרשותכם ענת חן במרכז למידה לבכירים להתייעצות והכוונה. </w:t>
      </w:r>
    </w:p>
    <w:p w14:paraId="6F43E8BD" w14:textId="1F0B62C4" w:rsidR="003644E2" w:rsidRPr="0041749A" w:rsidRDefault="0041749A" w:rsidP="009C6489">
      <w:pPr>
        <w:spacing w:line="480" w:lineRule="auto"/>
        <w:jc w:val="both"/>
        <w:rPr>
          <w:rFonts w:asciiTheme="minorBidi" w:hAnsiTheme="minorBidi"/>
          <w:sz w:val="24"/>
          <w:szCs w:val="24"/>
          <w:rtl/>
        </w:rPr>
        <w:pPrChange w:id="142" w:author="u26632" w:date="2020-09-06T11:22:00Z">
          <w:pPr>
            <w:spacing w:line="480" w:lineRule="auto"/>
            <w:jc w:val="both"/>
          </w:pPr>
        </w:pPrChange>
      </w:pPr>
      <w:r w:rsidRPr="0041749A">
        <w:rPr>
          <w:rFonts w:asciiTheme="minorBidi" w:hAnsiTheme="minorBidi" w:hint="cs"/>
          <w:sz w:val="24"/>
          <w:szCs w:val="24"/>
          <w:rtl/>
        </w:rPr>
        <w:t>בזמן הצגת הפרויקט במליאה יהיו נוכחים חברי וועדת הפג</w:t>
      </w:r>
      <w:ins w:id="143" w:author="u26632" w:date="2020-09-06T11:22:00Z">
        <w:r w:rsidR="009C6489">
          <w:rPr>
            <w:rFonts w:asciiTheme="minorBidi" w:hAnsiTheme="minorBidi" w:hint="cs"/>
            <w:sz w:val="24"/>
            <w:szCs w:val="24"/>
            <w:rtl/>
          </w:rPr>
          <w:t>"</w:t>
        </w:r>
      </w:ins>
      <w:r w:rsidRPr="0041749A">
        <w:rPr>
          <w:rFonts w:asciiTheme="minorBidi" w:hAnsiTheme="minorBidi" w:hint="cs"/>
          <w:sz w:val="24"/>
          <w:szCs w:val="24"/>
          <w:rtl/>
        </w:rPr>
        <w:t xml:space="preserve">ם בראשות מפקד המכללות. ההצגה מוגבלת בזמן ואין לחרוג ממנו. החלק החשוב הוא ההתייחסויות. השאירו זמן לכך. </w:t>
      </w:r>
      <w:r>
        <w:rPr>
          <w:rFonts w:asciiTheme="minorBidi" w:hAnsiTheme="minorBidi" w:hint="cs"/>
          <w:sz w:val="24"/>
          <w:szCs w:val="24"/>
          <w:rtl/>
        </w:rPr>
        <w:t>אנו ממליצים לרשום את ההערות ולהתחשב בה</w:t>
      </w:r>
      <w:del w:id="144" w:author="u26632" w:date="2020-09-06T11:22:00Z">
        <w:r w:rsidDel="009C6489">
          <w:rPr>
            <w:rFonts w:asciiTheme="minorBidi" w:hAnsiTheme="minorBidi" w:hint="cs"/>
            <w:sz w:val="24"/>
            <w:szCs w:val="24"/>
            <w:rtl/>
          </w:rPr>
          <w:delText>ם</w:delText>
        </w:r>
      </w:del>
      <w:ins w:id="145" w:author="u26632" w:date="2020-09-06T11:22:00Z">
        <w:r w:rsidR="009C6489">
          <w:rPr>
            <w:rFonts w:asciiTheme="minorBidi" w:hAnsiTheme="minorBidi" w:hint="cs"/>
            <w:sz w:val="24"/>
            <w:szCs w:val="24"/>
            <w:rtl/>
          </w:rPr>
          <w:t>ן</w:t>
        </w:r>
      </w:ins>
      <w:r>
        <w:rPr>
          <w:rFonts w:asciiTheme="minorBidi" w:hAnsiTheme="minorBidi" w:hint="cs"/>
          <w:sz w:val="24"/>
          <w:szCs w:val="24"/>
          <w:rtl/>
        </w:rPr>
        <w:t xml:space="preserve"> לקראת הגשת העותק הסופי. </w:t>
      </w:r>
      <w:r w:rsidR="003644E2">
        <w:rPr>
          <w:rFonts w:asciiTheme="minorBidi" w:hAnsiTheme="minorBidi"/>
          <w:rtl/>
        </w:rPr>
        <w:br w:type="page"/>
      </w:r>
    </w:p>
    <w:p w14:paraId="0CDD06CE" w14:textId="77777777" w:rsidR="003644E2" w:rsidRPr="003644E2" w:rsidRDefault="003644E2" w:rsidP="003644E2">
      <w:pPr>
        <w:spacing w:line="480" w:lineRule="auto"/>
        <w:jc w:val="center"/>
        <w:rPr>
          <w:rFonts w:asciiTheme="minorBidi" w:hAnsiTheme="minorBidi"/>
          <w:b/>
          <w:bCs/>
          <w:sz w:val="24"/>
          <w:szCs w:val="24"/>
          <w:rtl/>
        </w:rPr>
      </w:pPr>
      <w:r w:rsidRPr="003644E2">
        <w:rPr>
          <w:rFonts w:asciiTheme="minorBidi" w:hAnsiTheme="minorBidi"/>
          <w:b/>
          <w:bCs/>
          <w:sz w:val="24"/>
          <w:szCs w:val="24"/>
          <w:rtl/>
        </w:rPr>
        <w:lastRenderedPageBreak/>
        <w:t>חלק רביעי: הגשת פרויקט הגמר</w:t>
      </w:r>
    </w:p>
    <w:p w14:paraId="165AB1DA" w14:textId="1E16917A" w:rsidR="003644E2" w:rsidRDefault="003644E2" w:rsidP="003644E2">
      <w:pPr>
        <w:pStyle w:val="ListParagraph"/>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אוריינות כתיבה </w:t>
      </w:r>
      <w:ins w:id="146" w:author="u26632" w:date="2020-09-06T11:24:00Z">
        <w:r w:rsidR="0017084E">
          <w:rPr>
            <w:rFonts w:asciiTheme="minorBidi" w:hAnsiTheme="minorBidi" w:hint="cs"/>
            <w:b/>
            <w:bCs/>
            <w:sz w:val="24"/>
            <w:szCs w:val="24"/>
            <w:rtl/>
          </w:rPr>
          <w:t>[</w:t>
        </w:r>
      </w:ins>
      <w:r w:rsidRPr="003644E2">
        <w:rPr>
          <w:rFonts w:asciiTheme="minorBidi" w:hAnsiTheme="minorBidi"/>
          <w:b/>
          <w:bCs/>
          <w:sz w:val="24"/>
          <w:szCs w:val="24"/>
          <w:rtl/>
        </w:rPr>
        <w:t xml:space="preserve">ועריכה לשונית </w:t>
      </w:r>
      <w:ins w:id="147" w:author="u26632" w:date="2020-09-06T11:24:00Z">
        <w:r w:rsidR="0017084E">
          <w:rPr>
            <w:rFonts w:asciiTheme="minorBidi" w:hAnsiTheme="minorBidi"/>
            <w:b/>
            <w:bCs/>
            <w:sz w:val="24"/>
            <w:szCs w:val="24"/>
            <w:rtl/>
          </w:rPr>
          <w:t>–</w:t>
        </w:r>
        <w:r w:rsidR="0017084E">
          <w:rPr>
            <w:rFonts w:asciiTheme="minorBidi" w:hAnsiTheme="minorBidi" w:hint="cs"/>
            <w:b/>
            <w:bCs/>
            <w:sz w:val="24"/>
            <w:szCs w:val="24"/>
            <w:rtl/>
          </w:rPr>
          <w:t xml:space="preserve"> לזה אנחנו בעצם לא מציעים סיוע "מקצועי"] עכשיו אני גם מתלבטת אם לתת לאורנה לעבור על המסמך הזה </w:t>
        </w:r>
      </w:ins>
      <w:ins w:id="148" w:author="u26632" w:date="2020-09-06T11:25:00Z">
        <w:r w:rsidR="0017084E">
          <w:rPr>
            <w:rFonts w:asciiTheme="minorBidi" w:hAnsiTheme="minorBidi" w:hint="cs"/>
            <w:b/>
            <w:bCs/>
            <w:sz w:val="24"/>
            <w:szCs w:val="24"/>
            <w:rtl/>
          </w:rPr>
          <w:t>...</w:t>
        </w:r>
      </w:ins>
    </w:p>
    <w:p w14:paraId="7DB49554" w14:textId="75D36E6F" w:rsidR="007176DB" w:rsidRDefault="002E57D0" w:rsidP="002E57D0">
      <w:pPr>
        <w:spacing w:line="480" w:lineRule="auto"/>
        <w:jc w:val="both"/>
        <w:rPr>
          <w:rFonts w:asciiTheme="minorBidi" w:hAnsiTheme="minorBidi"/>
          <w:sz w:val="24"/>
          <w:szCs w:val="24"/>
          <w:rtl/>
        </w:rPr>
      </w:pPr>
      <w:r w:rsidRPr="002E57D0">
        <w:rPr>
          <w:rFonts w:asciiTheme="minorBidi" w:hAnsiTheme="minorBidi"/>
          <w:sz w:val="24"/>
          <w:szCs w:val="24"/>
          <w:rtl/>
        </w:rPr>
        <w:t>רוב האנשים מתקשים בהצגת מחשבותיהם על הנייר</w:t>
      </w:r>
      <w:r w:rsidRPr="002E57D0">
        <w:rPr>
          <w:rFonts w:asciiTheme="minorBidi" w:hAnsiTheme="minorBidi" w:hint="cs"/>
          <w:sz w:val="24"/>
          <w:szCs w:val="24"/>
          <w:rtl/>
        </w:rPr>
        <w:t xml:space="preserve"> באופן פשוט וברור. </w:t>
      </w:r>
      <w:del w:id="149" w:author="u26632" w:date="2020-09-06T11:22:00Z">
        <w:r w:rsidRPr="002E57D0" w:rsidDel="002E0DD0">
          <w:rPr>
            <w:rFonts w:asciiTheme="minorBidi" w:hAnsiTheme="minorBidi" w:hint="cs"/>
            <w:sz w:val="24"/>
            <w:szCs w:val="24"/>
            <w:rtl/>
          </w:rPr>
          <w:delText>ו</w:delText>
        </w:r>
      </w:del>
      <w:r w:rsidRPr="002E57D0">
        <w:rPr>
          <w:rFonts w:asciiTheme="minorBidi" w:hAnsiTheme="minorBidi" w:hint="cs"/>
          <w:sz w:val="24"/>
          <w:szCs w:val="24"/>
          <w:rtl/>
        </w:rPr>
        <w:t>לכן אנו ממליצים</w:t>
      </w:r>
      <w:ins w:id="150" w:author="u26632" w:date="2020-09-06T11:22:00Z">
        <w:r w:rsidR="002E0DD0">
          <w:rPr>
            <w:rFonts w:asciiTheme="minorBidi" w:hAnsiTheme="minorBidi" w:hint="cs"/>
            <w:sz w:val="24"/>
            <w:szCs w:val="24"/>
            <w:rtl/>
          </w:rPr>
          <w:t>,</w:t>
        </w:r>
      </w:ins>
      <w:r w:rsidRPr="002E57D0">
        <w:rPr>
          <w:rFonts w:asciiTheme="minorBidi" w:hAnsiTheme="minorBidi" w:hint="cs"/>
          <w:sz w:val="24"/>
          <w:szCs w:val="24"/>
          <w:rtl/>
        </w:rPr>
        <w:t xml:space="preserve"> כי תקדישו תשומת לב לסגנון הכתיבה ולאופן שבו את</w:t>
      </w:r>
      <w:r>
        <w:rPr>
          <w:rFonts w:asciiTheme="minorBidi" w:hAnsiTheme="minorBidi" w:hint="cs"/>
          <w:sz w:val="24"/>
          <w:szCs w:val="24"/>
          <w:rtl/>
        </w:rPr>
        <w:t>ם</w:t>
      </w:r>
      <w:r w:rsidRPr="002E57D0">
        <w:rPr>
          <w:rFonts w:asciiTheme="minorBidi" w:hAnsiTheme="minorBidi" w:hint="cs"/>
          <w:sz w:val="24"/>
          <w:szCs w:val="24"/>
          <w:rtl/>
        </w:rPr>
        <w:t xml:space="preserve"> מארגנים את הרעיונות שלכם לטובת הקורא</w:t>
      </w:r>
      <w:ins w:id="151" w:author="u26632" w:date="2020-09-06T11:22:00Z">
        <w:r w:rsidR="002E0DD0">
          <w:rPr>
            <w:rFonts w:asciiTheme="minorBidi" w:hAnsiTheme="minorBidi" w:hint="cs"/>
            <w:sz w:val="24"/>
            <w:szCs w:val="24"/>
            <w:rtl/>
          </w:rPr>
          <w:t>,</w:t>
        </w:r>
      </w:ins>
      <w:r w:rsidRPr="002E57D0">
        <w:rPr>
          <w:rFonts w:asciiTheme="minorBidi" w:hAnsiTheme="minorBidi" w:hint="cs"/>
          <w:sz w:val="24"/>
          <w:szCs w:val="24"/>
          <w:rtl/>
        </w:rPr>
        <w:t xml:space="preserve"> שהוא לאו דווקא משכיל ובקיא בתחום עליו כתבתם. </w:t>
      </w:r>
    </w:p>
    <w:p w14:paraId="251CC896" w14:textId="5F0A7670" w:rsidR="002E57D0" w:rsidRDefault="007176DB" w:rsidP="007176DB">
      <w:pPr>
        <w:spacing w:line="480" w:lineRule="auto"/>
        <w:jc w:val="both"/>
        <w:rPr>
          <w:rFonts w:asciiTheme="minorBidi" w:hAnsiTheme="minorBidi"/>
          <w:sz w:val="24"/>
          <w:szCs w:val="24"/>
          <w:rtl/>
        </w:rPr>
      </w:pPr>
      <w:r>
        <w:rPr>
          <w:rFonts w:asciiTheme="minorBidi" w:hAnsiTheme="minorBidi" w:hint="cs"/>
          <w:sz w:val="24"/>
          <w:szCs w:val="24"/>
          <w:rtl/>
        </w:rPr>
        <w:t>כ</w:t>
      </w:r>
      <w:ins w:id="152" w:author="u26632" w:date="2020-09-06T11:22:00Z">
        <w:r w:rsidR="002E0DD0">
          <w:rPr>
            <w:rFonts w:asciiTheme="minorBidi" w:hAnsiTheme="minorBidi" w:hint="cs"/>
            <w:sz w:val="24"/>
            <w:szCs w:val="24"/>
            <w:rtl/>
          </w:rPr>
          <w:t>י</w:t>
        </w:r>
      </w:ins>
      <w:r>
        <w:rPr>
          <w:rFonts w:asciiTheme="minorBidi" w:hAnsiTheme="minorBidi" w:hint="cs"/>
          <w:sz w:val="24"/>
          <w:szCs w:val="24"/>
          <w:rtl/>
        </w:rPr>
        <w:t>תבו משפטים קצרים</w:t>
      </w:r>
      <w:r w:rsidRPr="000A48F5">
        <w:rPr>
          <w:rFonts w:asciiTheme="minorBidi" w:hAnsiTheme="minorBidi"/>
          <w:sz w:val="24"/>
          <w:szCs w:val="24"/>
          <w:rtl/>
        </w:rPr>
        <w:t xml:space="preserve">. כאשר </w:t>
      </w:r>
      <w:r>
        <w:rPr>
          <w:rFonts w:asciiTheme="minorBidi" w:hAnsiTheme="minorBidi" w:hint="cs"/>
          <w:sz w:val="24"/>
          <w:szCs w:val="24"/>
          <w:rtl/>
        </w:rPr>
        <w:t xml:space="preserve">משפט </w:t>
      </w:r>
      <w:r w:rsidRPr="000A48F5">
        <w:rPr>
          <w:rFonts w:asciiTheme="minorBidi" w:hAnsiTheme="minorBidi"/>
          <w:sz w:val="24"/>
          <w:szCs w:val="24"/>
          <w:rtl/>
        </w:rPr>
        <w:t>הוא ארוך מדי, עד שקורא מגיע לסו</w:t>
      </w:r>
      <w:r>
        <w:rPr>
          <w:rFonts w:asciiTheme="minorBidi" w:hAnsiTheme="minorBidi" w:hint="cs"/>
          <w:sz w:val="24"/>
          <w:szCs w:val="24"/>
          <w:rtl/>
        </w:rPr>
        <w:t>פו</w:t>
      </w:r>
      <w:r w:rsidRPr="000A48F5">
        <w:rPr>
          <w:rFonts w:asciiTheme="minorBidi" w:hAnsiTheme="minorBidi"/>
          <w:sz w:val="24"/>
          <w:szCs w:val="24"/>
          <w:rtl/>
        </w:rPr>
        <w:t xml:space="preserve"> הוא שוכח מה שנאמר בתחילתו. </w:t>
      </w:r>
      <w:r w:rsidR="009927A7">
        <w:rPr>
          <w:rFonts w:asciiTheme="minorBidi" w:hAnsiTheme="minorBidi" w:hint="cs"/>
          <w:sz w:val="24"/>
          <w:szCs w:val="24"/>
          <w:rtl/>
        </w:rPr>
        <w:t>אל ת</w:t>
      </w:r>
      <w:r w:rsidR="0003248D">
        <w:rPr>
          <w:rFonts w:asciiTheme="minorBidi" w:hAnsiTheme="minorBidi" w:hint="cs"/>
          <w:sz w:val="24"/>
          <w:szCs w:val="24"/>
          <w:rtl/>
        </w:rPr>
        <w:t>י</w:t>
      </w:r>
      <w:r w:rsidR="009927A7">
        <w:rPr>
          <w:rFonts w:asciiTheme="minorBidi" w:hAnsiTheme="minorBidi" w:hint="cs"/>
          <w:sz w:val="24"/>
          <w:szCs w:val="24"/>
          <w:rtl/>
        </w:rPr>
        <w:t>צמדו לנוסח של הספר או המאמר המקורי שממנו לקחתם את המידע</w:t>
      </w:r>
      <w:ins w:id="153" w:author="u26632" w:date="2020-09-06T11:23:00Z">
        <w:r w:rsidR="002E0DD0">
          <w:rPr>
            <w:rFonts w:asciiTheme="minorBidi" w:hAnsiTheme="minorBidi" w:hint="cs"/>
            <w:sz w:val="24"/>
            <w:szCs w:val="24"/>
            <w:rtl/>
          </w:rPr>
          <w:t>,</w:t>
        </w:r>
      </w:ins>
      <w:r w:rsidR="0003248D">
        <w:rPr>
          <w:rFonts w:asciiTheme="minorBidi" w:hAnsiTheme="minorBidi" w:hint="cs"/>
          <w:sz w:val="24"/>
          <w:szCs w:val="24"/>
          <w:rtl/>
        </w:rPr>
        <w:t xml:space="preserve"> אלא כ</w:t>
      </w:r>
      <w:ins w:id="154" w:author="u26632" w:date="2020-09-06T11:23:00Z">
        <w:r w:rsidR="002E0DD0">
          <w:rPr>
            <w:rFonts w:asciiTheme="minorBidi" w:hAnsiTheme="minorBidi" w:hint="cs"/>
            <w:sz w:val="24"/>
            <w:szCs w:val="24"/>
            <w:rtl/>
          </w:rPr>
          <w:t>י</w:t>
        </w:r>
      </w:ins>
      <w:r w:rsidR="0003248D">
        <w:rPr>
          <w:rFonts w:asciiTheme="minorBidi" w:hAnsiTheme="minorBidi" w:hint="cs"/>
          <w:sz w:val="24"/>
          <w:szCs w:val="24"/>
          <w:rtl/>
        </w:rPr>
        <w:t>תבו בשפה שלכם ובמילים שלכם את הרעיון העיקרי. הימנעו מתרגום</w:t>
      </w:r>
      <w:r w:rsidR="009927A7">
        <w:rPr>
          <w:rFonts w:asciiTheme="minorBidi" w:hAnsiTheme="minorBidi" w:hint="cs"/>
          <w:sz w:val="24"/>
          <w:szCs w:val="24"/>
          <w:rtl/>
        </w:rPr>
        <w:t xml:space="preserve"> מילה במילה </w:t>
      </w:r>
      <w:r w:rsidR="0003248D">
        <w:rPr>
          <w:rFonts w:asciiTheme="minorBidi" w:hAnsiTheme="minorBidi" w:hint="cs"/>
          <w:sz w:val="24"/>
          <w:szCs w:val="24"/>
          <w:rtl/>
        </w:rPr>
        <w:t xml:space="preserve">של </w:t>
      </w:r>
      <w:r w:rsidR="009927A7">
        <w:rPr>
          <w:rFonts w:asciiTheme="minorBidi" w:hAnsiTheme="minorBidi" w:hint="cs"/>
          <w:sz w:val="24"/>
          <w:szCs w:val="24"/>
          <w:rtl/>
        </w:rPr>
        <w:t xml:space="preserve">מאמרים </w:t>
      </w:r>
      <w:r w:rsidR="0003248D">
        <w:rPr>
          <w:rFonts w:asciiTheme="minorBidi" w:hAnsiTheme="minorBidi" w:hint="cs"/>
          <w:sz w:val="24"/>
          <w:szCs w:val="24"/>
          <w:rtl/>
        </w:rPr>
        <w:t>מאנגלית לעברית. נסו להבין את הרעיון הכללי ולנסח במילים שלכם.</w:t>
      </w:r>
    </w:p>
    <w:p w14:paraId="23F4FC19" w14:textId="6E4FB608" w:rsidR="0003248D" w:rsidRDefault="0003248D" w:rsidP="007176DB">
      <w:pPr>
        <w:spacing w:line="480" w:lineRule="auto"/>
        <w:jc w:val="both"/>
        <w:rPr>
          <w:rFonts w:asciiTheme="minorBidi" w:hAnsiTheme="minorBidi"/>
          <w:sz w:val="24"/>
          <w:szCs w:val="24"/>
          <w:rtl/>
        </w:rPr>
      </w:pPr>
      <w:r>
        <w:rPr>
          <w:rFonts w:asciiTheme="minorBidi" w:hAnsiTheme="minorBidi" w:hint="cs"/>
          <w:sz w:val="24"/>
          <w:szCs w:val="24"/>
          <w:rtl/>
        </w:rPr>
        <w:t xml:space="preserve">שימו לב בבקשה לפיסוק. </w:t>
      </w:r>
      <w:r w:rsidRPr="000A48F5">
        <w:rPr>
          <w:rFonts w:asciiTheme="minorBidi" w:hAnsiTheme="minorBidi"/>
          <w:sz w:val="24"/>
          <w:szCs w:val="24"/>
          <w:rtl/>
        </w:rPr>
        <w:t>פיסוק נכון עוזר לקורא להבין את הדברים והיעדר פיסוק, או פיסוק בלתי נכון,</w:t>
      </w:r>
      <w:r>
        <w:rPr>
          <w:rFonts w:asciiTheme="minorBidi" w:hAnsiTheme="minorBidi" w:hint="cs"/>
          <w:sz w:val="24"/>
          <w:szCs w:val="24"/>
          <w:rtl/>
        </w:rPr>
        <w:t xml:space="preserve"> מכביד מאוד על </w:t>
      </w:r>
      <w:r w:rsidRPr="000A48F5">
        <w:rPr>
          <w:rFonts w:asciiTheme="minorBidi" w:hAnsiTheme="minorBidi"/>
          <w:sz w:val="24"/>
          <w:szCs w:val="24"/>
          <w:rtl/>
        </w:rPr>
        <w:t>הקורא וג</w:t>
      </w:r>
      <w:r>
        <w:rPr>
          <w:rFonts w:asciiTheme="minorBidi" w:hAnsiTheme="minorBidi" w:hint="cs"/>
          <w:sz w:val="24"/>
          <w:szCs w:val="24"/>
          <w:rtl/>
        </w:rPr>
        <w:t>ו</w:t>
      </w:r>
      <w:r w:rsidRPr="000A48F5">
        <w:rPr>
          <w:rFonts w:asciiTheme="minorBidi" w:hAnsiTheme="minorBidi"/>
          <w:sz w:val="24"/>
          <w:szCs w:val="24"/>
          <w:rtl/>
        </w:rPr>
        <w:t xml:space="preserve">רם לו </w:t>
      </w:r>
      <w:r>
        <w:rPr>
          <w:rFonts w:asciiTheme="minorBidi" w:hAnsiTheme="minorBidi" w:hint="cs"/>
          <w:sz w:val="24"/>
          <w:szCs w:val="24"/>
          <w:rtl/>
        </w:rPr>
        <w:t xml:space="preserve">להתייאש מהקריאה. </w:t>
      </w:r>
      <w:r w:rsidRPr="000A48F5">
        <w:rPr>
          <w:rFonts w:asciiTheme="minorBidi" w:hAnsiTheme="minorBidi"/>
          <w:sz w:val="24"/>
          <w:szCs w:val="24"/>
          <w:rtl/>
        </w:rPr>
        <w:t>צריך לסיים כל משפט בנקודה</w:t>
      </w:r>
      <w:r w:rsidR="00C95258">
        <w:rPr>
          <w:rFonts w:asciiTheme="minorBidi" w:hAnsiTheme="minorBidi" w:hint="cs"/>
          <w:sz w:val="24"/>
          <w:szCs w:val="24"/>
          <w:rtl/>
        </w:rPr>
        <w:t>.</w:t>
      </w:r>
      <w:r w:rsidRPr="000A48F5">
        <w:rPr>
          <w:rFonts w:asciiTheme="minorBidi" w:hAnsiTheme="minorBidi"/>
          <w:sz w:val="24"/>
          <w:szCs w:val="24"/>
          <w:rtl/>
        </w:rPr>
        <w:t xml:space="preserve"> </w:t>
      </w:r>
      <w:r w:rsidR="00C95258">
        <w:rPr>
          <w:rFonts w:asciiTheme="minorBidi" w:hAnsiTheme="minorBidi" w:hint="cs"/>
          <w:sz w:val="24"/>
          <w:szCs w:val="24"/>
          <w:rtl/>
        </w:rPr>
        <w:t xml:space="preserve">לפני נקודה ולפני פסיק אין רווח. </w:t>
      </w:r>
    </w:p>
    <w:p w14:paraId="1D5C5434" w14:textId="2F6E8CF7" w:rsidR="00C95258" w:rsidRDefault="00C95258"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עבודה אקדמית נכתבת בפסקאות. משפט בודד הוא לא פיסקה. בכך שונה הכתיבה הזאת מכתיבה צבאית. נסו ככל האפשר לא לכתוב ב"נקודות" אלא בפסקאות. בכל פיסקה הביאו אך ורק רעיון אחד. אם הפיסקה ארוכה מדי בדקו איך אפשר לחלק אותה לשניים. </w:t>
      </w:r>
      <w:r w:rsidR="007176DB">
        <w:rPr>
          <w:rFonts w:asciiTheme="minorBidi" w:hAnsiTheme="minorBidi" w:hint="cs"/>
          <w:sz w:val="24"/>
          <w:szCs w:val="24"/>
          <w:rtl/>
        </w:rPr>
        <w:t>צריך שיהיה קשר בין הפיסקאות בכל פרק. כאשר אתם קוראים פרק</w:t>
      </w:r>
      <w:ins w:id="155" w:author="u26632" w:date="2020-09-06T11:23:00Z">
        <w:r w:rsidR="002E0DD0">
          <w:rPr>
            <w:rFonts w:asciiTheme="minorBidi" w:hAnsiTheme="minorBidi" w:hint="cs"/>
            <w:sz w:val="24"/>
            <w:szCs w:val="24"/>
            <w:rtl/>
          </w:rPr>
          <w:t>,</w:t>
        </w:r>
      </w:ins>
      <w:r w:rsidR="007176DB">
        <w:rPr>
          <w:rFonts w:asciiTheme="minorBidi" w:hAnsiTheme="minorBidi" w:hint="cs"/>
          <w:sz w:val="24"/>
          <w:szCs w:val="24"/>
          <w:rtl/>
        </w:rPr>
        <w:t xml:space="preserve"> כיתבו בצד את הקשר בין הפסקאות. זה יעזור לכם לגלות היכן אתם נדרשים להזיז פיסקה ממקום למקום. </w:t>
      </w:r>
    </w:p>
    <w:p w14:paraId="6C41ADA7" w14:textId="6C21F65D" w:rsidR="007176DB" w:rsidRDefault="007176DB"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גם הקשר בין הפרקים צריך להיות ברור. או מהכללי לפרטי או מהפרטי לכללי. </w:t>
      </w:r>
    </w:p>
    <w:p w14:paraId="03E4E589" w14:textId="0252F244" w:rsidR="002E57D0" w:rsidRDefault="009927A7" w:rsidP="002E57D0">
      <w:pPr>
        <w:spacing w:line="480" w:lineRule="auto"/>
        <w:jc w:val="both"/>
        <w:rPr>
          <w:rFonts w:asciiTheme="minorBidi" w:hAnsiTheme="minorBidi"/>
          <w:sz w:val="24"/>
          <w:szCs w:val="24"/>
          <w:rtl/>
        </w:rPr>
      </w:pPr>
      <w:r>
        <w:rPr>
          <w:rFonts w:asciiTheme="minorBidi" w:hAnsiTheme="minorBidi" w:hint="cs"/>
          <w:sz w:val="24"/>
          <w:szCs w:val="24"/>
          <w:rtl/>
        </w:rPr>
        <w:t>בתחום זה</w:t>
      </w:r>
      <w:r w:rsidR="002E57D0">
        <w:rPr>
          <w:rFonts w:asciiTheme="minorBidi" w:hAnsiTheme="minorBidi" w:hint="cs"/>
          <w:sz w:val="24"/>
          <w:szCs w:val="24"/>
          <w:rtl/>
        </w:rPr>
        <w:t xml:space="preserve"> </w:t>
      </w:r>
      <w:ins w:id="156" w:author="u26632" w:date="2020-09-06T11:23:00Z">
        <w:r w:rsidR="002E0DD0">
          <w:rPr>
            <w:rFonts w:asciiTheme="minorBidi" w:hAnsiTheme="minorBidi" w:hint="cs"/>
            <w:sz w:val="24"/>
            <w:szCs w:val="24"/>
            <w:rtl/>
          </w:rPr>
          <w:t xml:space="preserve">של הכתיבה </w:t>
        </w:r>
      </w:ins>
      <w:r w:rsidR="002E57D0">
        <w:rPr>
          <w:rFonts w:asciiTheme="minorBidi" w:hAnsiTheme="minorBidi" w:hint="cs"/>
          <w:sz w:val="24"/>
          <w:szCs w:val="24"/>
          <w:rtl/>
        </w:rPr>
        <w:t>עומדת לרשותכם האוריינית של מב"ל, ד"ר אורנה קזמירסקי</w:t>
      </w:r>
      <w:ins w:id="157" w:author="u26632" w:date="2020-09-06T11:24:00Z">
        <w:r w:rsidR="002E0DD0">
          <w:rPr>
            <w:rFonts w:asciiTheme="minorBidi" w:hAnsiTheme="minorBidi" w:hint="cs"/>
            <w:sz w:val="24"/>
            <w:szCs w:val="24"/>
            <w:rtl/>
          </w:rPr>
          <w:t>,</w:t>
        </w:r>
      </w:ins>
      <w:r w:rsidR="002E57D0">
        <w:rPr>
          <w:rFonts w:asciiTheme="minorBidi" w:hAnsiTheme="minorBidi" w:hint="cs"/>
          <w:sz w:val="24"/>
          <w:szCs w:val="24"/>
          <w:rtl/>
        </w:rPr>
        <w:t xml:space="preserve"> אשר </w:t>
      </w:r>
      <w:r>
        <w:rPr>
          <w:rFonts w:asciiTheme="minorBidi" w:hAnsiTheme="minorBidi" w:hint="cs"/>
          <w:sz w:val="24"/>
          <w:szCs w:val="24"/>
          <w:rtl/>
        </w:rPr>
        <w:t>מתמחה שנים רבות</w:t>
      </w:r>
      <w:r w:rsidR="002E57D0">
        <w:rPr>
          <w:rFonts w:asciiTheme="minorBidi" w:hAnsiTheme="minorBidi" w:hint="cs"/>
          <w:sz w:val="24"/>
          <w:szCs w:val="24"/>
          <w:rtl/>
        </w:rPr>
        <w:t xml:space="preserve"> </w:t>
      </w:r>
      <w:r>
        <w:rPr>
          <w:rFonts w:asciiTheme="minorBidi" w:hAnsiTheme="minorBidi" w:hint="cs"/>
          <w:sz w:val="24"/>
          <w:szCs w:val="24"/>
          <w:rtl/>
        </w:rPr>
        <w:t>בליווי כתיבת עבודות אקדמיות במב"ל</w:t>
      </w:r>
      <w:r w:rsidR="002E57D0">
        <w:rPr>
          <w:rFonts w:asciiTheme="minorBidi" w:hAnsiTheme="minorBidi" w:hint="cs"/>
          <w:sz w:val="24"/>
          <w:szCs w:val="24"/>
          <w:rtl/>
        </w:rPr>
        <w:t xml:space="preserve">. לכל צוות </w:t>
      </w:r>
      <w:r>
        <w:rPr>
          <w:rFonts w:asciiTheme="minorBidi" w:hAnsiTheme="minorBidi" w:hint="cs"/>
          <w:sz w:val="24"/>
          <w:szCs w:val="24"/>
          <w:rtl/>
        </w:rPr>
        <w:t xml:space="preserve">פג"מ </w:t>
      </w:r>
      <w:r w:rsidR="002E57D0">
        <w:rPr>
          <w:rFonts w:asciiTheme="minorBidi" w:hAnsiTheme="minorBidi" w:hint="cs"/>
          <w:sz w:val="24"/>
          <w:szCs w:val="24"/>
          <w:rtl/>
        </w:rPr>
        <w:t xml:space="preserve">קיים </w:t>
      </w:r>
      <w:ins w:id="158" w:author="u26632" w:date="2020-09-06T11:24:00Z">
        <w:r w:rsidR="002E0DD0">
          <w:rPr>
            <w:rFonts w:asciiTheme="minorBidi" w:hAnsiTheme="minorBidi" w:hint="cs"/>
            <w:sz w:val="24"/>
            <w:szCs w:val="24"/>
            <w:rtl/>
          </w:rPr>
          <w:t>"</w:t>
        </w:r>
      </w:ins>
      <w:r w:rsidR="002E57D0">
        <w:rPr>
          <w:rFonts w:asciiTheme="minorBidi" w:hAnsiTheme="minorBidi" w:hint="cs"/>
          <w:sz w:val="24"/>
          <w:szCs w:val="24"/>
          <w:rtl/>
        </w:rPr>
        <w:t>בנק</w:t>
      </w:r>
      <w:ins w:id="159" w:author="u26632" w:date="2020-09-06T11:24:00Z">
        <w:r w:rsidR="002E0DD0">
          <w:rPr>
            <w:rFonts w:asciiTheme="minorBidi" w:hAnsiTheme="minorBidi" w:hint="cs"/>
            <w:sz w:val="24"/>
            <w:szCs w:val="24"/>
            <w:rtl/>
          </w:rPr>
          <w:t>"</w:t>
        </w:r>
      </w:ins>
      <w:r w:rsidR="002E57D0">
        <w:rPr>
          <w:rFonts w:asciiTheme="minorBidi" w:hAnsiTheme="minorBidi" w:hint="cs"/>
          <w:sz w:val="24"/>
          <w:szCs w:val="24"/>
          <w:rtl/>
        </w:rPr>
        <w:t xml:space="preserve"> של 8 שעות עבודה עם האוריינית. </w:t>
      </w:r>
      <w:r>
        <w:rPr>
          <w:rFonts w:asciiTheme="minorBidi" w:hAnsiTheme="minorBidi" w:hint="cs"/>
          <w:sz w:val="24"/>
          <w:szCs w:val="24"/>
          <w:rtl/>
        </w:rPr>
        <w:t>אנו ממליצים לכם בחום לנצל את מכסת השעות הללו לעבודה מקצועית עם האוריינית</w:t>
      </w:r>
      <w:ins w:id="160" w:author="u26632" w:date="2020-09-06T11:24:00Z">
        <w:r w:rsidR="002E0DD0">
          <w:rPr>
            <w:rFonts w:asciiTheme="minorBidi" w:hAnsiTheme="minorBidi" w:hint="cs"/>
            <w:sz w:val="24"/>
            <w:szCs w:val="24"/>
            <w:rtl/>
          </w:rPr>
          <w:t>, החל משלב כתיבת הצעת המחקר</w:t>
        </w:r>
      </w:ins>
      <w:r>
        <w:rPr>
          <w:rFonts w:asciiTheme="minorBidi" w:hAnsiTheme="minorBidi" w:hint="cs"/>
          <w:sz w:val="24"/>
          <w:szCs w:val="24"/>
          <w:rtl/>
        </w:rPr>
        <w:t xml:space="preserve">. </w:t>
      </w:r>
    </w:p>
    <w:p w14:paraId="5634573D" w14:textId="77777777" w:rsidR="0003248D" w:rsidRPr="002E57D0" w:rsidRDefault="0003248D" w:rsidP="002E57D0">
      <w:pPr>
        <w:spacing w:line="480" w:lineRule="auto"/>
        <w:jc w:val="both"/>
        <w:rPr>
          <w:rFonts w:asciiTheme="minorBidi" w:hAnsiTheme="minorBidi"/>
          <w:sz w:val="24"/>
          <w:szCs w:val="24"/>
          <w:rtl/>
        </w:rPr>
      </w:pPr>
    </w:p>
    <w:p w14:paraId="3065C7B2" w14:textId="50B659D5" w:rsidR="003644E2" w:rsidRDefault="003644E2" w:rsidP="003644E2">
      <w:pPr>
        <w:pStyle w:val="ListParagraph"/>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בדיקת ציטוטים לפי כללי הכתיבה האקדמיים</w:t>
      </w:r>
    </w:p>
    <w:p w14:paraId="7499D930" w14:textId="77777777" w:rsidR="001B6EC8" w:rsidRPr="001B6EC8" w:rsidRDefault="001B6EC8" w:rsidP="001B6EC8">
      <w:pPr>
        <w:spacing w:line="480" w:lineRule="auto"/>
        <w:jc w:val="both"/>
        <w:rPr>
          <w:rFonts w:asciiTheme="minorBidi" w:hAnsiTheme="minorBidi"/>
          <w:sz w:val="24"/>
          <w:szCs w:val="24"/>
          <w:rtl/>
        </w:rPr>
      </w:pPr>
      <w:r w:rsidRPr="001B6EC8">
        <w:rPr>
          <w:rFonts w:asciiTheme="minorBidi" w:hAnsiTheme="minorBidi" w:hint="cs"/>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6C8AEBF2" w14:textId="3BAA5C14" w:rsidR="009927A7" w:rsidRDefault="009927A7" w:rsidP="001B6EC8">
      <w:pPr>
        <w:spacing w:line="480" w:lineRule="auto"/>
        <w:jc w:val="both"/>
        <w:rPr>
          <w:rFonts w:asciiTheme="minorBidi" w:hAnsiTheme="minorBidi"/>
          <w:sz w:val="24"/>
          <w:szCs w:val="24"/>
          <w:rtl/>
        </w:rPr>
      </w:pPr>
      <w:r w:rsidRPr="009927A7">
        <w:rPr>
          <w:rFonts w:asciiTheme="minorBidi" w:hAnsiTheme="minorBidi" w:hint="cs"/>
          <w:sz w:val="24"/>
          <w:szCs w:val="24"/>
          <w:rtl/>
        </w:rPr>
        <w:t>השיטה בה כותבים עבודות במב"ל היא שיטת מדעי החברה (</w:t>
      </w:r>
      <w:r w:rsidRPr="009927A7">
        <w:rPr>
          <w:rFonts w:asciiTheme="minorBidi" w:hAnsiTheme="minorBidi" w:hint="cs"/>
          <w:sz w:val="24"/>
          <w:szCs w:val="24"/>
        </w:rPr>
        <w:t>APA</w:t>
      </w:r>
      <w:r w:rsidRPr="009927A7">
        <w:rPr>
          <w:rFonts w:asciiTheme="minorBidi" w:hAnsiTheme="minorBidi" w:hint="cs"/>
          <w:sz w:val="24"/>
          <w:szCs w:val="24"/>
          <w:rtl/>
        </w:rPr>
        <w:t xml:space="preserve">). </w:t>
      </w:r>
      <w:r>
        <w:rPr>
          <w:rFonts w:asciiTheme="minorBidi" w:hAnsiTheme="minorBidi" w:hint="cs"/>
          <w:sz w:val="24"/>
          <w:szCs w:val="24"/>
          <w:rtl/>
        </w:rPr>
        <w:t>לחוברת זו מצורף נספח ובו הכללים המדויקים של ציטוט וכתיבת רשימת מקורות לפי כללים אלה.</w:t>
      </w:r>
      <w:r w:rsidR="001B6EC8">
        <w:rPr>
          <w:rFonts w:asciiTheme="minorBidi" w:hAnsiTheme="minorBidi" w:hint="cs"/>
          <w:sz w:val="24"/>
          <w:szCs w:val="24"/>
          <w:rtl/>
        </w:rPr>
        <w:t xml:space="preserve"> </w:t>
      </w:r>
      <w:r>
        <w:rPr>
          <w:rFonts w:asciiTheme="minorBidi" w:hAnsiTheme="minorBidi" w:hint="cs"/>
          <w:sz w:val="24"/>
          <w:szCs w:val="24"/>
          <w:rtl/>
        </w:rPr>
        <w:t>כאשר אתם מכינים רשימת מקורות עליה הסתמכתם בעבודה שלכם עליכם לשים לב לכמה דברים משמעותיים:</w:t>
      </w:r>
    </w:p>
    <w:p w14:paraId="554907DD" w14:textId="33C5FD12" w:rsidR="009927A7" w:rsidRPr="009927A7" w:rsidRDefault="007176DB" w:rsidP="001B6EC8">
      <w:pPr>
        <w:pStyle w:val="ListParagraph"/>
        <w:numPr>
          <w:ilvl w:val="0"/>
          <w:numId w:val="19"/>
        </w:numPr>
        <w:spacing w:line="480" w:lineRule="auto"/>
        <w:jc w:val="both"/>
        <w:rPr>
          <w:rFonts w:asciiTheme="minorBidi" w:hAnsiTheme="minorBidi"/>
          <w:sz w:val="24"/>
          <w:szCs w:val="24"/>
          <w:rtl/>
        </w:rPr>
      </w:pPr>
      <w:r>
        <w:rPr>
          <w:rFonts w:asciiTheme="minorBidi" w:hAnsiTheme="minorBidi" w:hint="cs"/>
          <w:sz w:val="24"/>
          <w:szCs w:val="24"/>
          <w:rtl/>
        </w:rPr>
        <w:t>הפרידו בין</w:t>
      </w:r>
      <w:r w:rsidR="009927A7" w:rsidRPr="009927A7">
        <w:rPr>
          <w:rFonts w:asciiTheme="minorBidi" w:hAnsiTheme="minorBidi" w:hint="cs"/>
          <w:sz w:val="24"/>
          <w:szCs w:val="24"/>
          <w:rtl/>
        </w:rPr>
        <w:t xml:space="preserve"> מקורות בעברית ובאנגלית </w:t>
      </w:r>
      <w:r w:rsidR="009927A7" w:rsidRPr="009927A7">
        <w:rPr>
          <w:rFonts w:asciiTheme="minorBidi" w:hAnsiTheme="minorBidi"/>
          <w:sz w:val="24"/>
          <w:szCs w:val="24"/>
          <w:rtl/>
        </w:rPr>
        <w:t>–</w:t>
      </w:r>
      <w:r w:rsidR="009927A7" w:rsidRPr="009927A7">
        <w:rPr>
          <w:rFonts w:asciiTheme="minorBidi" w:hAnsiTheme="minorBidi" w:hint="cs"/>
          <w:sz w:val="24"/>
          <w:szCs w:val="24"/>
          <w:rtl/>
        </w:rPr>
        <w:t xml:space="preserve"> קודם יופיעו ספרים ומאמרים בעברית ואחר</w:t>
      </w:r>
      <w:r>
        <w:rPr>
          <w:rFonts w:asciiTheme="minorBidi" w:hAnsiTheme="minorBidi" w:hint="cs"/>
          <w:sz w:val="24"/>
          <w:szCs w:val="24"/>
          <w:rtl/>
        </w:rPr>
        <w:t xml:space="preserve"> כך</w:t>
      </w:r>
      <w:r w:rsidR="009927A7" w:rsidRPr="009927A7">
        <w:rPr>
          <w:rFonts w:asciiTheme="minorBidi" w:hAnsiTheme="minorBidi" w:hint="cs"/>
          <w:sz w:val="24"/>
          <w:szCs w:val="24"/>
          <w:rtl/>
        </w:rPr>
        <w:t xml:space="preserve"> ספרים ומאמרים באנגלית. אין לערבב.</w:t>
      </w:r>
      <w:r w:rsidR="001B6EC8">
        <w:rPr>
          <w:rFonts w:asciiTheme="minorBidi" w:hAnsiTheme="minorBidi" w:hint="cs"/>
          <w:sz w:val="24"/>
          <w:szCs w:val="24"/>
          <w:rtl/>
        </w:rPr>
        <w:t xml:space="preserve"> בתוך כל אחת מהרשימות יש גם חלוקה פנימית לפי סוגי מקורות. קודם ספרים ומאמרים, ואז פסקי דין, החלטות ממשלה, אמנות בינלאומיות, ראיונות. </w:t>
      </w:r>
    </w:p>
    <w:p w14:paraId="65D40907" w14:textId="27526DE7" w:rsidR="009927A7" w:rsidRDefault="009927A7" w:rsidP="001B6EC8">
      <w:pPr>
        <w:pStyle w:val="ListParagraph"/>
        <w:numPr>
          <w:ilvl w:val="0"/>
          <w:numId w:val="19"/>
        </w:numPr>
        <w:spacing w:line="480" w:lineRule="auto"/>
        <w:jc w:val="both"/>
        <w:rPr>
          <w:rFonts w:asciiTheme="minorBidi" w:hAnsiTheme="minorBidi"/>
          <w:sz w:val="24"/>
          <w:szCs w:val="24"/>
        </w:rPr>
      </w:pPr>
      <w:r w:rsidRPr="009927A7">
        <w:rPr>
          <w:rFonts w:asciiTheme="minorBidi" w:hAnsiTheme="minorBidi" w:hint="cs"/>
          <w:sz w:val="24"/>
          <w:szCs w:val="24"/>
          <w:rtl/>
        </w:rPr>
        <w:t xml:space="preserve">בתוך כל אחת </w:t>
      </w:r>
      <w:r>
        <w:rPr>
          <w:rFonts w:asciiTheme="minorBidi" w:hAnsiTheme="minorBidi" w:hint="cs"/>
          <w:sz w:val="24"/>
          <w:szCs w:val="24"/>
          <w:rtl/>
        </w:rPr>
        <w:t>מ</w:t>
      </w:r>
      <w:r w:rsidRPr="009927A7">
        <w:rPr>
          <w:rFonts w:asciiTheme="minorBidi" w:hAnsiTheme="minorBidi" w:hint="cs"/>
          <w:sz w:val="24"/>
          <w:szCs w:val="24"/>
          <w:rtl/>
        </w:rPr>
        <w:t xml:space="preserve">המרשימות (עברית ואנגלית) </w:t>
      </w:r>
      <w:r w:rsidR="007176DB">
        <w:rPr>
          <w:rFonts w:asciiTheme="minorBidi" w:hAnsiTheme="minorBidi" w:hint="cs"/>
          <w:sz w:val="24"/>
          <w:szCs w:val="24"/>
          <w:rtl/>
        </w:rPr>
        <w:t>סדרו את הפריטים</w:t>
      </w:r>
      <w:r w:rsidR="00D92DC0">
        <w:rPr>
          <w:rFonts w:asciiTheme="minorBidi" w:hAnsiTheme="minorBidi" w:hint="cs"/>
          <w:sz w:val="24"/>
          <w:szCs w:val="24"/>
          <w:rtl/>
        </w:rPr>
        <w:t xml:space="preserve"> בסדר א"ב</w:t>
      </w:r>
      <w:r w:rsidRPr="009927A7">
        <w:rPr>
          <w:rFonts w:asciiTheme="minorBidi" w:hAnsiTheme="minorBidi" w:hint="cs"/>
          <w:sz w:val="24"/>
          <w:szCs w:val="24"/>
          <w:rtl/>
        </w:rPr>
        <w:t xml:space="preserve"> לפי שם </w:t>
      </w:r>
      <w:r w:rsidR="00D92DC0">
        <w:rPr>
          <w:rFonts w:asciiTheme="minorBidi" w:hAnsiTheme="minorBidi" w:hint="cs"/>
          <w:sz w:val="24"/>
          <w:szCs w:val="24"/>
          <w:rtl/>
        </w:rPr>
        <w:t>ה</w:t>
      </w:r>
      <w:r w:rsidRPr="009927A7">
        <w:rPr>
          <w:rFonts w:asciiTheme="minorBidi" w:hAnsiTheme="minorBidi" w:hint="cs"/>
          <w:sz w:val="24"/>
          <w:szCs w:val="24"/>
          <w:rtl/>
        </w:rPr>
        <w:t xml:space="preserve">משפחה של המחבר. </w:t>
      </w:r>
      <w:r w:rsidR="001B6EC8">
        <w:rPr>
          <w:rFonts w:asciiTheme="minorBidi" w:hAnsiTheme="minorBidi" w:hint="cs"/>
          <w:sz w:val="24"/>
          <w:szCs w:val="24"/>
          <w:rtl/>
        </w:rPr>
        <w:t xml:space="preserve"> </w:t>
      </w:r>
    </w:p>
    <w:p w14:paraId="7B89FCB1" w14:textId="2C3246EB" w:rsidR="001B6EC8" w:rsidRDefault="001B6EC8" w:rsidP="001B6EC8">
      <w:pPr>
        <w:pStyle w:val="ListParagraph"/>
        <w:numPr>
          <w:ilvl w:val="0"/>
          <w:numId w:val="19"/>
        </w:numPr>
        <w:spacing w:line="480" w:lineRule="auto"/>
        <w:jc w:val="both"/>
        <w:rPr>
          <w:ins w:id="161" w:author="u26632" w:date="2020-09-06T11:26:00Z"/>
          <w:rFonts w:asciiTheme="minorBidi" w:hAnsiTheme="minorBidi"/>
          <w:sz w:val="24"/>
          <w:szCs w:val="24"/>
        </w:rPr>
      </w:pPr>
      <w:r>
        <w:rPr>
          <w:rFonts w:asciiTheme="minorBidi" w:hAnsiTheme="minorBidi" w:hint="cs"/>
          <w:sz w:val="24"/>
          <w:szCs w:val="24"/>
          <w:rtl/>
        </w:rPr>
        <w:t xml:space="preserve">בכל פריט מידע שאתם כותבים עליכם לשים לב לשני דברים: הראשון הוא הסדר שבו עליכם לכתוב את המידע והשני הוא סימני </w:t>
      </w:r>
      <w:r w:rsidR="00D92DC0">
        <w:rPr>
          <w:rFonts w:asciiTheme="minorBidi" w:hAnsiTheme="minorBidi" w:hint="cs"/>
          <w:sz w:val="24"/>
          <w:szCs w:val="24"/>
          <w:rtl/>
        </w:rPr>
        <w:t>ה</w:t>
      </w:r>
      <w:r>
        <w:rPr>
          <w:rFonts w:asciiTheme="minorBidi" w:hAnsiTheme="minorBidi" w:hint="cs"/>
          <w:sz w:val="24"/>
          <w:szCs w:val="24"/>
          <w:rtl/>
        </w:rPr>
        <w:t xml:space="preserve">פיסוק שמופיעים בתוך הפריט. לפעמים צריך פסיק ולפעמים נקודה. לפעמים סוגריים ולפעמים נקודותיים. תעקבו בדיוק אחרי ההוראות ואז עם קצת סבלנות תהיה לכם רשימת מקורות מדויקת ונכונה. </w:t>
      </w:r>
    </w:p>
    <w:p w14:paraId="1FD7777F" w14:textId="67944B5F" w:rsidR="0025658A" w:rsidRPr="001B6EC8" w:rsidRDefault="0025658A" w:rsidP="001B6EC8">
      <w:pPr>
        <w:pStyle w:val="ListParagraph"/>
        <w:numPr>
          <w:ilvl w:val="0"/>
          <w:numId w:val="19"/>
        </w:numPr>
        <w:spacing w:line="480" w:lineRule="auto"/>
        <w:jc w:val="both"/>
        <w:rPr>
          <w:rFonts w:asciiTheme="minorBidi" w:hAnsiTheme="minorBidi"/>
          <w:sz w:val="24"/>
          <w:szCs w:val="24"/>
          <w:rtl/>
        </w:rPr>
      </w:pPr>
      <w:ins w:id="162" w:author="u26632" w:date="2020-09-06T11:26:00Z">
        <w:r>
          <w:rPr>
            <w:rFonts w:asciiTheme="minorBidi" w:hAnsiTheme="minorBidi" w:hint="cs"/>
            <w:sz w:val="24"/>
            <w:szCs w:val="24"/>
            <w:rtl/>
          </w:rPr>
          <w:t>האם לא תרצי לציין שאת כתובת עבורם בהקשר זה? (ואחרים...</w:t>
        </w:r>
        <w:r w:rsidR="00952FF8">
          <w:rPr>
            <w:rFonts w:asciiTheme="minorBidi" w:hAnsiTheme="minorBidi" w:hint="cs"/>
            <w:sz w:val="24"/>
            <w:szCs w:val="24"/>
            <w:rtl/>
          </w:rPr>
          <w:t xml:space="preserve"> כמו שציינת לגבי המצגות</w:t>
        </w:r>
        <w:r>
          <w:rPr>
            <w:rFonts w:asciiTheme="minorBidi" w:hAnsiTheme="minorBidi" w:hint="cs"/>
            <w:sz w:val="24"/>
            <w:szCs w:val="24"/>
            <w:rtl/>
          </w:rPr>
          <w:t>)</w:t>
        </w:r>
      </w:ins>
    </w:p>
    <w:p w14:paraId="4BAAC6CA" w14:textId="1BD0F6CD" w:rsidR="003644E2" w:rsidRDefault="003644E2" w:rsidP="003644E2">
      <w:pPr>
        <w:pStyle w:val="ListParagraph"/>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הכנת תקציר מנהלים מקצועי</w:t>
      </w:r>
    </w:p>
    <w:p w14:paraId="2EBE3C3E" w14:textId="49FF7D72" w:rsidR="0003248D" w:rsidRDefault="0003248D" w:rsidP="0003248D">
      <w:pPr>
        <w:spacing w:after="0" w:line="480" w:lineRule="auto"/>
        <w:jc w:val="both"/>
        <w:rPr>
          <w:ins w:id="163" w:author="u26632" w:date="2020-09-06T11:26:00Z"/>
          <w:sz w:val="24"/>
          <w:szCs w:val="24"/>
          <w:rtl/>
        </w:rPr>
      </w:pPr>
      <w:r>
        <w:rPr>
          <w:rFonts w:hint="cs"/>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w:t>
      </w:r>
      <w:r>
        <w:rPr>
          <w:rFonts w:hint="cs"/>
          <w:sz w:val="24"/>
          <w:szCs w:val="24"/>
          <w:rtl/>
        </w:rPr>
        <w:lastRenderedPageBreak/>
        <w:t xml:space="preserve">מחוץ למב"ל, בארגוני האם </w:t>
      </w:r>
      <w:r w:rsidR="00D92DC0">
        <w:rPr>
          <w:rFonts w:hint="cs"/>
          <w:sz w:val="24"/>
          <w:szCs w:val="24"/>
          <w:rtl/>
        </w:rPr>
        <w:t xml:space="preserve">שלכם ובפני אנשי מקצוע נוספים. התקציר יסייע לכם גם </w:t>
      </w:r>
      <w:r>
        <w:rPr>
          <w:rFonts w:hint="cs"/>
          <w:sz w:val="24"/>
          <w:szCs w:val="24"/>
          <w:rtl/>
        </w:rPr>
        <w:t>בהפיכת הפרויקט למאמר</w:t>
      </w:r>
      <w:r w:rsidR="00D92DC0">
        <w:rPr>
          <w:rFonts w:hint="cs"/>
          <w:sz w:val="24"/>
          <w:szCs w:val="24"/>
          <w:rtl/>
        </w:rPr>
        <w:t xml:space="preserve"> </w:t>
      </w:r>
      <w:r>
        <w:rPr>
          <w:rFonts w:hint="cs"/>
          <w:sz w:val="24"/>
          <w:szCs w:val="24"/>
          <w:rtl/>
        </w:rPr>
        <w:t xml:space="preserve">ולכן </w:t>
      </w:r>
      <w:r w:rsidR="00D92DC0">
        <w:rPr>
          <w:rFonts w:hint="cs"/>
          <w:sz w:val="24"/>
          <w:szCs w:val="24"/>
          <w:rtl/>
        </w:rPr>
        <w:t>השקעה</w:t>
      </w:r>
      <w:r>
        <w:rPr>
          <w:rFonts w:hint="cs"/>
          <w:sz w:val="24"/>
          <w:szCs w:val="24"/>
          <w:rtl/>
        </w:rPr>
        <w:t xml:space="preserve"> </w:t>
      </w:r>
      <w:r w:rsidR="00D92DC0">
        <w:rPr>
          <w:rFonts w:hint="cs"/>
          <w:sz w:val="24"/>
          <w:szCs w:val="24"/>
          <w:rtl/>
        </w:rPr>
        <w:t>ב</w:t>
      </w:r>
      <w:r>
        <w:rPr>
          <w:rFonts w:hint="cs"/>
          <w:sz w:val="24"/>
          <w:szCs w:val="24"/>
          <w:rtl/>
        </w:rPr>
        <w:t xml:space="preserve">תקציר </w:t>
      </w:r>
      <w:r w:rsidR="00D92DC0">
        <w:rPr>
          <w:rFonts w:hint="cs"/>
          <w:sz w:val="24"/>
          <w:szCs w:val="24"/>
          <w:rtl/>
        </w:rPr>
        <w:t xml:space="preserve">היא משתלמת. </w:t>
      </w:r>
    </w:p>
    <w:p w14:paraId="697C5674" w14:textId="0A5DB691" w:rsidR="00737B70" w:rsidRDefault="00737B70" w:rsidP="00503705">
      <w:pPr>
        <w:spacing w:after="0" w:line="480" w:lineRule="auto"/>
        <w:jc w:val="both"/>
        <w:rPr>
          <w:sz w:val="24"/>
          <w:szCs w:val="24"/>
          <w:rtl/>
        </w:rPr>
        <w:pPrChange w:id="164" w:author="u26632" w:date="2020-09-06T11:27:00Z">
          <w:pPr>
            <w:spacing w:after="0" w:line="480" w:lineRule="auto"/>
            <w:jc w:val="both"/>
          </w:pPr>
        </w:pPrChange>
      </w:pPr>
      <w:ins w:id="165" w:author="u26632" w:date="2020-09-06T11:26:00Z">
        <w:r>
          <w:rPr>
            <w:rFonts w:hint="cs"/>
            <w:sz w:val="24"/>
            <w:szCs w:val="24"/>
            <w:rtl/>
          </w:rPr>
          <w:t>אולי כדאי לציין שכאשר האלוף מפיץ עבודות מצטיינות לגורמים שונים במערכת עם מכתב מלווה שלו, הוא שולח בשלב הראשוני רק את התקציר ועל בסיסו יש ארגונים שמבקש</w:t>
        </w:r>
      </w:ins>
      <w:ins w:id="166" w:author="u26632" w:date="2020-09-06T11:27:00Z">
        <w:r w:rsidR="00503705">
          <w:rPr>
            <w:rFonts w:hint="cs"/>
            <w:sz w:val="24"/>
            <w:szCs w:val="24"/>
            <w:rtl/>
          </w:rPr>
          <w:t>י</w:t>
        </w:r>
      </w:ins>
      <w:ins w:id="167" w:author="u26632" w:date="2020-09-06T11:26:00Z">
        <w:r>
          <w:rPr>
            <w:rFonts w:hint="cs"/>
            <w:sz w:val="24"/>
            <w:szCs w:val="24"/>
            <w:rtl/>
          </w:rPr>
          <w:t>ם לקבל את העבודה כולה.</w:t>
        </w:r>
      </w:ins>
    </w:p>
    <w:p w14:paraId="66822537" w14:textId="77777777" w:rsidR="00D92DC0" w:rsidRPr="0003248D" w:rsidRDefault="00D92DC0" w:rsidP="0003248D">
      <w:pPr>
        <w:spacing w:after="0" w:line="480" w:lineRule="auto"/>
        <w:jc w:val="both"/>
        <w:rPr>
          <w:sz w:val="24"/>
          <w:szCs w:val="24"/>
          <w:rtl/>
        </w:rPr>
      </w:pPr>
    </w:p>
    <w:p w14:paraId="3A98CBBF" w14:textId="77777777" w:rsidR="001B6EC8" w:rsidRPr="0003248D" w:rsidRDefault="001B6EC8" w:rsidP="0003248D">
      <w:pPr>
        <w:spacing w:line="480" w:lineRule="auto"/>
        <w:rPr>
          <w:rFonts w:asciiTheme="minorBidi" w:hAnsiTheme="minorBidi"/>
          <w:b/>
          <w:bCs/>
          <w:sz w:val="24"/>
          <w:szCs w:val="24"/>
          <w:rtl/>
        </w:rPr>
      </w:pPr>
    </w:p>
    <w:p w14:paraId="71990607" w14:textId="10751141" w:rsidR="003644E2" w:rsidRPr="003644E2" w:rsidRDefault="003644E2" w:rsidP="003644E2">
      <w:pPr>
        <w:pStyle w:val="ListParagraph"/>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הדפסת העבודה</w:t>
      </w:r>
      <w:r w:rsidR="00F6071E">
        <w:rPr>
          <w:rFonts w:asciiTheme="minorBidi" w:hAnsiTheme="minorBidi" w:hint="cs"/>
          <w:b/>
          <w:bCs/>
          <w:sz w:val="24"/>
          <w:szCs w:val="24"/>
          <w:rtl/>
        </w:rPr>
        <w:t xml:space="preserve"> והכנת הקובץ הסופי</w:t>
      </w:r>
    </w:p>
    <w:p w14:paraId="53D90B4B" w14:textId="404243D2" w:rsidR="003644E2" w:rsidRDefault="003644E2" w:rsidP="00E827B5">
      <w:pPr>
        <w:spacing w:line="480" w:lineRule="auto"/>
        <w:jc w:val="both"/>
        <w:rPr>
          <w:rFonts w:asciiTheme="minorBidi" w:hAnsiTheme="minorBidi"/>
          <w:sz w:val="24"/>
          <w:szCs w:val="24"/>
          <w:rtl/>
        </w:rPr>
        <w:pPrChange w:id="168" w:author="u26632" w:date="2020-09-06T11:27:00Z">
          <w:pPr>
            <w:spacing w:line="480" w:lineRule="auto"/>
            <w:jc w:val="both"/>
          </w:pPr>
        </w:pPrChange>
      </w:pPr>
      <w:r>
        <w:rPr>
          <w:rFonts w:asciiTheme="minorBidi" w:hAnsiTheme="minorBidi" w:hint="cs"/>
          <w:sz w:val="24"/>
          <w:szCs w:val="24"/>
          <w:rtl/>
        </w:rPr>
        <w:t>הניסיון המצטבר במב"ל מראה</w:t>
      </w:r>
      <w:ins w:id="169" w:author="u26632" w:date="2020-09-06T11:27:00Z">
        <w:r w:rsidR="00E827B5">
          <w:rPr>
            <w:rFonts w:asciiTheme="minorBidi" w:hAnsiTheme="minorBidi" w:hint="cs"/>
            <w:sz w:val="24"/>
            <w:szCs w:val="24"/>
            <w:rtl/>
          </w:rPr>
          <w:t>,</w:t>
        </w:r>
      </w:ins>
      <w:r>
        <w:rPr>
          <w:rFonts w:asciiTheme="minorBidi" w:hAnsiTheme="minorBidi" w:hint="cs"/>
          <w:sz w:val="24"/>
          <w:szCs w:val="24"/>
          <w:rtl/>
        </w:rPr>
        <w:t xml:space="preserve"> כי המשתתפים מתקשים בהגשת עותק סופי ראוי ונקי</w:t>
      </w:r>
      <w:ins w:id="170" w:author="u26632" w:date="2020-09-06T11:27:00Z">
        <w:r w:rsidR="00E827B5">
          <w:rPr>
            <w:rFonts w:asciiTheme="minorBidi" w:hAnsiTheme="minorBidi" w:hint="cs"/>
            <w:sz w:val="24"/>
            <w:szCs w:val="24"/>
            <w:rtl/>
          </w:rPr>
          <w:t>, דבר</w:t>
        </w:r>
      </w:ins>
      <w:del w:id="171" w:author="u26632" w:date="2020-09-06T11:27:00Z">
        <w:r w:rsidDel="00E827B5">
          <w:rPr>
            <w:rFonts w:asciiTheme="minorBidi" w:hAnsiTheme="minorBidi" w:hint="cs"/>
            <w:sz w:val="24"/>
            <w:szCs w:val="24"/>
            <w:rtl/>
          </w:rPr>
          <w:delText xml:space="preserve"> מה</w:delText>
        </w:r>
      </w:del>
      <w:r>
        <w:rPr>
          <w:rFonts w:asciiTheme="minorBidi" w:hAnsiTheme="minorBidi" w:hint="cs"/>
          <w:sz w:val="24"/>
          <w:szCs w:val="24"/>
          <w:rtl/>
        </w:rPr>
        <w:t xml:space="preserve"> שמקשה על הפצת העבודות לארגונים וגורמים חיצוניים. הקפידו על </w:t>
      </w:r>
      <w:r w:rsidR="00D92DC0">
        <w:rPr>
          <w:rFonts w:asciiTheme="minorBidi" w:hAnsiTheme="minorBidi" w:hint="cs"/>
          <w:sz w:val="24"/>
          <w:szCs w:val="24"/>
          <w:rtl/>
        </w:rPr>
        <w:t xml:space="preserve">הגשת עותק סופי נקי מהערות ומטעויות </w:t>
      </w:r>
      <w:r w:rsidR="008A3A9C">
        <w:rPr>
          <w:rFonts w:asciiTheme="minorBidi" w:hAnsiTheme="minorBidi" w:hint="cs"/>
          <w:sz w:val="24"/>
          <w:szCs w:val="24"/>
          <w:rtl/>
        </w:rPr>
        <w:t xml:space="preserve"> </w:t>
      </w:r>
      <w:r>
        <w:rPr>
          <w:rFonts w:asciiTheme="minorBidi" w:hAnsiTheme="minorBidi" w:hint="cs"/>
          <w:sz w:val="24"/>
          <w:szCs w:val="24"/>
          <w:rtl/>
        </w:rPr>
        <w:t>על מנת שהתוצר</w:t>
      </w:r>
      <w:r w:rsidR="009263D4">
        <w:rPr>
          <w:rFonts w:asciiTheme="minorBidi" w:hAnsiTheme="minorBidi" w:hint="cs"/>
          <w:sz w:val="24"/>
          <w:szCs w:val="24"/>
          <w:rtl/>
        </w:rPr>
        <w:t xml:space="preserve"> המודפס</w:t>
      </w:r>
      <w:r>
        <w:rPr>
          <w:rFonts w:asciiTheme="minorBidi" w:hAnsiTheme="minorBidi" w:hint="cs"/>
          <w:sz w:val="24"/>
          <w:szCs w:val="24"/>
          <w:rtl/>
        </w:rPr>
        <w:t xml:space="preserve"> </w:t>
      </w:r>
      <w:r w:rsidR="002E57D0">
        <w:rPr>
          <w:rFonts w:asciiTheme="minorBidi" w:hAnsiTheme="minorBidi" w:hint="cs"/>
          <w:sz w:val="24"/>
          <w:szCs w:val="24"/>
          <w:rtl/>
        </w:rPr>
        <w:t xml:space="preserve">לא יהיה מרושל ויכבד </w:t>
      </w:r>
      <w:r>
        <w:rPr>
          <w:rFonts w:asciiTheme="minorBidi" w:hAnsiTheme="minorBidi" w:hint="cs"/>
          <w:sz w:val="24"/>
          <w:szCs w:val="24"/>
          <w:rtl/>
        </w:rPr>
        <w:t xml:space="preserve">את המוסד ואת הכותבים. </w:t>
      </w:r>
    </w:p>
    <w:p w14:paraId="0CCD9FBA" w14:textId="642503EB" w:rsidR="00CB0248"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לפני ש</w:t>
      </w:r>
      <w:r>
        <w:rPr>
          <w:rFonts w:asciiTheme="minorBidi" w:hAnsiTheme="minorBidi" w:hint="cs"/>
          <w:sz w:val="24"/>
          <w:szCs w:val="24"/>
          <w:rtl/>
        </w:rPr>
        <w:t xml:space="preserve">אתם </w:t>
      </w:r>
      <w:r w:rsidRPr="009263D4">
        <w:rPr>
          <w:rFonts w:asciiTheme="minorBidi" w:hAnsiTheme="minorBidi"/>
          <w:sz w:val="24"/>
          <w:szCs w:val="24"/>
          <w:rtl/>
        </w:rPr>
        <w:t xml:space="preserve">שולחים את העותק הסופי להדפסה יש לשמור את הקובץ ב- </w:t>
      </w:r>
      <w:r w:rsidRPr="009263D4">
        <w:rPr>
          <w:rFonts w:asciiTheme="minorBidi" w:hAnsiTheme="minorBidi"/>
          <w:sz w:val="24"/>
          <w:szCs w:val="24"/>
        </w:rPr>
        <w:t>pdf</w:t>
      </w:r>
      <w:r w:rsidRPr="009263D4">
        <w:rPr>
          <w:rFonts w:asciiTheme="minorBidi" w:hAnsiTheme="minorBidi"/>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מזכירות חניכים במב"ל לצורת הדפסת העבודה. נא לציין בגוף המייל כמה עותקים אתם רוצים להדפיס, האם צבעוני או שחור לבן, האם דו צדדי או לא ואת סוג הכריכה. כמו כן, עליכם לברר עם המנחה כמה עותקים </w:t>
      </w:r>
      <w:r>
        <w:rPr>
          <w:rFonts w:asciiTheme="minorBidi" w:hAnsiTheme="minorBidi" w:hint="cs"/>
          <w:sz w:val="24"/>
          <w:szCs w:val="24"/>
          <w:rtl/>
        </w:rPr>
        <w:t xml:space="preserve">עליכם </w:t>
      </w:r>
      <w:r w:rsidRPr="009263D4">
        <w:rPr>
          <w:rFonts w:asciiTheme="minorBidi" w:hAnsiTheme="minorBidi"/>
          <w:sz w:val="24"/>
          <w:szCs w:val="24"/>
          <w:rtl/>
        </w:rPr>
        <w:t>להגיש לו והאם בקובץ מודפס או במייל.</w:t>
      </w:r>
    </w:p>
    <w:p w14:paraId="168921CC" w14:textId="17A01CEA" w:rsidR="003644E2" w:rsidRPr="003644E2" w:rsidRDefault="003644E2" w:rsidP="003644E2">
      <w:pPr>
        <w:pStyle w:val="ListParagraph"/>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הגשת העבודה למנחה </w:t>
      </w:r>
    </w:p>
    <w:p w14:paraId="0308F093" w14:textId="299B0F7F" w:rsidR="003644E2" w:rsidRPr="003644E2" w:rsidRDefault="003644E2" w:rsidP="00E827B5">
      <w:pPr>
        <w:spacing w:line="480" w:lineRule="auto"/>
        <w:jc w:val="both"/>
        <w:rPr>
          <w:rFonts w:asciiTheme="minorBidi" w:hAnsiTheme="minorBidi"/>
          <w:sz w:val="24"/>
          <w:szCs w:val="24"/>
        </w:rPr>
        <w:pPrChange w:id="172" w:author="u26632" w:date="2020-09-06T11:28:00Z">
          <w:pPr>
            <w:spacing w:line="480" w:lineRule="auto"/>
            <w:jc w:val="both"/>
          </w:pPr>
        </w:pPrChange>
      </w:pPr>
      <w:r>
        <w:rPr>
          <w:rFonts w:asciiTheme="minorBidi" w:hAnsiTheme="minorBidi" w:hint="cs"/>
          <w:sz w:val="24"/>
          <w:szCs w:val="24"/>
          <w:rtl/>
        </w:rPr>
        <w:t>המנחה יקרא את העבודה ויתבקש לתת עליה ציון ומשוב מילולי. לעיתים גם בשלב זה המנחה מבקש תיקונים. העותק הסופי שיוגש לוועד</w:t>
      </w:r>
      <w:del w:id="173" w:author="u26632" w:date="2020-09-06T11:28:00Z">
        <w:r w:rsidDel="00E827B5">
          <w:rPr>
            <w:rFonts w:asciiTheme="minorBidi" w:hAnsiTheme="minorBidi" w:hint="cs"/>
            <w:sz w:val="24"/>
            <w:szCs w:val="24"/>
            <w:rtl/>
          </w:rPr>
          <w:delText>ה</w:delText>
        </w:r>
      </w:del>
      <w:ins w:id="174" w:author="u26632" w:date="2020-09-06T11:28:00Z">
        <w:r w:rsidR="00E827B5">
          <w:rPr>
            <w:rFonts w:asciiTheme="minorBidi" w:hAnsiTheme="minorBidi" w:hint="cs"/>
            <w:sz w:val="24"/>
            <w:szCs w:val="24"/>
            <w:rtl/>
          </w:rPr>
          <w:t>ת הפג"מ</w:t>
        </w:r>
      </w:ins>
      <w:r>
        <w:rPr>
          <w:rFonts w:asciiTheme="minorBidi" w:hAnsiTheme="minorBidi" w:hint="cs"/>
          <w:sz w:val="24"/>
          <w:szCs w:val="24"/>
          <w:rtl/>
        </w:rPr>
        <w:t xml:space="preserve"> </w:t>
      </w:r>
      <w:del w:id="175" w:author="u26632" w:date="2020-09-06T11:28:00Z">
        <w:r w:rsidDel="00E827B5">
          <w:rPr>
            <w:rFonts w:asciiTheme="minorBidi" w:hAnsiTheme="minorBidi" w:hint="cs"/>
            <w:sz w:val="24"/>
            <w:szCs w:val="24"/>
            <w:rtl/>
          </w:rPr>
          <w:delText>רצוי שיהיה</w:delText>
        </w:r>
      </w:del>
      <w:ins w:id="176" w:author="u26632" w:date="2020-09-06T11:28:00Z">
        <w:r w:rsidR="00E827B5">
          <w:rPr>
            <w:rFonts w:asciiTheme="minorBidi" w:hAnsiTheme="minorBidi" w:hint="cs"/>
            <w:sz w:val="24"/>
            <w:szCs w:val="24"/>
            <w:rtl/>
          </w:rPr>
          <w:t xml:space="preserve">צריך להיות </w:t>
        </w:r>
      </w:ins>
      <w:del w:id="177" w:author="u26632" w:date="2020-09-06T11:28:00Z">
        <w:r w:rsidDel="00E827B5">
          <w:rPr>
            <w:rFonts w:asciiTheme="minorBidi" w:hAnsiTheme="minorBidi" w:hint="cs"/>
            <w:sz w:val="24"/>
            <w:szCs w:val="24"/>
            <w:rtl/>
          </w:rPr>
          <w:delText xml:space="preserve"> כבר אחרי</w:delText>
        </w:r>
      </w:del>
      <w:ins w:id="178" w:author="u26632" w:date="2020-09-06T11:28:00Z">
        <w:r w:rsidR="00E827B5">
          <w:rPr>
            <w:rFonts w:asciiTheme="minorBidi" w:hAnsiTheme="minorBidi" w:hint="cs"/>
            <w:sz w:val="24"/>
            <w:szCs w:val="24"/>
            <w:rtl/>
          </w:rPr>
          <w:t>לאחר</w:t>
        </w:r>
      </w:ins>
      <w:r>
        <w:rPr>
          <w:rFonts w:asciiTheme="minorBidi" w:hAnsiTheme="minorBidi" w:hint="cs"/>
          <w:sz w:val="24"/>
          <w:szCs w:val="24"/>
          <w:rtl/>
        </w:rPr>
        <w:t xml:space="preserve"> התיקונים האחרונים של המנחה. </w:t>
      </w:r>
    </w:p>
    <w:p w14:paraId="25E24E47" w14:textId="3CAE3834" w:rsidR="003644E2" w:rsidRDefault="003644E2" w:rsidP="003644E2">
      <w:pPr>
        <w:pStyle w:val="ListParagraph"/>
        <w:numPr>
          <w:ilvl w:val="0"/>
          <w:numId w:val="18"/>
        </w:numPr>
        <w:spacing w:line="480" w:lineRule="auto"/>
        <w:rPr>
          <w:ins w:id="179" w:author="u26632" w:date="2020-09-06T11:28:00Z"/>
          <w:rFonts w:asciiTheme="minorBidi" w:hAnsiTheme="minorBidi"/>
          <w:b/>
          <w:bCs/>
          <w:sz w:val="24"/>
          <w:szCs w:val="24"/>
        </w:rPr>
      </w:pPr>
      <w:r w:rsidRPr="003644E2">
        <w:rPr>
          <w:rFonts w:asciiTheme="minorBidi" w:hAnsiTheme="minorBidi"/>
          <w:b/>
          <w:bCs/>
          <w:sz w:val="24"/>
          <w:szCs w:val="24"/>
          <w:rtl/>
        </w:rPr>
        <w:t>הגשת העבודה לוועדה</w:t>
      </w:r>
    </w:p>
    <w:p w14:paraId="02AEFE28" w14:textId="66A3D318" w:rsidR="00E827B5" w:rsidRPr="003644E2" w:rsidRDefault="00E827B5" w:rsidP="003644E2">
      <w:pPr>
        <w:pStyle w:val="ListParagraph"/>
        <w:numPr>
          <w:ilvl w:val="0"/>
          <w:numId w:val="18"/>
        </w:numPr>
        <w:spacing w:line="480" w:lineRule="auto"/>
        <w:rPr>
          <w:rFonts w:asciiTheme="minorBidi" w:hAnsiTheme="minorBidi"/>
          <w:b/>
          <w:bCs/>
          <w:sz w:val="24"/>
          <w:szCs w:val="24"/>
        </w:rPr>
      </w:pPr>
      <w:ins w:id="180" w:author="u26632" w:date="2020-09-06T11:28:00Z">
        <w:r>
          <w:rPr>
            <w:rFonts w:asciiTheme="minorBidi" w:hAnsiTheme="minorBidi" w:hint="cs"/>
            <w:b/>
            <w:bCs/>
            <w:sz w:val="24"/>
            <w:szCs w:val="24"/>
            <w:rtl/>
          </w:rPr>
          <w:t>מציעה לציין פה את המועד על פי הלו"ז שכללנו בשנתון. הם צריכים להגיש אלקטרונית למי</w:t>
        </w:r>
      </w:ins>
      <w:ins w:id="181" w:author="u26632" w:date="2020-09-06T11:29:00Z">
        <w:r>
          <w:rPr>
            <w:rFonts w:asciiTheme="minorBidi" w:hAnsiTheme="minorBidi" w:hint="cs"/>
            <w:b/>
            <w:bCs/>
            <w:sz w:val="24"/>
            <w:szCs w:val="24"/>
            <w:rtl/>
          </w:rPr>
          <w:t>? למזכירות? אנחנו נבקש להפיק לנו עותקים קשיחים.</w:t>
        </w:r>
      </w:ins>
    </w:p>
    <w:p w14:paraId="75E1B1FC" w14:textId="35E63CB3" w:rsidR="003644E2" w:rsidRDefault="003644E2" w:rsidP="003644E2">
      <w:pPr>
        <w:pStyle w:val="ListParagraph"/>
        <w:numPr>
          <w:ilvl w:val="0"/>
          <w:numId w:val="18"/>
        </w:numPr>
        <w:spacing w:line="480" w:lineRule="auto"/>
        <w:rPr>
          <w:ins w:id="182" w:author="u26632" w:date="2020-09-06T11:29:00Z"/>
          <w:rFonts w:asciiTheme="minorBidi" w:hAnsiTheme="minorBidi"/>
          <w:b/>
          <w:bCs/>
          <w:sz w:val="24"/>
          <w:szCs w:val="24"/>
        </w:rPr>
      </w:pPr>
      <w:r w:rsidRPr="003644E2">
        <w:rPr>
          <w:rFonts w:asciiTheme="minorBidi" w:hAnsiTheme="minorBidi"/>
          <w:b/>
          <w:bCs/>
          <w:sz w:val="24"/>
          <w:szCs w:val="24"/>
          <w:rtl/>
        </w:rPr>
        <w:lastRenderedPageBreak/>
        <w:t xml:space="preserve">קבלת ציון ומשוב </w:t>
      </w:r>
    </w:p>
    <w:p w14:paraId="5CB377F7" w14:textId="1907C685" w:rsidR="00E827B5" w:rsidRDefault="00E827B5" w:rsidP="003644E2">
      <w:pPr>
        <w:pStyle w:val="ListParagraph"/>
        <w:numPr>
          <w:ilvl w:val="0"/>
          <w:numId w:val="18"/>
        </w:numPr>
        <w:spacing w:line="480" w:lineRule="auto"/>
        <w:rPr>
          <w:ins w:id="183" w:author="u26632" w:date="2020-09-06T11:30:00Z"/>
          <w:rFonts w:asciiTheme="minorBidi" w:hAnsiTheme="minorBidi"/>
          <w:b/>
          <w:bCs/>
          <w:sz w:val="24"/>
          <w:szCs w:val="24"/>
        </w:rPr>
      </w:pPr>
      <w:ins w:id="184" w:author="u26632" w:date="2020-09-06T11:29:00Z">
        <w:r>
          <w:rPr>
            <w:rFonts w:asciiTheme="minorBidi" w:hAnsiTheme="minorBidi" w:hint="cs"/>
            <w:b/>
            <w:bCs/>
            <w:sz w:val="24"/>
            <w:szCs w:val="24"/>
            <w:rtl/>
          </w:rPr>
          <w:t>מציעה לציין על פי מה שמופיע בשנתון שהציון שיתן המנחה יהווה 505 מהציון הסופי ושלוועדת הפג</w:t>
        </w:r>
      </w:ins>
      <w:ins w:id="185" w:author="u26632" w:date="2020-09-06T11:30:00Z">
        <w:r>
          <w:rPr>
            <w:rFonts w:asciiTheme="minorBidi" w:hAnsiTheme="minorBidi" w:hint="cs"/>
            <w:b/>
            <w:bCs/>
            <w:sz w:val="24"/>
            <w:szCs w:val="24"/>
            <w:rtl/>
          </w:rPr>
          <w:t>"מ תיתון 50% מהציון. כמו כן לציין ששיטת הציונים של הוועדה היא יחסית, ושלכל חבר בוועדה יש משקולת שווה.</w:t>
        </w:r>
      </w:ins>
    </w:p>
    <w:p w14:paraId="5A57A898" w14:textId="50A84C94" w:rsidR="00FF3A98" w:rsidRDefault="00FF3A98" w:rsidP="003644E2">
      <w:pPr>
        <w:pStyle w:val="ListParagraph"/>
        <w:numPr>
          <w:ilvl w:val="0"/>
          <w:numId w:val="18"/>
        </w:numPr>
        <w:spacing w:line="480" w:lineRule="auto"/>
        <w:rPr>
          <w:rFonts w:asciiTheme="minorBidi" w:hAnsiTheme="minorBidi"/>
          <w:b/>
          <w:bCs/>
          <w:sz w:val="24"/>
          <w:szCs w:val="24"/>
        </w:rPr>
      </w:pPr>
      <w:ins w:id="186" w:author="u26632" w:date="2020-09-06T11:30:00Z">
        <w:r>
          <w:rPr>
            <w:rFonts w:asciiTheme="minorBidi" w:hAnsiTheme="minorBidi" w:hint="cs"/>
            <w:b/>
            <w:bCs/>
            <w:sz w:val="24"/>
            <w:szCs w:val="24"/>
            <w:rtl/>
          </w:rPr>
          <w:t>וועדת הפג"מ תיתן ציון סופי משוקלל, תיידע את המנחה וכן תיתן משוב מסכם לקבוצה.</w:t>
        </w:r>
      </w:ins>
    </w:p>
    <w:p w14:paraId="7DFB98D6" w14:textId="77777777" w:rsidR="00CB0248" w:rsidRDefault="00CB0248">
      <w:pPr>
        <w:bidi w:val="0"/>
        <w:rPr>
          <w:rFonts w:asciiTheme="minorBidi" w:hAnsiTheme="minorBidi"/>
          <w:sz w:val="24"/>
          <w:szCs w:val="24"/>
        </w:rPr>
      </w:pPr>
      <w:r>
        <w:rPr>
          <w:rFonts w:asciiTheme="minorBidi" w:hAnsiTheme="minorBidi"/>
          <w:sz w:val="24"/>
          <w:szCs w:val="24"/>
        </w:rPr>
        <w:br w:type="page"/>
      </w:r>
    </w:p>
    <w:p w14:paraId="38234D78" w14:textId="77777777" w:rsidR="00CB0248" w:rsidRPr="00CB0248" w:rsidRDefault="00CB0248" w:rsidP="00CB0248">
      <w:pPr>
        <w:spacing w:line="480" w:lineRule="auto"/>
        <w:jc w:val="center"/>
        <w:rPr>
          <w:rFonts w:asciiTheme="minorBidi" w:hAnsiTheme="minorBidi" w:hint="cs"/>
          <w:b/>
          <w:bCs/>
          <w:sz w:val="24"/>
          <w:szCs w:val="24"/>
          <w:rtl/>
        </w:rPr>
      </w:pPr>
      <w:r w:rsidRPr="00CB0248">
        <w:rPr>
          <w:rFonts w:asciiTheme="minorBidi" w:hAnsiTheme="minorBidi"/>
          <w:b/>
          <w:bCs/>
          <w:sz w:val="24"/>
          <w:szCs w:val="24"/>
          <w:rtl/>
        </w:rPr>
        <w:lastRenderedPageBreak/>
        <w:t>חלק חמישי: פרסום והפצת הפרויקט</w:t>
      </w:r>
    </w:p>
    <w:p w14:paraId="3D5FB4A8" w14:textId="3AD69924" w:rsidR="00CB0248" w:rsidRDefault="00CB0248" w:rsidP="00CB0248">
      <w:pPr>
        <w:pStyle w:val="ListParagraph"/>
        <w:numPr>
          <w:ilvl w:val="0"/>
          <w:numId w:val="22"/>
        </w:numPr>
        <w:spacing w:line="480" w:lineRule="auto"/>
        <w:rPr>
          <w:rFonts w:asciiTheme="minorBidi" w:hAnsiTheme="minorBidi"/>
          <w:b/>
          <w:bCs/>
          <w:sz w:val="24"/>
          <w:szCs w:val="24"/>
        </w:rPr>
      </w:pPr>
      <w:r w:rsidRPr="00CB0248">
        <w:rPr>
          <w:rFonts w:asciiTheme="minorBidi" w:hAnsiTheme="minorBidi"/>
          <w:b/>
          <w:bCs/>
          <w:sz w:val="24"/>
          <w:szCs w:val="24"/>
          <w:rtl/>
        </w:rPr>
        <w:t>הצגת פרויקטים נבחרים לרמטכ"ל</w:t>
      </w:r>
    </w:p>
    <w:p w14:paraId="55BDD351" w14:textId="7321B46A" w:rsidR="00CB0248" w:rsidRPr="009263D4" w:rsidRDefault="00CB0248" w:rsidP="009263D4">
      <w:pPr>
        <w:spacing w:line="480" w:lineRule="auto"/>
        <w:jc w:val="both"/>
        <w:rPr>
          <w:rFonts w:asciiTheme="minorBidi" w:hAnsiTheme="minorBidi"/>
          <w:sz w:val="24"/>
          <w:szCs w:val="24"/>
        </w:rPr>
      </w:pPr>
      <w:r w:rsidRPr="009263D4">
        <w:rPr>
          <w:rFonts w:asciiTheme="minorBidi" w:hAnsiTheme="minorBidi" w:hint="cs"/>
          <w:sz w:val="24"/>
          <w:szCs w:val="24"/>
          <w:rtl/>
        </w:rPr>
        <w:t>בשיחת הסיכום של הרמטכ"ל עם המשתתפים יוצגו לו מספר מצומצם של פרויקטים נבחרים</w:t>
      </w:r>
      <w:ins w:id="187" w:author="u26632" w:date="2020-09-06T11:31:00Z">
        <w:r w:rsidR="009C545C">
          <w:rPr>
            <w:rFonts w:asciiTheme="minorBidi" w:hAnsiTheme="minorBidi" w:hint="cs"/>
            <w:sz w:val="24"/>
            <w:szCs w:val="24"/>
            <w:rtl/>
          </w:rPr>
          <w:t>, ע"פ החלטת מפקד המכללות</w:t>
        </w:r>
      </w:ins>
      <w:r w:rsidRPr="009263D4">
        <w:rPr>
          <w:rFonts w:asciiTheme="minorBidi" w:hAnsiTheme="minorBidi" w:hint="cs"/>
          <w:sz w:val="24"/>
          <w:szCs w:val="24"/>
          <w:rtl/>
        </w:rPr>
        <w:t xml:space="preserve">. </w:t>
      </w:r>
      <w:r w:rsidR="009263D4" w:rsidRPr="009263D4">
        <w:rPr>
          <w:rFonts w:asciiTheme="minorBidi" w:hAnsiTheme="minorBidi" w:hint="cs"/>
          <w:sz w:val="24"/>
          <w:szCs w:val="24"/>
          <w:rtl/>
        </w:rPr>
        <w:t xml:space="preserve">הצגת הפרויקט לרמטכ"ל היא הזדמנות להעלות </w:t>
      </w:r>
      <w:r w:rsidR="009263D4">
        <w:rPr>
          <w:rFonts w:asciiTheme="minorBidi" w:hAnsiTheme="minorBidi" w:hint="cs"/>
          <w:sz w:val="24"/>
          <w:szCs w:val="24"/>
          <w:rtl/>
        </w:rPr>
        <w:t>לדיון</w:t>
      </w:r>
      <w:r w:rsidR="009263D4" w:rsidRPr="009263D4">
        <w:rPr>
          <w:rFonts w:asciiTheme="minorBidi" w:hAnsiTheme="minorBidi" w:hint="cs"/>
          <w:sz w:val="24"/>
          <w:szCs w:val="24"/>
          <w:rtl/>
        </w:rPr>
        <w:t xml:space="preserve"> את הנושא אותו חקרתם ולהשפיע </w:t>
      </w:r>
      <w:r w:rsidR="009263D4">
        <w:rPr>
          <w:rFonts w:asciiTheme="minorBidi" w:hAnsiTheme="minorBidi" w:hint="cs"/>
          <w:sz w:val="24"/>
          <w:szCs w:val="24"/>
          <w:rtl/>
        </w:rPr>
        <w:t xml:space="preserve">בדרגים הבכירים ביותר. </w:t>
      </w:r>
    </w:p>
    <w:p w14:paraId="14EFFFF7" w14:textId="322F23FF" w:rsidR="00CB0248" w:rsidRPr="00CB0248" w:rsidRDefault="00CB0248" w:rsidP="00CB0248">
      <w:pPr>
        <w:pStyle w:val="ListParagraph"/>
        <w:numPr>
          <w:ilvl w:val="0"/>
          <w:numId w:val="22"/>
        </w:numPr>
        <w:spacing w:line="480" w:lineRule="auto"/>
        <w:rPr>
          <w:rFonts w:asciiTheme="minorBidi" w:hAnsiTheme="minorBidi"/>
          <w:b/>
          <w:bCs/>
          <w:sz w:val="24"/>
          <w:szCs w:val="24"/>
        </w:rPr>
      </w:pPr>
      <w:r w:rsidRPr="00CB0248">
        <w:rPr>
          <w:rFonts w:asciiTheme="minorBidi" w:hAnsiTheme="minorBidi" w:hint="cs"/>
          <w:b/>
          <w:bCs/>
          <w:sz w:val="24"/>
          <w:szCs w:val="24"/>
          <w:rtl/>
        </w:rPr>
        <w:t>הוספת הפרויקט למאגר עבודות מב"ל</w:t>
      </w:r>
    </w:p>
    <w:p w14:paraId="5584C2FB" w14:textId="13EB74B1" w:rsidR="00CB0248" w:rsidRPr="009263D4" w:rsidRDefault="009263D4" w:rsidP="009263D4">
      <w:pPr>
        <w:spacing w:line="480" w:lineRule="auto"/>
        <w:rPr>
          <w:rFonts w:asciiTheme="minorBidi" w:hAnsiTheme="minorBidi"/>
          <w:sz w:val="24"/>
          <w:szCs w:val="24"/>
        </w:rPr>
      </w:pPr>
      <w:r>
        <w:rPr>
          <w:rFonts w:asciiTheme="minorBidi" w:hAnsiTheme="minorBidi" w:hint="cs"/>
          <w:sz w:val="24"/>
          <w:szCs w:val="24"/>
          <w:rtl/>
        </w:rPr>
        <w:t xml:space="preserve">הפרויקט הסופי נשמר כקובץ </w:t>
      </w:r>
      <w:r>
        <w:rPr>
          <w:rFonts w:asciiTheme="minorBidi" w:hAnsiTheme="minorBidi"/>
          <w:sz w:val="24"/>
          <w:szCs w:val="24"/>
        </w:rPr>
        <w:t>pdf</w:t>
      </w:r>
      <w:r w:rsidR="00CB0248" w:rsidRPr="00CB0248">
        <w:rPr>
          <w:rFonts w:asciiTheme="minorBidi" w:hAnsiTheme="minorBidi"/>
          <w:sz w:val="24"/>
          <w:szCs w:val="24"/>
          <w:rtl/>
        </w:rPr>
        <w:t xml:space="preserve"> </w:t>
      </w:r>
      <w:r>
        <w:rPr>
          <w:rFonts w:asciiTheme="minorBidi" w:hAnsiTheme="minorBidi" w:hint="cs"/>
          <w:sz w:val="24"/>
          <w:szCs w:val="24"/>
          <w:rtl/>
        </w:rPr>
        <w:t>ונמצא</w:t>
      </w:r>
      <w:r w:rsidR="00CB0248" w:rsidRPr="00CB0248">
        <w:rPr>
          <w:rFonts w:asciiTheme="minorBidi" w:hAnsiTheme="minorBidi"/>
          <w:sz w:val="24"/>
          <w:szCs w:val="24"/>
          <w:rtl/>
        </w:rPr>
        <w:t xml:space="preserve"> </w:t>
      </w:r>
      <w:r>
        <w:rPr>
          <w:rFonts w:asciiTheme="minorBidi" w:hAnsiTheme="minorBidi" w:hint="cs"/>
          <w:sz w:val="24"/>
          <w:szCs w:val="24"/>
          <w:rtl/>
        </w:rPr>
        <w:t xml:space="preserve">באתר </w:t>
      </w:r>
      <w:r w:rsidR="00CB0248" w:rsidRPr="00CB0248">
        <w:rPr>
          <w:rFonts w:asciiTheme="minorBidi" w:hAnsiTheme="minorBidi"/>
          <w:sz w:val="24"/>
          <w:szCs w:val="24"/>
          <w:rtl/>
        </w:rPr>
        <w:t xml:space="preserve">המכללות הצבאיות. </w:t>
      </w:r>
    </w:p>
    <w:p w14:paraId="1BA2767D" w14:textId="4B8D8022" w:rsidR="00CB0248" w:rsidRPr="009263D4" w:rsidRDefault="00CB0248" w:rsidP="00CB0248">
      <w:pPr>
        <w:pStyle w:val="ListParagraph"/>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 xml:space="preserve">הפצת פרויקטים מצטיינים לגופים וארגונים רלבנטיים בליווי </w:t>
      </w:r>
      <w:ins w:id="188" w:author="u26632" w:date="2020-09-06T11:31:00Z">
        <w:r w:rsidR="00770934">
          <w:rPr>
            <w:rFonts w:asciiTheme="minorBidi" w:hAnsiTheme="minorBidi" w:hint="cs"/>
            <w:b/>
            <w:bCs/>
            <w:sz w:val="24"/>
            <w:szCs w:val="24"/>
            <w:rtl/>
          </w:rPr>
          <w:t xml:space="preserve">מכתב מטעם </w:t>
        </w:r>
      </w:ins>
      <w:r w:rsidRPr="009263D4">
        <w:rPr>
          <w:rFonts w:asciiTheme="minorBidi" w:hAnsiTheme="minorBidi"/>
          <w:b/>
          <w:bCs/>
          <w:sz w:val="24"/>
          <w:szCs w:val="24"/>
          <w:rtl/>
        </w:rPr>
        <w:t>מפקד המכללות</w:t>
      </w:r>
      <w:ins w:id="189" w:author="u26632" w:date="2020-09-06T11:31:00Z">
        <w:r w:rsidR="00770934">
          <w:rPr>
            <w:rFonts w:asciiTheme="minorBidi" w:hAnsiTheme="minorBidi" w:hint="cs"/>
            <w:b/>
            <w:bCs/>
            <w:sz w:val="24"/>
            <w:szCs w:val="24"/>
            <w:rtl/>
          </w:rPr>
          <w:t xml:space="preserve"> לציין שזה להחלטתו ובהתייעצות עם חברי הקבוצה ביחס לרשימת התפוצה. צריך שיובן שהם לא יכולים "להתנגד</w:t>
        </w:r>
      </w:ins>
      <w:ins w:id="190" w:author="u26632" w:date="2020-09-06T11:32:00Z">
        <w:r w:rsidR="00770934">
          <w:rPr>
            <w:rFonts w:asciiTheme="minorBidi" w:hAnsiTheme="minorBidi" w:hint="cs"/>
            <w:b/>
            <w:bCs/>
            <w:sz w:val="24"/>
            <w:szCs w:val="24"/>
            <w:rtl/>
          </w:rPr>
          <w:t>"</w:t>
        </w:r>
      </w:ins>
      <w:ins w:id="191" w:author="u26632" w:date="2020-09-06T11:31:00Z">
        <w:r w:rsidR="00770934">
          <w:rPr>
            <w:rFonts w:asciiTheme="minorBidi" w:hAnsiTheme="minorBidi" w:hint="cs"/>
            <w:b/>
            <w:bCs/>
            <w:sz w:val="24"/>
            <w:szCs w:val="24"/>
            <w:rtl/>
          </w:rPr>
          <w:t xml:space="preserve"> לזה.</w:t>
        </w:r>
      </w:ins>
    </w:p>
    <w:p w14:paraId="42A84AA3" w14:textId="69BF4AC8" w:rsidR="00CB0248" w:rsidRPr="009263D4" w:rsidRDefault="00CB0248" w:rsidP="00CB0248">
      <w:pPr>
        <w:pStyle w:val="ListParagraph"/>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פרסום הפרויקט בכתבי העת "מערכות"  / "בין הקטבים"</w:t>
      </w:r>
      <w:ins w:id="192" w:author="u26632" w:date="2020-09-06T11:32:00Z">
        <w:r w:rsidR="00770934">
          <w:rPr>
            <w:rFonts w:asciiTheme="minorBidi" w:hAnsiTheme="minorBidi" w:hint="cs"/>
            <w:b/>
            <w:bCs/>
            <w:sz w:val="24"/>
            <w:szCs w:val="24"/>
            <w:rtl/>
          </w:rPr>
          <w:t xml:space="preserve"> צריך לומר שזה להחלטתם. הם יכולים לנוסת לשווק להם את הפרויקט.</w:t>
        </w:r>
      </w:ins>
    </w:p>
    <w:p w14:paraId="4D443604" w14:textId="7222FCED" w:rsidR="00CB0248" w:rsidRPr="009263D4" w:rsidRDefault="00CB0248" w:rsidP="00CB0248">
      <w:pPr>
        <w:pStyle w:val="ListParagraph"/>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הפצת הפרויקט בארגון האם על ידי הכותבים</w:t>
      </w:r>
      <w:ins w:id="193" w:author="u26632" w:date="2020-09-06T11:32:00Z">
        <w:r w:rsidR="00770934">
          <w:rPr>
            <w:rFonts w:asciiTheme="minorBidi" w:hAnsiTheme="minorBidi" w:hint="cs"/>
            <w:b/>
            <w:bCs/>
            <w:sz w:val="24"/>
            <w:szCs w:val="24"/>
            <w:rtl/>
          </w:rPr>
          <w:t xml:space="preserve"> זה לשיקולם. הייתי מציינת לא רק ארגון האם אלא גם לארגון שהיה הנמען של העבודה בראשית הדרך. זה מתקשר עם סעיף 3 בעצם. אולי לחבר ביניהם איכשהו</w:t>
        </w:r>
      </w:ins>
      <w:bookmarkStart w:id="194" w:name="_GoBack"/>
      <w:bookmarkEnd w:id="194"/>
    </w:p>
    <w:p w14:paraId="701FFB0A" w14:textId="77777777" w:rsidR="00CB0248" w:rsidRPr="00CB0248" w:rsidRDefault="00CB0248" w:rsidP="00CB0248">
      <w:pPr>
        <w:spacing w:line="480" w:lineRule="auto"/>
        <w:rPr>
          <w:rFonts w:asciiTheme="minorBidi" w:hAnsiTheme="minorBidi"/>
          <w:sz w:val="24"/>
          <w:szCs w:val="24"/>
        </w:rPr>
      </w:pPr>
    </w:p>
    <w:p w14:paraId="2016709F" w14:textId="5F21068F" w:rsidR="00CB0248" w:rsidRPr="00CB0248" w:rsidRDefault="00CB0248" w:rsidP="00CB0248">
      <w:pPr>
        <w:spacing w:line="480" w:lineRule="auto"/>
        <w:rPr>
          <w:rFonts w:asciiTheme="minorBidi" w:hAnsiTheme="minorBidi"/>
          <w:b/>
          <w:bCs/>
          <w:sz w:val="24"/>
          <w:szCs w:val="24"/>
        </w:rPr>
      </w:pPr>
    </w:p>
    <w:p w14:paraId="1E79195D" w14:textId="1F282A10" w:rsidR="004E1ACF" w:rsidRPr="000A48F5" w:rsidRDefault="004E1ACF" w:rsidP="00537382">
      <w:pPr>
        <w:spacing w:line="480" w:lineRule="auto"/>
        <w:rPr>
          <w:rFonts w:asciiTheme="minorBidi" w:hAnsiTheme="minorBidi"/>
          <w:sz w:val="24"/>
          <w:szCs w:val="24"/>
        </w:rPr>
      </w:pPr>
    </w:p>
    <w:sectPr w:rsidR="004E1ACF" w:rsidRPr="000A48F5"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2418"/>
    <w:multiLevelType w:val="hybridMultilevel"/>
    <w:tmpl w:val="F9605DCA"/>
    <w:lvl w:ilvl="0" w:tplc="848C8B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2FBD"/>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6054"/>
    <w:multiLevelType w:val="hybridMultilevel"/>
    <w:tmpl w:val="91D8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A72"/>
    <w:multiLevelType w:val="hybridMultilevel"/>
    <w:tmpl w:val="029E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3E3A"/>
    <w:multiLevelType w:val="hybridMultilevel"/>
    <w:tmpl w:val="7D744402"/>
    <w:lvl w:ilvl="0" w:tplc="A67EB2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74544DA"/>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9266C"/>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69C3"/>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35795"/>
    <w:multiLevelType w:val="hybridMultilevel"/>
    <w:tmpl w:val="EFAC2A58"/>
    <w:lvl w:ilvl="0" w:tplc="84CC2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6003A"/>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2531C"/>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83FAF"/>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64BA0"/>
    <w:multiLevelType w:val="hybridMultilevel"/>
    <w:tmpl w:val="16D404AC"/>
    <w:lvl w:ilvl="0" w:tplc="509A9F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D0119"/>
    <w:multiLevelType w:val="hybridMultilevel"/>
    <w:tmpl w:val="9DAA2AE2"/>
    <w:lvl w:ilvl="0" w:tplc="3B5218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543C0"/>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0F2"/>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5"/>
  </w:num>
  <w:num w:numId="4">
    <w:abstractNumId w:val="16"/>
  </w:num>
  <w:num w:numId="5">
    <w:abstractNumId w:val="3"/>
  </w:num>
  <w:num w:numId="6">
    <w:abstractNumId w:val="4"/>
  </w:num>
  <w:num w:numId="7">
    <w:abstractNumId w:val="10"/>
  </w:num>
  <w:num w:numId="8">
    <w:abstractNumId w:val="13"/>
  </w:num>
  <w:num w:numId="9">
    <w:abstractNumId w:val="2"/>
  </w:num>
  <w:num w:numId="10">
    <w:abstractNumId w:val="7"/>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6"/>
  </w:num>
  <w:num w:numId="16">
    <w:abstractNumId w:val="18"/>
  </w:num>
  <w:num w:numId="17">
    <w:abstractNumId w:val="19"/>
  </w:num>
  <w:num w:numId="18">
    <w:abstractNumId w:val="20"/>
  </w:num>
  <w:num w:numId="19">
    <w:abstractNumId w:val="0"/>
  </w:num>
  <w:num w:numId="20">
    <w:abstractNumId w:val="1"/>
  </w:num>
  <w:num w:numId="21">
    <w:abstractNumId w:val="14"/>
  </w:num>
  <w:num w:numId="22">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82"/>
    <w:rsid w:val="00004B6A"/>
    <w:rsid w:val="00021E7C"/>
    <w:rsid w:val="0003248D"/>
    <w:rsid w:val="000324F1"/>
    <w:rsid w:val="00040DDC"/>
    <w:rsid w:val="00067D63"/>
    <w:rsid w:val="00083B58"/>
    <w:rsid w:val="00085E7E"/>
    <w:rsid w:val="000A48F5"/>
    <w:rsid w:val="001007A2"/>
    <w:rsid w:val="0017084E"/>
    <w:rsid w:val="00177084"/>
    <w:rsid w:val="00187273"/>
    <w:rsid w:val="00194F55"/>
    <w:rsid w:val="001B0A4C"/>
    <w:rsid w:val="001B6EC8"/>
    <w:rsid w:val="001E43ED"/>
    <w:rsid w:val="00205B16"/>
    <w:rsid w:val="0025658A"/>
    <w:rsid w:val="00260C0B"/>
    <w:rsid w:val="002E0DD0"/>
    <w:rsid w:val="002E57D0"/>
    <w:rsid w:val="003644E2"/>
    <w:rsid w:val="00377581"/>
    <w:rsid w:val="003A2D01"/>
    <w:rsid w:val="003A3350"/>
    <w:rsid w:val="003D299D"/>
    <w:rsid w:val="003D71FC"/>
    <w:rsid w:val="0041749A"/>
    <w:rsid w:val="004E1ACF"/>
    <w:rsid w:val="004F5B19"/>
    <w:rsid w:val="00503705"/>
    <w:rsid w:val="005212BE"/>
    <w:rsid w:val="00537382"/>
    <w:rsid w:val="00570B55"/>
    <w:rsid w:val="005A4545"/>
    <w:rsid w:val="005B4AAC"/>
    <w:rsid w:val="005F5161"/>
    <w:rsid w:val="006002F7"/>
    <w:rsid w:val="00605529"/>
    <w:rsid w:val="00612E68"/>
    <w:rsid w:val="006511E5"/>
    <w:rsid w:val="006727D0"/>
    <w:rsid w:val="0068444E"/>
    <w:rsid w:val="007007AD"/>
    <w:rsid w:val="0071280C"/>
    <w:rsid w:val="007176DB"/>
    <w:rsid w:val="00737B70"/>
    <w:rsid w:val="00770934"/>
    <w:rsid w:val="007C2FD6"/>
    <w:rsid w:val="007E4488"/>
    <w:rsid w:val="00847146"/>
    <w:rsid w:val="00866A55"/>
    <w:rsid w:val="008844FB"/>
    <w:rsid w:val="008A0E5D"/>
    <w:rsid w:val="008A3A9C"/>
    <w:rsid w:val="008F7C79"/>
    <w:rsid w:val="00902CAE"/>
    <w:rsid w:val="009056E1"/>
    <w:rsid w:val="009263D4"/>
    <w:rsid w:val="00952FF8"/>
    <w:rsid w:val="009927A7"/>
    <w:rsid w:val="009C545C"/>
    <w:rsid w:val="009C6489"/>
    <w:rsid w:val="00A004B4"/>
    <w:rsid w:val="00A04BEB"/>
    <w:rsid w:val="00A07B88"/>
    <w:rsid w:val="00AA14C9"/>
    <w:rsid w:val="00B42656"/>
    <w:rsid w:val="00BC00F3"/>
    <w:rsid w:val="00BC5E88"/>
    <w:rsid w:val="00C7420F"/>
    <w:rsid w:val="00C95258"/>
    <w:rsid w:val="00CA4D84"/>
    <w:rsid w:val="00CB0248"/>
    <w:rsid w:val="00CB34E9"/>
    <w:rsid w:val="00CC4316"/>
    <w:rsid w:val="00CC520C"/>
    <w:rsid w:val="00CD3324"/>
    <w:rsid w:val="00D414ED"/>
    <w:rsid w:val="00D92DC0"/>
    <w:rsid w:val="00DA2CB1"/>
    <w:rsid w:val="00DB345D"/>
    <w:rsid w:val="00DE5B69"/>
    <w:rsid w:val="00E13C3A"/>
    <w:rsid w:val="00E827B5"/>
    <w:rsid w:val="00E86BEC"/>
    <w:rsid w:val="00E93E43"/>
    <w:rsid w:val="00EA744B"/>
    <w:rsid w:val="00EC35E4"/>
    <w:rsid w:val="00F036E2"/>
    <w:rsid w:val="00F5095E"/>
    <w:rsid w:val="00F6071E"/>
    <w:rsid w:val="00F8126B"/>
    <w:rsid w:val="00F87ABD"/>
    <w:rsid w:val="00FE457A"/>
    <w:rsid w:val="00FF3A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5B6"/>
  <w15:chartTrackingRefBased/>
  <w15:docId w15:val="{A1B51C25-6D3D-46D4-9629-D12AD535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0A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B16"/>
    <w:pPr>
      <w:ind w:left="720"/>
      <w:contextualSpacing/>
    </w:pPr>
  </w:style>
  <w:style w:type="character" w:styleId="Strong">
    <w:name w:val="Strong"/>
    <w:basedOn w:val="DefaultParagraphFont"/>
    <w:uiPriority w:val="22"/>
    <w:qFormat/>
    <w:rsid w:val="001007A2"/>
    <w:rPr>
      <w:b/>
      <w:bCs/>
    </w:rPr>
  </w:style>
  <w:style w:type="character" w:customStyle="1" w:styleId="Heading1Char">
    <w:name w:val="Heading 1 Char"/>
    <w:basedOn w:val="DefaultParagraphFont"/>
    <w:link w:val="Heading1"/>
    <w:uiPriority w:val="9"/>
    <w:rsid w:val="000A48F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0A48F5"/>
    <w:rPr>
      <w:sz w:val="16"/>
      <w:szCs w:val="16"/>
    </w:rPr>
  </w:style>
  <w:style w:type="paragraph" w:styleId="CommentText">
    <w:name w:val="annotation text"/>
    <w:basedOn w:val="Normal"/>
    <w:link w:val="CommentTextChar"/>
    <w:uiPriority w:val="99"/>
    <w:semiHidden/>
    <w:unhideWhenUsed/>
    <w:rsid w:val="000A48F5"/>
    <w:pPr>
      <w:spacing w:line="240" w:lineRule="auto"/>
    </w:pPr>
    <w:rPr>
      <w:rFonts w:ascii="David" w:hAnsi="David" w:cs="David"/>
      <w:sz w:val="20"/>
      <w:szCs w:val="20"/>
    </w:rPr>
  </w:style>
  <w:style w:type="character" w:customStyle="1" w:styleId="CommentTextChar">
    <w:name w:val="Comment Text Char"/>
    <w:basedOn w:val="DefaultParagraphFont"/>
    <w:link w:val="CommentText"/>
    <w:uiPriority w:val="99"/>
    <w:semiHidden/>
    <w:rsid w:val="000A48F5"/>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0A48F5"/>
    <w:rPr>
      <w:b/>
      <w:bCs/>
    </w:rPr>
  </w:style>
  <w:style w:type="character" w:customStyle="1" w:styleId="CommentSubjectChar">
    <w:name w:val="Comment Subject Char"/>
    <w:basedOn w:val="CommentTextChar"/>
    <w:link w:val="CommentSubject"/>
    <w:uiPriority w:val="99"/>
    <w:semiHidden/>
    <w:rsid w:val="000A48F5"/>
    <w:rPr>
      <w:rFonts w:ascii="David" w:hAnsi="David" w:cs="David"/>
      <w:b/>
      <w:bCs/>
      <w:sz w:val="20"/>
      <w:szCs w:val="20"/>
    </w:rPr>
  </w:style>
  <w:style w:type="paragraph" w:styleId="Revision">
    <w:name w:val="Revision"/>
    <w:hidden/>
    <w:uiPriority w:val="99"/>
    <w:semiHidden/>
    <w:rsid w:val="000A48F5"/>
    <w:pPr>
      <w:spacing w:after="0" w:line="240" w:lineRule="auto"/>
    </w:pPr>
    <w:rPr>
      <w:rFonts w:ascii="David" w:hAnsi="David" w:cs="David"/>
      <w:sz w:val="24"/>
      <w:szCs w:val="24"/>
    </w:rPr>
  </w:style>
  <w:style w:type="paragraph" w:styleId="BalloonText">
    <w:name w:val="Balloon Text"/>
    <w:basedOn w:val="Normal"/>
    <w:link w:val="BalloonTextChar"/>
    <w:uiPriority w:val="99"/>
    <w:semiHidden/>
    <w:unhideWhenUsed/>
    <w:rsid w:val="000A48F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48F5"/>
    <w:rPr>
      <w:rFonts w:ascii="Tahoma" w:hAnsi="Tahoma" w:cs="Tahoma"/>
      <w:sz w:val="18"/>
      <w:szCs w:val="18"/>
    </w:rPr>
  </w:style>
  <w:style w:type="character" w:styleId="Hyperlink">
    <w:name w:val="Hyperlink"/>
    <w:basedOn w:val="DefaultParagraphFont"/>
    <w:uiPriority w:val="99"/>
    <w:unhideWhenUsed/>
    <w:rsid w:val="000A48F5"/>
    <w:rPr>
      <w:color w:val="0000FF"/>
      <w:u w:val="single"/>
    </w:rPr>
  </w:style>
  <w:style w:type="paragraph" w:styleId="TOCHeading">
    <w:name w:val="TOC Heading"/>
    <w:basedOn w:val="Heading1"/>
    <w:next w:val="Normal"/>
    <w:uiPriority w:val="39"/>
    <w:unhideWhenUsed/>
    <w:qFormat/>
    <w:rsid w:val="000A48F5"/>
    <w:pPr>
      <w:spacing w:before="480" w:line="276" w:lineRule="auto"/>
      <w:outlineLvl w:val="9"/>
    </w:pPr>
    <w:rPr>
      <w:b/>
      <w:bCs/>
      <w:sz w:val="28"/>
      <w:szCs w:val="28"/>
    </w:rPr>
  </w:style>
  <w:style w:type="paragraph" w:styleId="TOC2">
    <w:name w:val="toc 2"/>
    <w:basedOn w:val="Normal"/>
    <w:next w:val="Normal"/>
    <w:autoRedefine/>
    <w:uiPriority w:val="39"/>
    <w:unhideWhenUsed/>
    <w:rsid w:val="000A48F5"/>
    <w:pPr>
      <w:tabs>
        <w:tab w:val="right" w:leader="dot" w:pos="9016"/>
      </w:tabs>
      <w:spacing w:after="100" w:line="360" w:lineRule="auto"/>
      <w:ind w:left="220"/>
    </w:pPr>
    <w:rPr>
      <w:rFonts w:ascii="David" w:hAnsi="David" w:cs="David"/>
      <w:b/>
      <w:bCs/>
      <w:noProof/>
      <w:sz w:val="28"/>
      <w:szCs w:val="28"/>
      <w:shd w:val="clear" w:color="auto" w:fill="FFFFFF"/>
    </w:rPr>
  </w:style>
  <w:style w:type="paragraph" w:styleId="TOC1">
    <w:name w:val="toc 1"/>
    <w:basedOn w:val="Normal"/>
    <w:next w:val="Normal"/>
    <w:autoRedefine/>
    <w:uiPriority w:val="39"/>
    <w:unhideWhenUsed/>
    <w:rsid w:val="000A48F5"/>
    <w:pPr>
      <w:tabs>
        <w:tab w:val="right" w:leader="dot" w:pos="9016"/>
      </w:tabs>
      <w:spacing w:after="100"/>
    </w:pPr>
    <w:rPr>
      <w:rFonts w:ascii="David" w:hAnsi="David" w:cs="David"/>
      <w:b/>
      <w:bCs/>
      <w:noProof/>
      <w:sz w:val="36"/>
      <w:szCs w:val="36"/>
    </w:rPr>
  </w:style>
  <w:style w:type="paragraph" w:styleId="TOC3">
    <w:name w:val="toc 3"/>
    <w:basedOn w:val="Normal"/>
    <w:next w:val="Normal"/>
    <w:autoRedefine/>
    <w:uiPriority w:val="39"/>
    <w:unhideWhenUsed/>
    <w:rsid w:val="000A48F5"/>
    <w:pPr>
      <w:tabs>
        <w:tab w:val="right" w:leader="dot" w:pos="9016"/>
      </w:tabs>
      <w:spacing w:after="100"/>
      <w:ind w:left="440"/>
    </w:pPr>
    <w:rPr>
      <w:rFonts w:ascii="David" w:hAnsi="David" w:cs="David"/>
      <w:noProof/>
      <w:sz w:val="28"/>
      <w:szCs w:val="28"/>
    </w:rPr>
  </w:style>
  <w:style w:type="paragraph" w:customStyle="1" w:styleId="a">
    <w:name w:val="שם המחבר"/>
    <w:basedOn w:val="Heading1"/>
    <w:rsid w:val="000A48F5"/>
    <w:pPr>
      <w:keepLines w:val="0"/>
      <w:spacing w:before="0" w:line="295" w:lineRule="exact"/>
      <w:jc w:val="both"/>
    </w:pPr>
    <w:rPr>
      <w:rFonts w:ascii="Times New Roman" w:eastAsia="Times New Roman" w:hAnsi="Times New Roman" w:cs="David"/>
      <w:b/>
      <w:color w:val="auto"/>
      <w:sz w:val="22"/>
      <w:szCs w:val="28"/>
    </w:rPr>
  </w:style>
  <w:style w:type="table" w:styleId="TableGrid">
    <w:name w:val="Table Grid"/>
    <w:basedOn w:val="TableNormal"/>
    <w:uiPriority w:val="39"/>
    <w:rsid w:val="0041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494C-001F-4FD7-97C6-0FBB8AF8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19</Pages>
  <Words>2971</Words>
  <Characters>14857</Characters>
  <Application>Microsoft Office Word</Application>
  <DocSecurity>0</DocSecurity>
  <Lines>123</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u26632</cp:lastModifiedBy>
  <cp:revision>49</cp:revision>
  <dcterms:created xsi:type="dcterms:W3CDTF">2020-09-06T05:13:00Z</dcterms:created>
  <dcterms:modified xsi:type="dcterms:W3CDTF">2020-09-06T08:32:00Z</dcterms:modified>
</cp:coreProperties>
</file>