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98FF" w14:textId="02AC8A66" w:rsidR="006B7D7A" w:rsidRDefault="006B314A" w:rsidP="00772AA9">
      <w:pPr>
        <w:bidi/>
        <w:rPr>
          <w:u w:val="single"/>
          <w:rtl/>
        </w:rPr>
      </w:pPr>
      <w:r w:rsidRPr="006B314A">
        <w:rPr>
          <w:rFonts w:hint="cs"/>
          <w:u w:val="single"/>
          <w:rtl/>
        </w:rPr>
        <w:t xml:space="preserve">לסיכום יום </w:t>
      </w:r>
      <w:del w:id="0" w:author="u26632" w:date="2020-05-12T16:09:00Z">
        <w:r w:rsidRPr="006B314A" w:rsidDel="00772AA9">
          <w:rPr>
            <w:rFonts w:hint="cs"/>
            <w:u w:val="single"/>
            <w:rtl/>
          </w:rPr>
          <w:delText xml:space="preserve">עיון </w:delText>
        </w:r>
      </w:del>
      <w:ins w:id="1" w:author="u26632" w:date="2020-05-12T16:09:00Z">
        <w:r w:rsidR="00772AA9">
          <w:rPr>
            <w:rFonts w:hint="cs"/>
            <w:u w:val="single"/>
            <w:rtl/>
          </w:rPr>
          <w:t>למידה</w:t>
        </w:r>
        <w:r w:rsidR="00772AA9" w:rsidRPr="006B314A">
          <w:rPr>
            <w:rFonts w:hint="cs"/>
            <w:u w:val="single"/>
            <w:rtl/>
          </w:rPr>
          <w:t xml:space="preserve"> </w:t>
        </w:r>
      </w:ins>
      <w:r w:rsidRPr="006B314A">
        <w:rPr>
          <w:rFonts w:hint="cs"/>
          <w:u w:val="single"/>
          <w:rtl/>
        </w:rPr>
        <w:t>קורונה</w:t>
      </w:r>
    </w:p>
    <w:p w14:paraId="385CCAA6" w14:textId="5134B3BC" w:rsidR="006B314A" w:rsidRDefault="006B314A" w:rsidP="0034171F">
      <w:pPr>
        <w:bidi/>
        <w:jc w:val="both"/>
        <w:rPr>
          <w:rtl/>
        </w:rPr>
        <w:pPrChange w:id="2" w:author="u26632" w:date="2020-05-12T16:13:00Z">
          <w:pPr>
            <w:bidi/>
          </w:pPr>
        </w:pPrChange>
      </w:pPr>
      <w:r>
        <w:rPr>
          <w:rFonts w:hint="cs"/>
          <w:rtl/>
        </w:rPr>
        <w:t xml:space="preserve">מאחר ויום </w:t>
      </w:r>
      <w:del w:id="3" w:author="u26632" w:date="2020-05-12T16:10:00Z">
        <w:r w:rsidDel="00772AA9">
          <w:rPr>
            <w:rFonts w:hint="cs"/>
            <w:rtl/>
          </w:rPr>
          <w:delText xml:space="preserve">העיון </w:delText>
        </w:r>
      </w:del>
      <w:ins w:id="4" w:author="u26632" w:date="2020-05-12T16:10:00Z">
        <w:r w:rsidR="00772AA9">
          <w:rPr>
            <w:rFonts w:hint="cs"/>
            <w:rtl/>
          </w:rPr>
          <w:t>הלמידה</w:t>
        </w:r>
        <w:r w:rsidR="00772AA9">
          <w:rPr>
            <w:rFonts w:hint="cs"/>
            <w:rtl/>
          </w:rPr>
          <w:t xml:space="preserve"> </w:t>
        </w:r>
      </w:ins>
      <w:r>
        <w:rPr>
          <w:rFonts w:hint="cs"/>
          <w:rtl/>
        </w:rPr>
        <w:t>הסתיים בהצגת ממצאי העבוד</w:t>
      </w:r>
      <w:del w:id="5" w:author="u26632" w:date="2020-05-12T16:10:00Z">
        <w:r w:rsidDel="00772AA9">
          <w:rPr>
            <w:rFonts w:hint="cs"/>
            <w:rtl/>
          </w:rPr>
          <w:delText>ה</w:delText>
        </w:r>
      </w:del>
      <w:ins w:id="6" w:author="u26632" w:date="2020-05-12T16:10:00Z">
        <w:r w:rsidR="00772AA9">
          <w:rPr>
            <w:rFonts w:hint="cs"/>
            <w:rtl/>
          </w:rPr>
          <w:t>ות</w:t>
        </w:r>
      </w:ins>
      <w:r>
        <w:rPr>
          <w:rFonts w:hint="cs"/>
          <w:rtl/>
        </w:rPr>
        <w:t xml:space="preserve"> של הצוותים ללא דיון אינטגרטיבי ומסכם, </w:t>
      </w:r>
      <w:r w:rsidR="005210DE">
        <w:rPr>
          <w:rFonts w:hint="cs"/>
          <w:rtl/>
        </w:rPr>
        <w:t>מצא</w:t>
      </w:r>
      <w:del w:id="7" w:author="u26632" w:date="2020-05-12T16:10:00Z">
        <w:r w:rsidR="005210DE" w:rsidDel="00772AA9">
          <w:rPr>
            <w:rFonts w:hint="cs"/>
            <w:rtl/>
          </w:rPr>
          <w:delText>נו</w:delText>
        </w:r>
      </w:del>
      <w:ins w:id="8" w:author="u26632" w:date="2020-05-12T16:10:00Z">
        <w:r w:rsidR="00772AA9">
          <w:rPr>
            <w:rFonts w:hint="cs"/>
            <w:rtl/>
          </w:rPr>
          <w:t>תי</w:t>
        </w:r>
      </w:ins>
      <w:r w:rsidR="005210DE">
        <w:rPr>
          <w:rFonts w:hint="cs"/>
          <w:rtl/>
        </w:rPr>
        <w:t xml:space="preserve"> לנכון להצביע על כמה דברים </w:t>
      </w:r>
      <w:r>
        <w:rPr>
          <w:rFonts w:hint="cs"/>
          <w:rtl/>
        </w:rPr>
        <w:t>שעלו מתהליך הלמידה של הנושא.</w:t>
      </w:r>
    </w:p>
    <w:p w14:paraId="6E5EB278" w14:textId="52D58A72" w:rsidR="006B314A" w:rsidRDefault="006B314A" w:rsidP="0034171F">
      <w:pPr>
        <w:bidi/>
        <w:jc w:val="both"/>
        <w:rPr>
          <w:rtl/>
        </w:rPr>
        <w:pPrChange w:id="9" w:author="u26632" w:date="2020-05-12T16:13:00Z">
          <w:pPr>
            <w:bidi/>
          </w:pPr>
        </w:pPrChange>
      </w:pPr>
      <w:r>
        <w:rPr>
          <w:rFonts w:hint="cs"/>
          <w:rtl/>
        </w:rPr>
        <w:t xml:space="preserve">הרעיון המקורי לקיים </w:t>
      </w:r>
      <w:r w:rsidR="005210DE">
        <w:rPr>
          <w:rFonts w:hint="cs"/>
          <w:rtl/>
        </w:rPr>
        <w:t>חקירה</w:t>
      </w:r>
      <w:r>
        <w:rPr>
          <w:rFonts w:hint="cs"/>
          <w:rtl/>
        </w:rPr>
        <w:t xml:space="preserve"> עם תוצרים בהקשר הקורונה </w:t>
      </w:r>
      <w:proofErr w:type="spellStart"/>
      <w:r>
        <w:rPr>
          <w:rFonts w:hint="cs"/>
          <w:rtl/>
        </w:rPr>
        <w:t>והבטל''מ</w:t>
      </w:r>
      <w:proofErr w:type="spellEnd"/>
      <w:r>
        <w:rPr>
          <w:rFonts w:hint="cs"/>
          <w:rtl/>
        </w:rPr>
        <w:t>, עלה כבר ב 6 במרץ [!], בדמות הצעה לקיום סימולציה אסטרטגית במתכונת שתוביל אולי למסמך מדיניות מומלץ לניהול המשבר. סברנו שלא ייתכן שאירוע כזה לא יילמד במב''ל, בהיותו נוגע לכל יסודות הבטל''מ, ללימוד אסטרטגיה ולניהול יעיל של משבר בסדר גודל עולמי.</w:t>
      </w:r>
    </w:p>
    <w:p w14:paraId="6A9E594F" w14:textId="1D3527AA" w:rsidR="002222FD" w:rsidRDefault="006B314A" w:rsidP="000612ED">
      <w:pPr>
        <w:bidi/>
        <w:jc w:val="both"/>
        <w:rPr>
          <w:rtl/>
        </w:rPr>
        <w:pPrChange w:id="10" w:author="u26632" w:date="2020-05-12T16:16:00Z">
          <w:pPr>
            <w:bidi/>
          </w:pPr>
        </w:pPrChange>
      </w:pPr>
      <w:r>
        <w:rPr>
          <w:rFonts w:hint="cs"/>
          <w:rtl/>
        </w:rPr>
        <w:t>לאחר דיונים ממושכים</w:t>
      </w:r>
      <w:ins w:id="11" w:author="u26632" w:date="2020-05-12T16:11:00Z">
        <w:r w:rsidR="00772AA9">
          <w:rPr>
            <w:rFonts w:hint="cs"/>
            <w:rtl/>
          </w:rPr>
          <w:t>, ולנוכח ההתפתחויות שהשיתו מגבלות על הלמידה,</w:t>
        </w:r>
      </w:ins>
      <w:r>
        <w:rPr>
          <w:rFonts w:hint="cs"/>
          <w:rtl/>
        </w:rPr>
        <w:t xml:space="preserve"> הוחלט לבסוף על מתכונת למידה </w:t>
      </w:r>
      <w:proofErr w:type="spellStart"/>
      <w:r>
        <w:rPr>
          <w:rFonts w:hint="cs"/>
          <w:rtl/>
        </w:rPr>
        <w:t>צוותית</w:t>
      </w:r>
      <w:proofErr w:type="spellEnd"/>
      <w:ins w:id="12" w:author="u26632" w:date="2020-05-12T16:11:00Z">
        <w:r w:rsidR="00772AA9">
          <w:rPr>
            <w:rFonts w:hint="cs"/>
            <w:rtl/>
          </w:rPr>
          <w:t>, עצמאית,</w:t>
        </w:r>
      </w:ins>
      <w:r>
        <w:rPr>
          <w:rFonts w:hint="cs"/>
          <w:rtl/>
        </w:rPr>
        <w:t xml:space="preserve"> וקיומו של יום למידה מרוכז.</w:t>
      </w:r>
      <w:r w:rsidR="002222FD">
        <w:rPr>
          <w:rFonts w:hint="cs"/>
          <w:rtl/>
        </w:rPr>
        <w:t xml:space="preserve"> </w:t>
      </w:r>
      <w:ins w:id="13" w:author="u26632" w:date="2020-05-12T16:12:00Z">
        <w:r w:rsidR="00772AA9">
          <w:rPr>
            <w:rFonts w:hint="cs"/>
            <w:rtl/>
          </w:rPr>
          <w:t xml:space="preserve">לעניות דעתי, </w:t>
        </w:r>
      </w:ins>
      <w:r w:rsidR="002222FD">
        <w:rPr>
          <w:rFonts w:hint="cs"/>
          <w:rtl/>
        </w:rPr>
        <w:t xml:space="preserve">תוצרי העבודה שהועלו במליאה </w:t>
      </w:r>
      <w:ins w:id="14" w:author="u26632" w:date="2020-05-12T16:13:00Z">
        <w:r w:rsidR="00E516DB">
          <w:rPr>
            <w:rFonts w:hint="cs"/>
            <w:rtl/>
          </w:rPr>
          <w:t>הצדיקו</w:t>
        </w:r>
      </w:ins>
      <w:del w:id="15" w:author="u26632" w:date="2020-05-12T16:13:00Z">
        <w:r w:rsidR="002222FD" w:rsidDel="00E516DB">
          <w:rPr>
            <w:rFonts w:hint="cs"/>
            <w:rtl/>
          </w:rPr>
          <w:delText>רק מצדיקים</w:delText>
        </w:r>
      </w:del>
      <w:r w:rsidR="002222FD">
        <w:rPr>
          <w:rFonts w:hint="cs"/>
          <w:rtl/>
        </w:rPr>
        <w:t xml:space="preserve"> את הרעיון שמשתתפי מב''ל יחקרו וילמדו את ניהול המשבר </w:t>
      </w:r>
      <w:ins w:id="16" w:author="u26632" w:date="2020-05-12T16:14:00Z">
        <w:r w:rsidR="00E516DB">
          <w:rPr>
            <w:rFonts w:hint="cs"/>
            <w:rtl/>
          </w:rPr>
          <w:t>תוך כדי התהוותו</w:t>
        </w:r>
      </w:ins>
      <w:del w:id="17" w:author="u26632" w:date="2020-05-12T16:14:00Z">
        <w:r w:rsidR="002222FD" w:rsidDel="00E516DB">
          <w:rPr>
            <w:rFonts w:hint="cs"/>
            <w:rtl/>
          </w:rPr>
          <w:delText>מוקדם בהרבה</w:delText>
        </w:r>
      </w:del>
      <w:r w:rsidR="002222FD">
        <w:rPr>
          <w:rFonts w:hint="cs"/>
          <w:rtl/>
        </w:rPr>
        <w:t>, ולא רק בדיעבד</w:t>
      </w:r>
      <w:ins w:id="18" w:author="u26632" w:date="2020-05-12T16:14:00Z">
        <w:r w:rsidR="00E516DB">
          <w:rPr>
            <w:rFonts w:hint="cs"/>
            <w:rtl/>
          </w:rPr>
          <w:t xml:space="preserve"> (</w:t>
        </w:r>
        <w:proofErr w:type="spellStart"/>
        <w:r w:rsidR="00E516DB">
          <w:rPr>
            <w:rFonts w:hint="cs"/>
            <w:rtl/>
          </w:rPr>
          <w:t>מקוה</w:t>
        </w:r>
        <w:proofErr w:type="spellEnd"/>
        <w:r w:rsidR="00E516DB">
          <w:rPr>
            <w:rFonts w:hint="cs"/>
            <w:rtl/>
          </w:rPr>
          <w:t xml:space="preserve"> שהבנתי את כוונת המשפט)</w:t>
        </w:r>
      </w:ins>
      <w:r w:rsidR="002222FD">
        <w:rPr>
          <w:rFonts w:hint="cs"/>
          <w:rtl/>
        </w:rPr>
        <w:t xml:space="preserve">. </w:t>
      </w:r>
      <w:ins w:id="19" w:author="u26632" w:date="2020-05-12T16:15:00Z">
        <w:r w:rsidR="000612ED">
          <w:rPr>
            <w:rFonts w:hint="cs"/>
            <w:rtl/>
          </w:rPr>
          <w:t xml:space="preserve">העבודות הציפו </w:t>
        </w:r>
      </w:ins>
      <w:del w:id="20" w:author="u26632" w:date="2020-05-12T16:15:00Z">
        <w:r w:rsidR="002222FD" w:rsidDel="000612ED">
          <w:rPr>
            <w:rFonts w:hint="cs"/>
            <w:rtl/>
          </w:rPr>
          <w:delText>ה</w:delText>
        </w:r>
      </w:del>
      <w:r w:rsidR="002222FD">
        <w:rPr>
          <w:rFonts w:hint="cs"/>
          <w:rtl/>
        </w:rPr>
        <w:t xml:space="preserve">כשלים </w:t>
      </w:r>
      <w:del w:id="21" w:author="u26632" w:date="2020-05-12T16:14:00Z">
        <w:r w:rsidR="002222FD" w:rsidDel="00E516DB">
          <w:rPr>
            <w:rFonts w:hint="cs"/>
            <w:rtl/>
          </w:rPr>
          <w:delText xml:space="preserve">הרבים </w:delText>
        </w:r>
      </w:del>
      <w:r w:rsidR="002222FD">
        <w:rPr>
          <w:rFonts w:hint="cs"/>
          <w:rtl/>
        </w:rPr>
        <w:t xml:space="preserve">ברמת המדינה, בניהול משבר לאומי מורכב ורב פנים ובהסתכלות רחבה על כלל מרכיבי </w:t>
      </w:r>
      <w:proofErr w:type="spellStart"/>
      <w:r w:rsidR="002222FD">
        <w:rPr>
          <w:rFonts w:hint="cs"/>
          <w:rtl/>
        </w:rPr>
        <w:t>הבטל''מ</w:t>
      </w:r>
      <w:proofErr w:type="spellEnd"/>
      <w:ins w:id="22" w:author="u26632" w:date="2020-05-12T16:16:00Z">
        <w:r w:rsidR="000612ED">
          <w:rPr>
            <w:rFonts w:hint="cs"/>
            <w:rtl/>
          </w:rPr>
          <w:t>. תובנות אלה</w:t>
        </w:r>
      </w:ins>
      <w:r w:rsidR="002222FD">
        <w:rPr>
          <w:rFonts w:hint="cs"/>
          <w:rtl/>
        </w:rPr>
        <w:t xml:space="preserve"> יכלו אולי לקבל הארה וחשיפה בשלב מוקדם יותר</w:t>
      </w:r>
      <w:ins w:id="23" w:author="u26632" w:date="2020-05-12T16:16:00Z">
        <w:r w:rsidR="000612ED">
          <w:rPr>
            <w:rFonts w:hint="cs"/>
            <w:rtl/>
          </w:rPr>
          <w:t xml:space="preserve"> (לו היה קורה מה? הם היו עוסקים בנושא קודם?)</w:t>
        </w:r>
      </w:ins>
      <w:r w:rsidR="002222FD">
        <w:rPr>
          <w:rFonts w:hint="cs"/>
          <w:rtl/>
        </w:rPr>
        <w:t xml:space="preserve">, אם כי ספק אם </w:t>
      </w:r>
      <w:ins w:id="24" w:author="u26632" w:date="2020-05-12T16:16:00Z">
        <w:r w:rsidR="000612ED">
          <w:rPr>
            <w:rFonts w:hint="cs"/>
            <w:rtl/>
          </w:rPr>
          <w:t xml:space="preserve">היינו מצליחים להעלות את התובנות לדרגים בלעי השפעה ישירה על המדיניות </w:t>
        </w:r>
      </w:ins>
      <w:del w:id="25" w:author="u26632" w:date="2020-05-12T16:16:00Z">
        <w:r w:rsidR="002222FD" w:rsidDel="000612ED">
          <w:rPr>
            <w:rFonts w:hint="cs"/>
            <w:rtl/>
          </w:rPr>
          <w:delText xml:space="preserve">היו בעלי השפעה מעשית </w:delText>
        </w:r>
      </w:del>
      <w:r w:rsidR="002222FD">
        <w:rPr>
          <w:rFonts w:hint="cs"/>
          <w:rtl/>
        </w:rPr>
        <w:t>לאור התרבות השלטונית בישראל.</w:t>
      </w:r>
      <w:ins w:id="26" w:author="u26632" w:date="2020-05-12T16:15:00Z">
        <w:r w:rsidR="000612ED">
          <w:rPr>
            <w:rFonts w:hint="cs"/>
            <w:rtl/>
          </w:rPr>
          <w:t xml:space="preserve"> </w:t>
        </w:r>
      </w:ins>
      <w:ins w:id="27" w:author="u26632" w:date="2020-05-12T16:17:00Z">
        <w:r w:rsidR="000612ED">
          <w:rPr>
            <w:rFonts w:hint="cs"/>
            <w:rtl/>
          </w:rPr>
          <w:t xml:space="preserve">אני לא בטוחה שירדתי לסוף דעתך, ולכן ע"ב מה שהבנתי </w:t>
        </w:r>
      </w:ins>
      <w:ins w:id="28" w:author="u26632" w:date="2020-05-12T16:15:00Z">
        <w:r w:rsidR="000612ED">
          <w:rPr>
            <w:rFonts w:hint="cs"/>
            <w:rtl/>
          </w:rPr>
          <w:t>ניתן לדעתי לוותר על המשפט האחרון. לשיקולך כמובן</w:t>
        </w:r>
      </w:ins>
    </w:p>
    <w:p w14:paraId="1FCD2508" w14:textId="4A77B73B" w:rsidR="002222FD" w:rsidRDefault="002222FD" w:rsidP="0034171F">
      <w:pPr>
        <w:bidi/>
        <w:jc w:val="both"/>
        <w:rPr>
          <w:rtl/>
        </w:rPr>
        <w:pPrChange w:id="29" w:author="u26632" w:date="2020-05-12T16:13:00Z">
          <w:pPr>
            <w:bidi/>
          </w:pPr>
        </w:pPrChange>
      </w:pPr>
      <w:r>
        <w:rPr>
          <w:rFonts w:hint="cs"/>
          <w:rtl/>
        </w:rPr>
        <w:t xml:space="preserve">מכל מקום, אתם את שלכם עשיתם ברמה גבוהה ובאופן מרשים, וכל צוות ידע להציג פן אחר של ראייה </w:t>
      </w:r>
      <w:proofErr w:type="spellStart"/>
      <w:r>
        <w:rPr>
          <w:rFonts w:hint="cs"/>
          <w:rtl/>
        </w:rPr>
        <w:t>בטלמ</w:t>
      </w:r>
      <w:proofErr w:type="spellEnd"/>
      <w:r>
        <w:rPr>
          <w:rFonts w:hint="cs"/>
          <w:rtl/>
        </w:rPr>
        <w:t>''</w:t>
      </w:r>
      <w:proofErr w:type="spellStart"/>
      <w:r>
        <w:rPr>
          <w:rFonts w:hint="cs"/>
          <w:rtl/>
        </w:rPr>
        <w:t>ית</w:t>
      </w:r>
      <w:proofErr w:type="spellEnd"/>
      <w:r>
        <w:rPr>
          <w:rFonts w:hint="cs"/>
          <w:rtl/>
        </w:rPr>
        <w:t xml:space="preserve"> נכונה. איסוף הנתונים, העמדת האירועים אל מול החלטות </w:t>
      </w:r>
      <w:proofErr w:type="spellStart"/>
      <w:r>
        <w:rPr>
          <w:rFonts w:hint="cs"/>
          <w:rtl/>
        </w:rPr>
        <w:t>ונוהלים</w:t>
      </w:r>
      <w:proofErr w:type="spellEnd"/>
      <w:r>
        <w:rPr>
          <w:rFonts w:hint="cs"/>
          <w:rtl/>
        </w:rPr>
        <w:t xml:space="preserve"> שנקבעו כבר מזמן</w:t>
      </w:r>
      <w:r w:rsidR="005210DE">
        <w:rPr>
          <w:rFonts w:hint="cs"/>
          <w:rtl/>
        </w:rPr>
        <w:t>,</w:t>
      </w:r>
      <w:r>
        <w:rPr>
          <w:rFonts w:hint="cs"/>
          <w:rtl/>
        </w:rPr>
        <w:t xml:space="preserve"> ואיש לא יישם אותם במשבר, למידת המשמעויות במובן החברתי, הכלכלי והגיאוגרפי והמלצות ל</w:t>
      </w:r>
      <w:r w:rsidR="005210DE">
        <w:rPr>
          <w:rFonts w:hint="cs"/>
          <w:rtl/>
        </w:rPr>
        <w:t>שינוי</w:t>
      </w:r>
      <w:r>
        <w:rPr>
          <w:rFonts w:hint="cs"/>
          <w:rtl/>
        </w:rPr>
        <w:t xml:space="preserve"> לקראת משבר אפשרי נוסף, כל אלה נחשפו על ידכם בלמידה משותפת ובניסוח תמציתי ויעיל. </w:t>
      </w:r>
    </w:p>
    <w:p w14:paraId="3D7EAEB2" w14:textId="53FC8746" w:rsidR="002222FD" w:rsidRDefault="002222FD" w:rsidP="004D7A76">
      <w:pPr>
        <w:bidi/>
        <w:jc w:val="both"/>
        <w:rPr>
          <w:rtl/>
        </w:rPr>
        <w:pPrChange w:id="30" w:author="u26632" w:date="2020-05-12T16:18:00Z">
          <w:pPr>
            <w:bidi/>
          </w:pPr>
        </w:pPrChange>
      </w:pPr>
      <w:r>
        <w:rPr>
          <w:rFonts w:hint="cs"/>
          <w:rtl/>
        </w:rPr>
        <w:t>איסוף כלל המצגות ומיון הממצאים, עשויים להוות בסיס למסמך מדיניות ניהול משבר לאומי שיועבר לגורמים שונים שעלולים לחזור בדיוק על אותן טעויות במשבר הבא. הנה כבר הב</w:t>
      </w:r>
      <w:ins w:id="31" w:author="u26632" w:date="2020-05-12T16:18:00Z">
        <w:r w:rsidR="004D7A76">
          <w:rPr>
            <w:rFonts w:hint="cs"/>
            <w:rtl/>
          </w:rPr>
          <w:t>ו</w:t>
        </w:r>
      </w:ins>
      <w:r>
        <w:rPr>
          <w:rFonts w:hint="cs"/>
          <w:rtl/>
        </w:rPr>
        <w:t xml:space="preserve">קר </w:t>
      </w:r>
      <w:r w:rsidR="00E25699">
        <w:rPr>
          <w:rFonts w:hint="cs"/>
          <w:rtl/>
        </w:rPr>
        <w:t>נודע כי 'משרד הבריאות פועל להקמת מערך שירכז את המאבק במקרה של גל תחלואה נוסף"</w:t>
      </w:r>
      <w:ins w:id="32" w:author="u26632" w:date="2020-05-12T16:18:00Z">
        <w:r w:rsidR="004D7A76">
          <w:rPr>
            <w:rFonts w:hint="cs"/>
            <w:rtl/>
          </w:rPr>
          <w:t>. זאת</w:t>
        </w:r>
      </w:ins>
      <w:del w:id="33" w:author="u26632" w:date="2020-05-12T16:18:00Z">
        <w:r w:rsidR="00E25699" w:rsidDel="004D7A76">
          <w:rPr>
            <w:rFonts w:hint="cs"/>
            <w:rtl/>
          </w:rPr>
          <w:delText xml:space="preserve"> </w:delText>
        </w:r>
        <w:r w:rsidR="00E25699" w:rsidDel="004D7A76">
          <w:rPr>
            <w:rtl/>
          </w:rPr>
          <w:delText>–</w:delText>
        </w:r>
      </w:del>
      <w:r w:rsidR="00E25699">
        <w:rPr>
          <w:rFonts w:hint="cs"/>
          <w:rtl/>
        </w:rPr>
        <w:t xml:space="preserve"> בניגוד לכל הגיון של </w:t>
      </w:r>
      <w:r w:rsidR="0060750C">
        <w:rPr>
          <w:rFonts w:hint="cs"/>
          <w:rtl/>
        </w:rPr>
        <w:t xml:space="preserve">הקמת </w:t>
      </w:r>
      <w:r w:rsidR="00E25699">
        <w:rPr>
          <w:rFonts w:hint="cs"/>
          <w:rtl/>
        </w:rPr>
        <w:t>מטה לאומי רב משתתפים</w:t>
      </w:r>
      <w:r w:rsidR="0060750C">
        <w:rPr>
          <w:rFonts w:hint="cs"/>
          <w:rtl/>
        </w:rPr>
        <w:t xml:space="preserve"> [קבינט] שמשרד הבריאות הינו רק אחד מרכיביו, כאילו לא נלמד מאומה מהכשל הארגוני והניהולי של המשבר</w:t>
      </w:r>
      <w:r w:rsidR="005210DE">
        <w:rPr>
          <w:rFonts w:hint="cs"/>
          <w:rtl/>
        </w:rPr>
        <w:t xml:space="preserve"> שטרם חלף.</w:t>
      </w:r>
    </w:p>
    <w:p w14:paraId="599752B4" w14:textId="4D172D80" w:rsidR="005210DE" w:rsidRDefault="005210DE" w:rsidP="0034171F">
      <w:pPr>
        <w:bidi/>
        <w:jc w:val="both"/>
        <w:rPr>
          <w:rtl/>
        </w:rPr>
        <w:pPrChange w:id="34" w:author="u26632" w:date="2020-05-12T16:13:00Z">
          <w:pPr>
            <w:bidi/>
          </w:pPr>
        </w:pPrChange>
      </w:pPr>
      <w:r>
        <w:rPr>
          <w:rFonts w:hint="cs"/>
          <w:rtl/>
        </w:rPr>
        <w:t xml:space="preserve">מסמך מרוכז ומובנה של תוצרי המחקר וההמלצות שלכם עשוי אולי ליפול על אוזניים קשובות בממשלה או בכנסת, ומכל מקום, אתם ראויים להערכה על אשר הצלחתם לעשות, למרות המצב הכללי וקשיי הלימוד והנגישות בעת הזו. </w:t>
      </w:r>
    </w:p>
    <w:p w14:paraId="061396C9" w14:textId="388C4748" w:rsidR="005210DE" w:rsidRDefault="005210DE" w:rsidP="0034171F">
      <w:pPr>
        <w:bidi/>
        <w:jc w:val="both"/>
        <w:rPr>
          <w:rtl/>
        </w:rPr>
        <w:pPrChange w:id="35" w:author="u26632" w:date="2020-05-12T16:13:00Z">
          <w:pPr>
            <w:bidi/>
          </w:pPr>
        </w:pPrChange>
      </w:pPr>
    </w:p>
    <w:p w14:paraId="789759B6" w14:textId="19DE6797" w:rsidR="005210DE" w:rsidRDefault="005210DE" w:rsidP="005210DE">
      <w:pPr>
        <w:bidi/>
        <w:rPr>
          <w:rtl/>
        </w:rPr>
      </w:pPr>
      <w:del w:id="36" w:author="u26632" w:date="2020-05-12T16:18:00Z">
        <w:r w:rsidDel="004D7A76">
          <w:rPr>
            <w:rFonts w:hint="cs"/>
            <w:rtl/>
          </w:rPr>
          <w:delText xml:space="preserve">מירב       </w:delText>
        </w:r>
      </w:del>
      <w:bookmarkStart w:id="37" w:name="_GoBack"/>
      <w:bookmarkEnd w:id="37"/>
      <w:r>
        <w:rPr>
          <w:rFonts w:hint="cs"/>
          <w:rtl/>
        </w:rPr>
        <w:t>יוסי</w:t>
      </w:r>
    </w:p>
    <w:p w14:paraId="2C7A4FAE" w14:textId="77777777" w:rsidR="006B314A" w:rsidRDefault="006B314A" w:rsidP="006B314A">
      <w:pPr>
        <w:bidi/>
      </w:pPr>
    </w:p>
    <w:sectPr w:rsidR="006B3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4A"/>
    <w:rsid w:val="000612ED"/>
    <w:rsid w:val="002222FD"/>
    <w:rsid w:val="00296941"/>
    <w:rsid w:val="0034171F"/>
    <w:rsid w:val="004D7A76"/>
    <w:rsid w:val="005210DE"/>
    <w:rsid w:val="005632C4"/>
    <w:rsid w:val="0060750C"/>
    <w:rsid w:val="006B314A"/>
    <w:rsid w:val="006B7D7A"/>
    <w:rsid w:val="00772AA9"/>
    <w:rsid w:val="00E25699"/>
    <w:rsid w:val="00E51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41EF"/>
  <w15:chartTrackingRefBased/>
  <w15:docId w15:val="{CBCD4391-0CA0-463A-8615-58212C62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365</Words>
  <Characters>1827</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u26632</cp:lastModifiedBy>
  <cp:revision>8</cp:revision>
  <dcterms:created xsi:type="dcterms:W3CDTF">2020-05-12T13:09:00Z</dcterms:created>
  <dcterms:modified xsi:type="dcterms:W3CDTF">2020-05-12T13:19:00Z</dcterms:modified>
</cp:coreProperties>
</file>