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</w:p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0D6400">
      <w:pPr>
        <w:pStyle w:val="a4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</w:t>
      </w:r>
      <w:r w:rsidR="000D6400">
        <w:rPr>
          <w:rFonts w:hint="cs"/>
          <w:b/>
          <w:bCs/>
          <w:sz w:val="28"/>
          <w:rtl/>
        </w:rPr>
        <w:t>20</w:t>
      </w:r>
      <w:r>
        <w:rPr>
          <w:rFonts w:hint="cs"/>
          <w:b/>
          <w:bCs/>
          <w:sz w:val="28"/>
          <w:rtl/>
        </w:rPr>
        <w:t>-202</w:t>
      </w:r>
      <w:r w:rsidR="000D6400">
        <w:rPr>
          <w:rFonts w:hint="cs"/>
          <w:b/>
          <w:bCs/>
          <w:sz w:val="28"/>
          <w:rtl/>
        </w:rPr>
        <w:t>1</w:t>
      </w:r>
    </w:p>
    <w:p w:rsidR="00B52438" w:rsidRPr="003B300F" w:rsidRDefault="00B52438" w:rsidP="00B52438">
      <w:pPr>
        <w:pStyle w:val="a6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a6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3F277E" w:rsidP="000D6400">
      <w:pPr>
        <w:pStyle w:val="a6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</w:t>
      </w:r>
      <w:r w:rsidR="000D6400">
        <w:rPr>
          <w:rFonts w:hint="cs"/>
          <w:sz w:val="28"/>
          <w:szCs w:val="28"/>
          <w:rtl/>
        </w:rPr>
        <w:t>5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 w:rsidR="006C2D42">
        <w:rPr>
          <w:rFonts w:hint="cs"/>
          <w:sz w:val="28"/>
          <w:szCs w:val="28"/>
          <w:rtl/>
        </w:rPr>
        <w:t>יול</w:t>
      </w:r>
      <w:r w:rsidR="00C84C77">
        <w:rPr>
          <w:rFonts w:hint="cs"/>
          <w:sz w:val="28"/>
          <w:szCs w:val="28"/>
          <w:rtl/>
        </w:rPr>
        <w:t>י</w:t>
      </w:r>
      <w:r w:rsidR="00822F2E">
        <w:rPr>
          <w:rFonts w:hint="cs"/>
          <w:sz w:val="28"/>
          <w:szCs w:val="28"/>
          <w:rtl/>
        </w:rPr>
        <w:t xml:space="preserve">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CB59AE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סגל ה</w:t>
      </w:r>
      <w:r w:rsidR="00347B6D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דרכה</w:t>
      </w:r>
    </w:p>
    <w:p w:rsidR="00C96CE5" w:rsidRPr="00C96CE5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C96CE5">
        <w:rPr>
          <w:rFonts w:asciiTheme="minorBidi" w:hAnsiTheme="minorBidi" w:cs="David" w:hint="cs"/>
          <w:b/>
          <w:bCs/>
          <w:sz w:val="28"/>
          <w:szCs w:val="28"/>
          <w:rtl/>
        </w:rPr>
        <w:t>פרופ' יוסי בן ארצי</w:t>
      </w:r>
    </w:p>
    <w:p w:rsidR="00C96CE5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C96CE5">
        <w:rPr>
          <w:rFonts w:asciiTheme="minorBidi" w:hAnsiTheme="minorBidi" w:cs="David" w:hint="cs"/>
          <w:b/>
          <w:bCs/>
          <w:sz w:val="28"/>
          <w:szCs w:val="28"/>
          <w:rtl/>
        </w:rPr>
        <w:t>ד"ר ענת חן</w:t>
      </w:r>
    </w:p>
    <w:p w:rsidR="00483604" w:rsidRPr="00C96CE5" w:rsidRDefault="00483604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</w:p>
    <w:p w:rsidR="00515235" w:rsidRPr="00CE0B80" w:rsidRDefault="000D6400" w:rsidP="003F277E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ליווי קורס</w:t>
      </w:r>
      <w:r w:rsidR="0088332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/סמינר</w:t>
      </w:r>
      <w:r w:rsidR="00CF285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אקדמי במב"ל</w:t>
      </w:r>
    </w:p>
    <w:p w:rsidR="000D6400" w:rsidRDefault="000D6400" w:rsidP="00A8660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לקראת שנת הלימודים הקרבה, מחזור מ"ח, אנו נערכים להעמיק את </w:t>
      </w:r>
      <w:del w:id="0" w:author="יוסי בן-ארצי" w:date="2020-07-20T11:25:00Z">
        <w:r w:rsidDel="00A8660E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delText>ה</w:delText>
        </w:r>
      </w:del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ליווי </w:t>
      </w:r>
      <w:ins w:id="1" w:author="יוסי בן-ארצי" w:date="2020-07-20T11:25:00Z">
        <w:r w:rsidR="00A8660E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>המרצים האקדמיים שילמדו במב"ל</w:t>
        </w:r>
        <w:r w:rsidR="00A8660E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 xml:space="preserve">  </w:t>
        </w:r>
      </w:ins>
      <w:del w:id="2" w:author="יוסי בן-ארצי" w:date="2020-07-20T11:25:00Z">
        <w:r w:rsidDel="00A8660E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delText xml:space="preserve">של </w:delText>
        </w:r>
      </w:del>
      <w:ins w:id="3" w:author="יוסי בן-ארצי" w:date="2020-07-20T11:25:00Z">
        <w:r w:rsidR="00A8660E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 xml:space="preserve">על ידי </w:t>
        </w:r>
      </w:ins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סגל ההדרכה של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מב"ל</w:t>
      </w:r>
      <w:proofErr w:type="spellEnd"/>
      <w:ins w:id="4" w:author="יוסי בן-ארצי" w:date="2020-07-20T11:25:00Z">
        <w:r w:rsidR="00A8660E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>.</w:t>
        </w:r>
      </w:ins>
      <w:bookmarkStart w:id="5" w:name="_GoBack"/>
      <w:bookmarkEnd w:id="5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del w:id="6" w:author="יוסי בן-ארצי" w:date="2020-07-20T11:25:00Z">
        <w:r w:rsidDel="00A8660E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delText>את המרצים האקדמים שילמדו במב"ל.</w:delText>
        </w:r>
      </w:del>
    </w:p>
    <w:p w:rsidR="001A0AF0" w:rsidRDefault="000D6400" w:rsidP="003C71F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מטרת מסמך זה היא להגדיר רשימת תיוג ללי</w:t>
      </w:r>
      <w:ins w:id="7" w:author="יוסי בן-ארצי" w:date="2020-07-20T11:12:00Z">
        <w:r w:rsidR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>ו</w:t>
        </w:r>
      </w:ins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וי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ע"י מדריך מלווה.</w:t>
      </w:r>
    </w:p>
    <w:p w:rsidR="000D6400" w:rsidRDefault="007807ED" w:rsidP="00983A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מדריך שיוגדר כמלווה של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אקדמי, לרוב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המשויך לתחום אותו הוא מוביל, </w:t>
      </w:r>
      <w:del w:id="8" w:author="יוסי בן-ארצי" w:date="2020-07-20T11:13:00Z">
        <w:r w:rsidDel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delText>יקח על עצמו את</w:delText>
        </w:r>
      </w:del>
      <w:proofErr w:type="spellStart"/>
      <w:ins w:id="9" w:author="יוסי בן-ארצי" w:date="2020-07-20T11:13:00Z">
        <w:r w:rsidR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>יטול</w:t>
        </w:r>
        <w:proofErr w:type="spellEnd"/>
        <w:r w:rsidR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 xml:space="preserve"> אחריות על </w:t>
        </w:r>
      </w:ins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הדברים הבאים:</w:t>
      </w:r>
    </w:p>
    <w:p w:rsidR="007807ED" w:rsidRDefault="00A70FFB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היכרות ראשונית עם המרצה, באם הוא מלמד במב"ל לראשונה</w:t>
      </w:r>
      <w:ins w:id="10" w:author="יוסי בן-ארצי" w:date="2020-07-20T11:14:00Z">
        <w:r w:rsidR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>,</w:t>
        </w:r>
      </w:ins>
      <w:r w:rsidR="00BD1C1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ותיאום ציפיות</w:t>
      </w:r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7068CC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לצורך כך ניתן להסתייע בחומר הרקע על המב"ל, כולל רשימת המשתתפים בקורס</w:t>
      </w:r>
      <w:r w:rsidR="00A17C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(קיים בעברית ובאנגלית).</w:t>
      </w:r>
    </w:p>
    <w:p w:rsidR="00AD1F96" w:rsidRDefault="009C69CA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מעבר על </w:t>
      </w:r>
      <w:r w:rsidRPr="00B8532A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הסילבוס</w:t>
      </w: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המוצע ע"י המרצה, עדכונו והתאמתו לצרכי המב"ל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בכלל זה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693F4C" w:rsidRDefault="00693F4C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הסילבוס צריך לכלול: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מטרת הקורס/סמינר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הנושאים העיקריים שידונו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טבלה מסודרת עם תאריכי המפגשים והנושא לכל מפגש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רשימת חומרי קריאה: חובה/רשות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פירוט מטלת הסיכום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פירוט קריטריונים למתן הציון</w:t>
      </w:r>
    </w:p>
    <w:p w:rsidR="00AD1F96" w:rsidRDefault="009C69CA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שילוב מרצים אורחים בקורס במידת הרלוונטיות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9C69CA" w:rsidRDefault="00AD1F96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del w:id="11" w:author="יוסי בן-ארצי" w:date="2020-07-20T11:16:00Z">
        <w:r w:rsidDel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lastRenderedPageBreak/>
          <w:delText>ו</w:delText>
        </w:r>
      </w:del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וידוא שחומרי הקריאה עדכניים</w:t>
      </w:r>
      <w:r w:rsidR="0069678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וכוללים חובה ורשות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מומלץ להציע למרצה לשלב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פודקסטים</w:t>
      </w:r>
      <w:proofErr w:type="spellEnd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סרטים וכיו</w:t>
      </w:r>
      <w:ins w:id="12" w:author="יוסי בן-ארצי" w:date="2020-07-20T11:14:00Z">
        <w:r w:rsidR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>''</w:t>
        </w:r>
      </w:ins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</w:t>
      </w:r>
      <w:del w:id="13" w:author="יוסי בן-ארצי" w:date="2020-07-20T11:14:00Z">
        <w:r w:rsidR="00E53585" w:rsidDel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delText>'</w:delText>
        </w:r>
      </w:del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5D399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מומלץ שלא יהיה יותר ממאמר אחד לשיעור כקריאת חובה.</w:t>
      </w:r>
    </w:p>
    <w:p w:rsidR="00AD1F96" w:rsidRDefault="00AD1F96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del w:id="14" w:author="יוסי בן-ארצי" w:date="2020-07-20T11:16:00Z">
        <w:r w:rsidDel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delText>ו</w:delText>
        </w:r>
      </w:del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וידוא שקיימות חלופות מתאימות לקריאה באנגלית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69678B" w:rsidRDefault="0069678B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ווידוא שרשימת חומרי הקריאה כוללת קישורים </w:t>
      </w:r>
      <w:r w:rsidR="00E9026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(תקינים)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לחומרים</w:t>
      </w:r>
      <w:r w:rsidR="00AE1CF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 את הקבצים עצמם</w:t>
      </w:r>
      <w:r w:rsidR="00C82A4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(בפורמט </w:t>
      </w:r>
      <w:r w:rsidR="00C82A42"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  <w:t>pdf</w:t>
      </w:r>
      <w:r w:rsidR="00C82A4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6D31F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לקחת בחשבון את נושא זכויות היוצרים. באם מדובר על שכפול מתוך ספר, לא ניתן לשכפל יותר מ 20% מהספר</w:t>
      </w:r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(אלא אם מדובר בספר של המרצה עצמו והוא נותן הסכמתו לכך. במצב כזה יש להביא את הדבר לידיעת </w:t>
      </w:r>
      <w:proofErr w:type="spellStart"/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ההוצל"א</w:t>
      </w:r>
      <w:proofErr w:type="spellEnd"/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6D31F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2A273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להביא את הדבר לתשומת ליבו של המרצה ככל ש</w:t>
      </w:r>
      <w:ins w:id="15" w:author="יוסי בן-ארצי" w:date="2020-07-20T11:15:00Z">
        <w:r w:rsidR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 xml:space="preserve">הדבר </w:t>
        </w:r>
      </w:ins>
      <w:r w:rsidR="002A273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רלוונטי ולמצוא חלופות.</w:t>
      </w:r>
      <w:r w:rsidR="007834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כמו כן, במידה שהמרצה מעוניין לחלק ספר במסגרת הקורס/סמינר, יש לבדוק מול הספריה שהדבר אפשרי מבחינת לוחות זמנים.</w:t>
      </w:r>
    </w:p>
    <w:p w:rsidR="00E17A37" w:rsidRPr="009C69CA" w:rsidRDefault="00E17A37" w:rsidP="00983AE5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חשיבה משותפת על שילוב </w:t>
      </w:r>
      <w:ins w:id="16" w:author="יוסי בן-ארצי" w:date="2020-07-20T11:15:00Z">
        <w:r w:rsidR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>חומרי קריאה בקורס ב</w:t>
        </w:r>
      </w:ins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קפה קריאה </w:t>
      </w:r>
      <w:del w:id="17" w:author="יוסי בן-ארצי" w:date="2020-07-20T11:16:00Z">
        <w:r w:rsidDel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delText>בקורס על מאמרים נבחרים</w:delText>
        </w:r>
        <w:r w:rsidR="008D0427" w:rsidDel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delText>, ככל שרלוונטי</w:delText>
        </w:r>
        <w:r w:rsidR="00F82A53" w:rsidDel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delText>.</w:delText>
        </w:r>
      </w:del>
    </w:p>
    <w:p w:rsidR="009C69CA" w:rsidRDefault="009C69CA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העברת הסילבוס הסופי (לאחר אישור תכנית הקורס ע"י האלוף) למדור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תרגום.</w:t>
      </w:r>
    </w:p>
    <w:p w:rsidR="00AD1F96" w:rsidRDefault="00AD1F96" w:rsidP="00983AE5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העברת הסילבוס הסופי לד"ר ענת חן</w:t>
      </w:r>
      <w:r w:rsidR="00BC080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לצורך הפקת המקראה של הקורס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בדיקה לגבי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פודקסטים</w:t>
      </w:r>
      <w:proofErr w:type="spellEnd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קיימים וחשיבה משותפת על הקלטה של מאמרים נבחרים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למקראות יהיה פורמט קבוע: דף שער ועליו שם הקורס, שם המרצה, 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שם המדריך האחראי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 סילבוס של הקורס, 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חומרי קריא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 החובה.</w:t>
      </w:r>
      <w:r w:rsidR="004263B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מדר</w:t>
      </w:r>
      <w:r w:rsidR="009E20F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ך שיהיה מעונין להוסיף תמונה על הכריכה </w:t>
      </w:r>
      <w:r w:rsid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יעבירה לענת. </w:t>
      </w:r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באחריות המדריך המלווה לאשר את "אב הטיפוס" של המקראה טרם הדפסתה </w:t>
      </w:r>
      <w:proofErr w:type="spellStart"/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בהו</w:t>
      </w:r>
      <w:ins w:id="18" w:author="יוסי בן-ארצי" w:date="2020-07-20T11:15:00Z">
        <w:r w:rsidR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>צ</w:t>
        </w:r>
      </w:ins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</w:t>
      </w:r>
      <w:del w:id="19" w:author="יוסי בן-ארצי" w:date="2020-07-20T11:15:00Z">
        <w:r w:rsidR="00F90EFA" w:rsidDel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delText>צ</w:delText>
        </w:r>
      </w:del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"א</w:t>
      </w:r>
      <w:proofErr w:type="spellEnd"/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כולל וידוא שכלל חומרי הקריאה נמצאים במלואם. 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כמו כן יש לעדכן את ענת בכמה עותקים יש להדפיס את המקראה</w:t>
      </w:r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(יש לקחת בחשבון עותק ללשכת אלוף, לספריה ובאם יש ענין </w:t>
      </w:r>
      <w:r w:rsidR="005D7AC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- </w:t>
      </w:r>
      <w:proofErr w:type="spellStart"/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למד"רית</w:t>
      </w:r>
      <w:proofErr w:type="spellEnd"/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 למדריכים אחרים)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ככלל, יש לשאוף לכך שהמקראות </w:t>
      </w:r>
      <w:del w:id="20" w:author="יוסי בן-ארצי" w:date="2020-07-20T11:16:00Z">
        <w:r w:rsidR="00DA27DB" w:rsidDel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delText xml:space="preserve">יהיו </w:delText>
        </w:r>
      </w:del>
      <w:ins w:id="21" w:author="יוסי בן-ארצי" w:date="2020-07-20T11:16:00Z">
        <w:r w:rsidR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>תהיינה</w:t>
        </w:r>
        <w:r w:rsidR="00983AE5">
          <w:rPr>
            <w:rFonts w:asciiTheme="minorBidi" w:hAnsiTheme="minorBidi" w:cs="David" w:hint="cs"/>
            <w:color w:val="201F1E"/>
            <w:sz w:val="26"/>
            <w:szCs w:val="26"/>
            <w:shd w:val="clear" w:color="auto" w:fill="FFFFFF"/>
            <w:rtl/>
          </w:rPr>
          <w:t xml:space="preserve"> </w:t>
        </w:r>
      </w:ins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מוכנות לפחות שבוע לפני תחילת הקורס ותחולקנה למשתתפים.</w:t>
      </w:r>
    </w:p>
    <w:p w:rsidR="000307AC" w:rsidRDefault="000307AC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העלאת הסילבוס </w:t>
      </w:r>
      <w:r w:rsidR="006625D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הסופי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לאתר המב"ל</w:t>
      </w:r>
      <w:r w:rsidR="006625D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B729F4" w:rsidRDefault="00B729F4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המצגות שלו בקורס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היקף, עומס שקפים, הצורך לתרגמן בזמן. העברת המצגות למדור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לתרגום.</w:t>
      </w:r>
    </w:p>
    <w:p w:rsidR="00BC0809" w:rsidRDefault="00BC0809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מטלת הסיכום בקורס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מתכונת, היקף, עיתוי הגשה</w:t>
      </w:r>
      <w:r w:rsidR="00495B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עיתוי קבלת ציונים</w:t>
      </w:r>
      <w:r w:rsidR="00495B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חשיבות מתן משובים כתובים על המטלה</w:t>
      </w:r>
      <w:r w:rsidR="00E50E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411A3D" w:rsidRDefault="00411A3D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המרצה על האפשרות להתפצל לקבוצות למידה ועיבוד קטנות במהלך הקורס.</w:t>
      </w:r>
    </w:p>
    <w:p w:rsidR="00A51254" w:rsidRDefault="00A51254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lastRenderedPageBreak/>
        <w:t>שיחה עם המרצה על החלוקה הראויה בין זמן הרצאה לזמן לשאלות, התייחסויות ודיון.</w:t>
      </w:r>
    </w:p>
    <w:p w:rsidR="00411A3D" w:rsidRDefault="00411A3D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המרצה על חלופות בעידן קורונה.</w:t>
      </w:r>
    </w:p>
    <w:p w:rsidR="00B1456C" w:rsidRDefault="00B1456C" w:rsidP="003C71F7">
      <w:p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49228B" w:rsidRDefault="0049228B" w:rsidP="003C71F7">
      <w:p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3C71F7">
      <w:pPr>
        <w:shd w:val="clear" w:color="auto" w:fill="FFFFFF"/>
        <w:spacing w:after="0" w:line="360" w:lineRule="auto"/>
        <w:ind w:left="720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C1F2D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יוסי בן-ארצי">
    <w15:presenceInfo w15:providerId="AD" w15:userId="S-1-5-21-2133270477-578167888-926709054-1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0162"/>
    <w:rsid w:val="000307AC"/>
    <w:rsid w:val="00034C50"/>
    <w:rsid w:val="000364E2"/>
    <w:rsid w:val="00057194"/>
    <w:rsid w:val="00081FF9"/>
    <w:rsid w:val="00094202"/>
    <w:rsid w:val="000A2D17"/>
    <w:rsid w:val="000B1996"/>
    <w:rsid w:val="000B1C22"/>
    <w:rsid w:val="000B3A2C"/>
    <w:rsid w:val="000C7AEA"/>
    <w:rsid w:val="000D5352"/>
    <w:rsid w:val="000D5F64"/>
    <w:rsid w:val="000D6400"/>
    <w:rsid w:val="000F1333"/>
    <w:rsid w:val="000F72BF"/>
    <w:rsid w:val="00111BCA"/>
    <w:rsid w:val="00121F31"/>
    <w:rsid w:val="00123CC8"/>
    <w:rsid w:val="00130E7E"/>
    <w:rsid w:val="00137740"/>
    <w:rsid w:val="001410AA"/>
    <w:rsid w:val="00143607"/>
    <w:rsid w:val="00161D0F"/>
    <w:rsid w:val="00162131"/>
    <w:rsid w:val="0017257F"/>
    <w:rsid w:val="001847B2"/>
    <w:rsid w:val="0018570E"/>
    <w:rsid w:val="001931EB"/>
    <w:rsid w:val="00197114"/>
    <w:rsid w:val="001A0AF0"/>
    <w:rsid w:val="001C19B2"/>
    <w:rsid w:val="001D3FC4"/>
    <w:rsid w:val="001D6660"/>
    <w:rsid w:val="001E2119"/>
    <w:rsid w:val="001E2D47"/>
    <w:rsid w:val="001F1BC9"/>
    <w:rsid w:val="002304D7"/>
    <w:rsid w:val="002313DE"/>
    <w:rsid w:val="002358F3"/>
    <w:rsid w:val="00244CEA"/>
    <w:rsid w:val="00262D61"/>
    <w:rsid w:val="00273484"/>
    <w:rsid w:val="00276869"/>
    <w:rsid w:val="002829EB"/>
    <w:rsid w:val="0028352F"/>
    <w:rsid w:val="002A273D"/>
    <w:rsid w:val="002A74B3"/>
    <w:rsid w:val="002B6C57"/>
    <w:rsid w:val="002B728F"/>
    <w:rsid w:val="002C4AA4"/>
    <w:rsid w:val="002D4243"/>
    <w:rsid w:val="002D5E04"/>
    <w:rsid w:val="002E09C6"/>
    <w:rsid w:val="002F69A5"/>
    <w:rsid w:val="003127CF"/>
    <w:rsid w:val="0032780C"/>
    <w:rsid w:val="00330491"/>
    <w:rsid w:val="003335D5"/>
    <w:rsid w:val="0033376A"/>
    <w:rsid w:val="00347B6D"/>
    <w:rsid w:val="00347D0B"/>
    <w:rsid w:val="00351AD0"/>
    <w:rsid w:val="00366A7D"/>
    <w:rsid w:val="00370B78"/>
    <w:rsid w:val="00381062"/>
    <w:rsid w:val="003934E3"/>
    <w:rsid w:val="00393AAD"/>
    <w:rsid w:val="003B031B"/>
    <w:rsid w:val="003C0603"/>
    <w:rsid w:val="003C71F7"/>
    <w:rsid w:val="003C783C"/>
    <w:rsid w:val="003D2550"/>
    <w:rsid w:val="003E3A00"/>
    <w:rsid w:val="003F277E"/>
    <w:rsid w:val="003F2791"/>
    <w:rsid w:val="00411A3D"/>
    <w:rsid w:val="004159D1"/>
    <w:rsid w:val="004215C8"/>
    <w:rsid w:val="00422506"/>
    <w:rsid w:val="004263B1"/>
    <w:rsid w:val="00433861"/>
    <w:rsid w:val="00433884"/>
    <w:rsid w:val="004358B0"/>
    <w:rsid w:val="00470BC8"/>
    <w:rsid w:val="00474016"/>
    <w:rsid w:val="00483604"/>
    <w:rsid w:val="004854B4"/>
    <w:rsid w:val="0049228B"/>
    <w:rsid w:val="00495BD5"/>
    <w:rsid w:val="004A4305"/>
    <w:rsid w:val="004C2B97"/>
    <w:rsid w:val="004C50B0"/>
    <w:rsid w:val="004C7691"/>
    <w:rsid w:val="004E4AC4"/>
    <w:rsid w:val="004F0057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75F84"/>
    <w:rsid w:val="005827B5"/>
    <w:rsid w:val="00583926"/>
    <w:rsid w:val="005953E7"/>
    <w:rsid w:val="005A7002"/>
    <w:rsid w:val="005B6F1B"/>
    <w:rsid w:val="005C2DE2"/>
    <w:rsid w:val="005C3471"/>
    <w:rsid w:val="005C5036"/>
    <w:rsid w:val="005C58E6"/>
    <w:rsid w:val="005C6E9D"/>
    <w:rsid w:val="005D3990"/>
    <w:rsid w:val="005D603C"/>
    <w:rsid w:val="005D7AC1"/>
    <w:rsid w:val="005E78AF"/>
    <w:rsid w:val="005F578A"/>
    <w:rsid w:val="006010C2"/>
    <w:rsid w:val="00606F24"/>
    <w:rsid w:val="00637DAA"/>
    <w:rsid w:val="00644D87"/>
    <w:rsid w:val="00647A53"/>
    <w:rsid w:val="006625D3"/>
    <w:rsid w:val="006670DF"/>
    <w:rsid w:val="00685707"/>
    <w:rsid w:val="00693F4C"/>
    <w:rsid w:val="00694AD9"/>
    <w:rsid w:val="0069678B"/>
    <w:rsid w:val="006A192F"/>
    <w:rsid w:val="006C2D42"/>
    <w:rsid w:val="006D31FB"/>
    <w:rsid w:val="006D4DF8"/>
    <w:rsid w:val="006F56C3"/>
    <w:rsid w:val="006F72DA"/>
    <w:rsid w:val="00702073"/>
    <w:rsid w:val="00704AF5"/>
    <w:rsid w:val="007068CC"/>
    <w:rsid w:val="0073195C"/>
    <w:rsid w:val="00731D70"/>
    <w:rsid w:val="007343B1"/>
    <w:rsid w:val="0073475C"/>
    <w:rsid w:val="00744419"/>
    <w:rsid w:val="007547D0"/>
    <w:rsid w:val="00755812"/>
    <w:rsid w:val="00765147"/>
    <w:rsid w:val="007752B1"/>
    <w:rsid w:val="00780045"/>
    <w:rsid w:val="007807ED"/>
    <w:rsid w:val="00783494"/>
    <w:rsid w:val="00783F9D"/>
    <w:rsid w:val="007A1C92"/>
    <w:rsid w:val="007A61D5"/>
    <w:rsid w:val="007B0C92"/>
    <w:rsid w:val="007B59C7"/>
    <w:rsid w:val="007C2B1C"/>
    <w:rsid w:val="007D75DA"/>
    <w:rsid w:val="007E0A10"/>
    <w:rsid w:val="007E229F"/>
    <w:rsid w:val="007E466C"/>
    <w:rsid w:val="007F671F"/>
    <w:rsid w:val="00800506"/>
    <w:rsid w:val="008051E8"/>
    <w:rsid w:val="00812064"/>
    <w:rsid w:val="0081760A"/>
    <w:rsid w:val="00820C5C"/>
    <w:rsid w:val="00822F2E"/>
    <w:rsid w:val="00823154"/>
    <w:rsid w:val="008265AA"/>
    <w:rsid w:val="008370C2"/>
    <w:rsid w:val="00847AC1"/>
    <w:rsid w:val="00860DA5"/>
    <w:rsid w:val="00870D8F"/>
    <w:rsid w:val="00871F97"/>
    <w:rsid w:val="008809E6"/>
    <w:rsid w:val="00883327"/>
    <w:rsid w:val="008A0D3B"/>
    <w:rsid w:val="008A2640"/>
    <w:rsid w:val="008A3A15"/>
    <w:rsid w:val="008C55F4"/>
    <w:rsid w:val="008D0427"/>
    <w:rsid w:val="008D224D"/>
    <w:rsid w:val="008E417B"/>
    <w:rsid w:val="008F4B41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81C54"/>
    <w:rsid w:val="00983AE5"/>
    <w:rsid w:val="0098708C"/>
    <w:rsid w:val="009926AC"/>
    <w:rsid w:val="00994C80"/>
    <w:rsid w:val="00995943"/>
    <w:rsid w:val="00996502"/>
    <w:rsid w:val="009973E7"/>
    <w:rsid w:val="00997DBB"/>
    <w:rsid w:val="009A183F"/>
    <w:rsid w:val="009A780A"/>
    <w:rsid w:val="009B691A"/>
    <w:rsid w:val="009C69CA"/>
    <w:rsid w:val="009C7B36"/>
    <w:rsid w:val="009D5F00"/>
    <w:rsid w:val="009E20F9"/>
    <w:rsid w:val="009E5991"/>
    <w:rsid w:val="00A00655"/>
    <w:rsid w:val="00A16E29"/>
    <w:rsid w:val="00A17CE5"/>
    <w:rsid w:val="00A23E75"/>
    <w:rsid w:val="00A24492"/>
    <w:rsid w:val="00A401B1"/>
    <w:rsid w:val="00A51254"/>
    <w:rsid w:val="00A658EF"/>
    <w:rsid w:val="00A70FFB"/>
    <w:rsid w:val="00A747EB"/>
    <w:rsid w:val="00A76C17"/>
    <w:rsid w:val="00A80BB0"/>
    <w:rsid w:val="00A8660E"/>
    <w:rsid w:val="00A90186"/>
    <w:rsid w:val="00AA642E"/>
    <w:rsid w:val="00AD1F96"/>
    <w:rsid w:val="00AE1053"/>
    <w:rsid w:val="00AE1CFD"/>
    <w:rsid w:val="00AE3ECC"/>
    <w:rsid w:val="00AF6000"/>
    <w:rsid w:val="00B03CC9"/>
    <w:rsid w:val="00B05201"/>
    <w:rsid w:val="00B1283B"/>
    <w:rsid w:val="00B1456C"/>
    <w:rsid w:val="00B236AC"/>
    <w:rsid w:val="00B52438"/>
    <w:rsid w:val="00B566A3"/>
    <w:rsid w:val="00B70AB5"/>
    <w:rsid w:val="00B729F4"/>
    <w:rsid w:val="00B739F4"/>
    <w:rsid w:val="00B8532A"/>
    <w:rsid w:val="00B87687"/>
    <w:rsid w:val="00BA06D4"/>
    <w:rsid w:val="00BA6F79"/>
    <w:rsid w:val="00BB3E4E"/>
    <w:rsid w:val="00BC0809"/>
    <w:rsid w:val="00BD1C13"/>
    <w:rsid w:val="00BE3151"/>
    <w:rsid w:val="00BF0BD7"/>
    <w:rsid w:val="00BF6C64"/>
    <w:rsid w:val="00C00C95"/>
    <w:rsid w:val="00C13E36"/>
    <w:rsid w:val="00C22DC9"/>
    <w:rsid w:val="00C22F9C"/>
    <w:rsid w:val="00C245C7"/>
    <w:rsid w:val="00C25E4A"/>
    <w:rsid w:val="00C527D7"/>
    <w:rsid w:val="00C6129B"/>
    <w:rsid w:val="00C6214D"/>
    <w:rsid w:val="00C64579"/>
    <w:rsid w:val="00C74896"/>
    <w:rsid w:val="00C74BF7"/>
    <w:rsid w:val="00C7623E"/>
    <w:rsid w:val="00C82A42"/>
    <w:rsid w:val="00C84C77"/>
    <w:rsid w:val="00C94CA4"/>
    <w:rsid w:val="00C96CE5"/>
    <w:rsid w:val="00CB4761"/>
    <w:rsid w:val="00CB4972"/>
    <w:rsid w:val="00CB59AE"/>
    <w:rsid w:val="00CB5B5E"/>
    <w:rsid w:val="00CB78DF"/>
    <w:rsid w:val="00CC474D"/>
    <w:rsid w:val="00CC56C8"/>
    <w:rsid w:val="00CD0A7B"/>
    <w:rsid w:val="00CE0B80"/>
    <w:rsid w:val="00CF2850"/>
    <w:rsid w:val="00CF4AC7"/>
    <w:rsid w:val="00CF4CC7"/>
    <w:rsid w:val="00D06A31"/>
    <w:rsid w:val="00D10565"/>
    <w:rsid w:val="00D1158C"/>
    <w:rsid w:val="00D20EF2"/>
    <w:rsid w:val="00D21B6F"/>
    <w:rsid w:val="00D2451B"/>
    <w:rsid w:val="00D32F4B"/>
    <w:rsid w:val="00D33031"/>
    <w:rsid w:val="00D373F0"/>
    <w:rsid w:val="00D41FF8"/>
    <w:rsid w:val="00D70A73"/>
    <w:rsid w:val="00DA27DB"/>
    <w:rsid w:val="00DB437D"/>
    <w:rsid w:val="00DC01B2"/>
    <w:rsid w:val="00DD4767"/>
    <w:rsid w:val="00E00763"/>
    <w:rsid w:val="00E1267E"/>
    <w:rsid w:val="00E17A37"/>
    <w:rsid w:val="00E27301"/>
    <w:rsid w:val="00E40676"/>
    <w:rsid w:val="00E440A5"/>
    <w:rsid w:val="00E50EDF"/>
    <w:rsid w:val="00E53585"/>
    <w:rsid w:val="00E82FAF"/>
    <w:rsid w:val="00E90264"/>
    <w:rsid w:val="00E9089D"/>
    <w:rsid w:val="00E91820"/>
    <w:rsid w:val="00EA42FD"/>
    <w:rsid w:val="00EA6618"/>
    <w:rsid w:val="00EB20C8"/>
    <w:rsid w:val="00EC0F14"/>
    <w:rsid w:val="00ED339F"/>
    <w:rsid w:val="00ED6FAD"/>
    <w:rsid w:val="00F11DC6"/>
    <w:rsid w:val="00F17D14"/>
    <w:rsid w:val="00F237C2"/>
    <w:rsid w:val="00F30B9C"/>
    <w:rsid w:val="00F449F4"/>
    <w:rsid w:val="00F53F6E"/>
    <w:rsid w:val="00F61DDF"/>
    <w:rsid w:val="00F639E1"/>
    <w:rsid w:val="00F66CA1"/>
    <w:rsid w:val="00F82A53"/>
    <w:rsid w:val="00F84EB1"/>
    <w:rsid w:val="00F859DA"/>
    <w:rsid w:val="00F90EFA"/>
    <w:rsid w:val="00FA2E8E"/>
    <w:rsid w:val="00FC0210"/>
    <w:rsid w:val="00FC2208"/>
    <w:rsid w:val="00FC3180"/>
    <w:rsid w:val="00FE21DD"/>
    <w:rsid w:val="00FE2232"/>
    <w:rsid w:val="00FE68DE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EC31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3AE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83AE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501</Words>
  <Characters>2508</Characters>
  <Application>Microsoft Office Word</Application>
  <DocSecurity>0</DocSecurity>
  <Lines>20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יוסי בן-ארצי</cp:lastModifiedBy>
  <cp:revision>4</cp:revision>
  <cp:lastPrinted>2020-03-25T07:01:00Z</cp:lastPrinted>
  <dcterms:created xsi:type="dcterms:W3CDTF">2020-07-20T08:17:00Z</dcterms:created>
  <dcterms:modified xsi:type="dcterms:W3CDTF">2020-07-20T08:26:00Z</dcterms:modified>
</cp:coreProperties>
</file>