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F6" w:rsidRDefault="007D07F6" w:rsidP="0008243A">
      <w:pPr>
        <w:spacing w:line="360" w:lineRule="auto"/>
        <w:ind w:left="360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מוצאי שבת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- יום ראשון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- </w:t>
      </w:r>
      <w:r w:rsidR="0008243A">
        <w:rPr>
          <w:rFonts w:ascii="Arial" w:hAnsi="Arial" w:cs="David" w:hint="cs"/>
          <w:b/>
          <w:bCs/>
          <w:sz w:val="28"/>
          <w:szCs w:val="28"/>
          <w:u w:val="single"/>
          <w:rtl/>
        </w:rPr>
        <w:t>13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-</w:t>
      </w:r>
      <w:r w:rsidR="0008243A">
        <w:rPr>
          <w:rFonts w:ascii="Arial" w:hAnsi="Arial" w:cs="David" w:hint="cs"/>
          <w:b/>
          <w:bCs/>
          <w:sz w:val="28"/>
          <w:szCs w:val="28"/>
          <w:u w:val="single"/>
          <w:rtl/>
        </w:rPr>
        <w:t>14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.5.</w:t>
      </w:r>
      <w:r w:rsidR="0008243A"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</w:p>
    <w:p w:rsidR="007D07F6" w:rsidRPr="00D2109C" w:rsidRDefault="007D07F6" w:rsidP="007240B4">
      <w:pPr>
        <w:spacing w:line="360" w:lineRule="auto"/>
        <w:ind w:left="360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356" w:type="dxa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551"/>
        <w:gridCol w:w="2410"/>
        <w:gridCol w:w="1701"/>
        <w:gridCol w:w="1276"/>
      </w:tblGrid>
      <w:tr w:rsidR="007D07F6" w:rsidRPr="00412BFF" w:rsidTr="00B745C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B745C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B745CF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B745C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B745CF">
              <w:rPr>
                <w:rFonts w:ascii="Arial" w:hAnsi="Arial" w:cs="David" w:hint="cs"/>
                <w:b/>
                <w:bCs/>
                <w:rtl/>
              </w:rPr>
              <w:t>פעילות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B745CF" w:rsidRDefault="007D07F6" w:rsidP="009E49A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B745CF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B745C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B745CF">
              <w:rPr>
                <w:rFonts w:ascii="Arial" w:hAnsi="Arial" w:cs="David" w:hint="cs"/>
                <w:b/>
                <w:bCs/>
                <w:rtl/>
              </w:rPr>
              <w:t>הערות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B745CF" w:rsidRDefault="007D07F6" w:rsidP="003F7047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B745CF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  <w:p w:rsidR="003F7047" w:rsidRPr="00B745CF" w:rsidRDefault="003F7047" w:rsidP="003F7047">
            <w:pPr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EF7172" w:rsidRPr="00412BFF" w:rsidTr="00B745CF">
        <w:trPr>
          <w:trHeight w:val="15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745CF">
            <w:pPr>
              <w:jc w:val="center"/>
              <w:rPr>
                <w:rFonts w:ascii="Arial" w:hAnsi="Arial" w:cs="David"/>
                <w:rtl/>
              </w:rPr>
            </w:pPr>
            <w:r w:rsidRPr="00B745CF">
              <w:rPr>
                <w:rFonts w:ascii="Arial" w:hAnsi="Arial" w:cs="David" w:hint="cs"/>
                <w:rtl/>
              </w:rPr>
              <w:t>21:30</w:t>
            </w:r>
          </w:p>
          <w:p w:rsidR="00EF7172" w:rsidRPr="00B745CF" w:rsidRDefault="00EF7172" w:rsidP="00B745CF">
            <w:pPr>
              <w:jc w:val="center"/>
              <w:rPr>
                <w:rFonts w:ascii="Arial" w:hAnsi="Arial" w:cs="David"/>
              </w:rPr>
            </w:pPr>
            <w:r w:rsidRPr="00B745CF">
              <w:rPr>
                <w:rFonts w:ascii="Arial" w:hAnsi="Arial" w:cs="David" w:hint="cs"/>
                <w:rtl/>
              </w:rPr>
              <w:t>(13.5.17)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  <w:r w:rsidRPr="00B745CF">
              <w:rPr>
                <w:rFonts w:ascii="Arial" w:hAnsi="Arial" w:cs="David" w:hint="cs"/>
                <w:rtl/>
              </w:rPr>
              <w:t>נסיעה מרוכזת לנתב"ג</w:t>
            </w: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  <w:r w:rsidRPr="00B745CF">
              <w:rPr>
                <w:rFonts w:ascii="Arial" w:hAnsi="Arial" w:cs="David" w:hint="cs"/>
                <w:rtl/>
              </w:rPr>
              <w:t>(הגעה ישירה תתואם מול תלמיד תורן)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  <w:r w:rsidRPr="00B745CF">
              <w:rPr>
                <w:rFonts w:ascii="Arial" w:hAnsi="Arial" w:cs="David" w:hint="cs"/>
                <w:rtl/>
              </w:rPr>
              <w:t>יציאה ממב"ל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72" w:rsidRPr="00B745CF" w:rsidRDefault="00EF7172" w:rsidP="00B745CF">
            <w:pPr>
              <w:jc w:val="center"/>
              <w:rPr>
                <w:rFonts w:ascii="Arial" w:hAnsi="Arial" w:cs="David"/>
              </w:rPr>
            </w:pPr>
            <w:r w:rsidRPr="00B745CF">
              <w:rPr>
                <w:rFonts w:ascii="Arial" w:hAnsi="Arial" w:cs="David" w:hint="cs"/>
                <w:rtl/>
              </w:rPr>
              <w:t>נפגשים ב-22:00 בכניסה לאולם בית הנתיבות מול מסלול הבידוק - מעבר צ'ק אין כקבוצה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חופשי</w:t>
            </w: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EF7172" w:rsidRPr="00412BFF" w:rsidTr="00EF7172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745CF">
            <w:pPr>
              <w:jc w:val="center"/>
              <w:rPr>
                <w:rFonts w:ascii="Arial" w:hAnsi="Arial" w:cs="David"/>
              </w:rPr>
            </w:pPr>
            <w:r w:rsidRPr="00B745CF">
              <w:rPr>
                <w:rFonts w:ascii="Arial" w:hAnsi="Arial" w:cs="David" w:hint="cs"/>
                <w:rtl/>
              </w:rPr>
              <w:t>00:15-05:30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745CF">
            <w:pPr>
              <w:jc w:val="center"/>
              <w:rPr>
                <w:rFonts w:ascii="Arial" w:hAnsi="Arial" w:cs="David"/>
                <w:rtl/>
              </w:rPr>
            </w:pPr>
            <w:r w:rsidRPr="00B745CF">
              <w:rPr>
                <w:rFonts w:ascii="Arial" w:hAnsi="Arial" w:cs="David" w:hint="cs"/>
                <w:rtl/>
              </w:rPr>
              <w:t>ט</w:t>
            </w:r>
            <w:r>
              <w:rPr>
                <w:rFonts w:ascii="Arial" w:hAnsi="Arial" w:cs="David" w:hint="cs"/>
                <w:rtl/>
              </w:rPr>
              <w:t>יסה תל אביב - בוסטון</w:t>
            </w: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/>
              </w:rPr>
              <w:t>LY15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</w:p>
        </w:tc>
      </w:tr>
      <w:tr w:rsidR="00EF7172" w:rsidRPr="00412BFF" w:rsidTr="00FD456D">
        <w:trPr>
          <w:trHeight w:val="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  <w:r w:rsidRPr="00B745CF">
              <w:rPr>
                <w:rFonts w:ascii="Arial" w:hAnsi="Arial" w:cs="David" w:hint="cs"/>
                <w:rtl/>
              </w:rPr>
              <w:t>08:00-09:36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  <w:r w:rsidRPr="00B745CF">
              <w:rPr>
                <w:rFonts w:ascii="Arial" w:hAnsi="Arial" w:cs="David" w:hint="cs"/>
                <w:rtl/>
              </w:rPr>
              <w:t>טיסה בוסטון - וושינגטון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172" w:rsidRPr="00FD456D" w:rsidRDefault="00A05A77" w:rsidP="00BD4281">
            <w:pPr>
              <w:bidi w:val="0"/>
              <w:jc w:val="center"/>
              <w:rPr>
                <w:rFonts w:ascii="Arial" w:hAnsi="Arial" w:cs="David"/>
                <w:shd w:val="clear" w:color="auto" w:fill="E5E3DF"/>
                <w:rtl/>
              </w:rPr>
            </w:pPr>
            <w:r w:rsidRPr="00FD456D">
              <w:rPr>
                <w:rFonts w:ascii="Arial" w:hAnsi="Arial" w:cs="David" w:hint="cs"/>
                <w:shd w:val="clear" w:color="auto" w:fill="E5E3DF"/>
                <w:rtl/>
              </w:rPr>
              <w:t>נחיתה בשדה התעופה רייגן</w:t>
            </w:r>
          </w:p>
          <w:p w:rsidR="00A05A77" w:rsidRPr="00B745CF" w:rsidRDefault="00A05A77" w:rsidP="00A05A77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hd w:val="clear" w:color="auto" w:fill="E5E3DF"/>
              </w:rPr>
            </w:pPr>
            <w:r w:rsidRPr="00FD456D">
              <w:rPr>
                <w:rFonts w:ascii="Arial" w:hAnsi="Arial" w:cs="David" w:hint="cs"/>
                <w:shd w:val="clear" w:color="auto" w:fill="E5E3DF"/>
              </w:rPr>
              <w:t>DCA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EF7172" w:rsidRDefault="00EF7172" w:rsidP="00BD4281">
            <w:pPr>
              <w:jc w:val="center"/>
              <w:rPr>
                <w:rFonts w:ascii="Arial" w:hAnsi="Arial" w:cs="David"/>
              </w:rPr>
            </w:pPr>
            <w:r w:rsidRPr="00EF7172">
              <w:rPr>
                <w:rFonts w:ascii="Arial" w:hAnsi="Arial" w:cs="David"/>
              </w:rPr>
              <w:t>AA2173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bidi w:val="0"/>
              <w:jc w:val="center"/>
              <w:rPr>
                <w:rFonts w:ascii="Arial" w:hAnsi="Arial" w:cs="David"/>
              </w:rPr>
            </w:pPr>
          </w:p>
        </w:tc>
      </w:tr>
      <w:tr w:rsidR="00EF7172" w:rsidRPr="00412BFF" w:rsidTr="00B745CF">
        <w:trPr>
          <w:trHeight w:val="6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72" w:rsidRPr="00B745CF" w:rsidRDefault="00EF7172" w:rsidP="00A75169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09:</w:t>
            </w:r>
            <w:r w:rsidR="00A75169">
              <w:rPr>
                <w:rFonts w:ascii="Arial" w:hAnsi="Arial" w:cs="David" w:hint="cs"/>
                <w:rtl/>
              </w:rPr>
              <w:t>42</w:t>
            </w:r>
            <w:r>
              <w:rPr>
                <w:rFonts w:ascii="Arial" w:hAnsi="Arial" w:cs="David" w:hint="cs"/>
                <w:rtl/>
              </w:rPr>
              <w:t>-10:30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התארגנות ואיסוף כבודה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bidi w:val="0"/>
              <w:jc w:val="center"/>
              <w:rPr>
                <w:rFonts w:ascii="Arial" w:hAnsi="Arial" w:cs="David"/>
              </w:rPr>
            </w:pPr>
          </w:p>
        </w:tc>
      </w:tr>
      <w:tr w:rsidR="00EF7172" w:rsidRPr="00412BFF" w:rsidTr="00B745CF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10:30-11:00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נסיעה למלון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cs="David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bidi w:val="0"/>
              <w:jc w:val="center"/>
              <w:rPr>
                <w:rFonts w:ascii="Arial" w:hAnsi="Arial" w:cs="David"/>
              </w:rPr>
            </w:pPr>
          </w:p>
        </w:tc>
      </w:tr>
      <w:tr w:rsidR="00EF7172" w:rsidRPr="00412BFF" w:rsidTr="00B745CF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Default="00EF7172" w:rsidP="00A7516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11:00-</w:t>
            </w:r>
            <w:r w:rsidR="00A75169">
              <w:rPr>
                <w:rFonts w:ascii="Arial" w:hAnsi="Arial" w:cs="David" w:hint="cs"/>
                <w:rtl/>
              </w:rPr>
              <w:t>12</w:t>
            </w:r>
            <w:r>
              <w:rPr>
                <w:rFonts w:ascii="Arial" w:hAnsi="Arial" w:cs="David" w:hint="cs"/>
                <w:rtl/>
              </w:rPr>
              <w:t>:</w:t>
            </w:r>
            <w:r w:rsidR="00A75169">
              <w:rPr>
                <w:rFonts w:ascii="Arial" w:hAnsi="Arial"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Default="00A75169" w:rsidP="00BD4281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הגעה והתארגנות בחדרים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cs="David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72" w:rsidRPr="00B745CF" w:rsidRDefault="00EF7172" w:rsidP="00BD4281">
            <w:pPr>
              <w:bidi w:val="0"/>
              <w:jc w:val="center"/>
              <w:rPr>
                <w:rFonts w:ascii="Arial" w:hAnsi="Arial" w:cs="David"/>
              </w:rPr>
            </w:pPr>
          </w:p>
        </w:tc>
      </w:tr>
      <w:tr w:rsidR="00A75169" w:rsidRPr="00412BFF" w:rsidTr="00B745CF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69" w:rsidRDefault="00A75169" w:rsidP="00BD4281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12:30-13:00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69" w:rsidRDefault="00A75169" w:rsidP="00BD4281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שיחת פתיחה </w:t>
            </w:r>
            <w:r>
              <w:rPr>
                <w:rFonts w:ascii="Arial" w:hAnsi="Arial" w:cs="David"/>
                <w:rtl/>
              </w:rPr>
              <w:t>–</w:t>
            </w:r>
            <w:r>
              <w:rPr>
                <w:rFonts w:ascii="Arial" w:hAnsi="Arial" w:cs="David" w:hint="cs"/>
                <w:rtl/>
              </w:rPr>
              <w:t xml:space="preserve"> נספח צה"ל בוושינגטון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69" w:rsidRPr="00B745CF" w:rsidRDefault="00A75169" w:rsidP="00BD4281">
            <w:pPr>
              <w:jc w:val="center"/>
              <w:rPr>
                <w:rFonts w:cs="David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69" w:rsidRPr="00A75169" w:rsidRDefault="00A75169" w:rsidP="00BD4281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אלוף מיקי אדלשטיין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169" w:rsidRPr="00B745CF" w:rsidRDefault="00A75169" w:rsidP="00BD4281">
            <w:pPr>
              <w:bidi w:val="0"/>
              <w:jc w:val="center"/>
              <w:rPr>
                <w:rFonts w:ascii="Arial" w:hAnsi="Arial" w:cs="David"/>
              </w:rPr>
            </w:pPr>
          </w:p>
        </w:tc>
      </w:tr>
      <w:tr w:rsidR="00EF7172" w:rsidRPr="00412BFF" w:rsidTr="00B745CF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Default="00A75169" w:rsidP="00A7516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</w:t>
            </w:r>
            <w:r w:rsidR="00EF7172">
              <w:rPr>
                <w:rFonts w:ascii="Arial" w:hAnsi="Arial" w:cs="David" w:hint="cs"/>
                <w:rtl/>
              </w:rPr>
              <w:t>:00-</w:t>
            </w:r>
            <w:r>
              <w:rPr>
                <w:rFonts w:ascii="Arial" w:hAnsi="Arial" w:cs="David" w:hint="cs"/>
                <w:rtl/>
              </w:rPr>
              <w:t>14</w:t>
            </w:r>
            <w:r w:rsidR="00EF7172">
              <w:rPr>
                <w:rFonts w:ascii="Arial" w:hAnsi="Arial" w:cs="David" w:hint="cs"/>
                <w:rtl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Default="00EF7172" w:rsidP="00BD4281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הרצאת פתיחה </w:t>
            </w:r>
            <w:r>
              <w:rPr>
                <w:rFonts w:ascii="Arial" w:hAnsi="Arial" w:cs="David"/>
                <w:rtl/>
              </w:rPr>
              <w:t>–</w:t>
            </w:r>
            <w:r>
              <w:rPr>
                <w:rFonts w:ascii="Arial" w:hAnsi="Arial" w:cs="David" w:hint="cs"/>
                <w:rtl/>
              </w:rPr>
              <w:t xml:space="preserve"> המסמכים המכוננים בהיסטוריה של ארה"ב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cs="David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/>
              </w:rPr>
              <w:t>Mr. Bill Kristol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72" w:rsidRPr="00B745CF" w:rsidRDefault="00EF7172" w:rsidP="00BD4281">
            <w:pPr>
              <w:bidi w:val="0"/>
              <w:jc w:val="center"/>
              <w:rPr>
                <w:rFonts w:ascii="Arial" w:hAnsi="Arial" w:cs="David"/>
              </w:rPr>
            </w:pPr>
          </w:p>
        </w:tc>
      </w:tr>
      <w:tr w:rsidR="00EF7172" w:rsidRPr="00412BFF" w:rsidTr="00B745CF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A75169" w:rsidP="00A7516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David" w:hint="cs"/>
                <w:rtl/>
              </w:rPr>
              <w:t>14</w:t>
            </w:r>
            <w:r w:rsidR="00EF7172">
              <w:rPr>
                <w:rFonts w:ascii="Arial" w:hAnsi="Arial" w:cs="David" w:hint="cs"/>
                <w:rtl/>
              </w:rPr>
              <w:t>:</w:t>
            </w:r>
            <w:r>
              <w:rPr>
                <w:rFonts w:ascii="Arial" w:hAnsi="Arial" w:cs="David" w:hint="cs"/>
                <w:rtl/>
              </w:rPr>
              <w:t>15</w:t>
            </w:r>
            <w:r w:rsidR="00EF7172">
              <w:rPr>
                <w:rFonts w:ascii="Arial" w:hAnsi="Arial" w:cs="David" w:hint="cs"/>
                <w:rtl/>
              </w:rPr>
              <w:t>-</w:t>
            </w:r>
            <w:r>
              <w:rPr>
                <w:rFonts w:ascii="Arial" w:hAnsi="Arial" w:cs="David" w:hint="cs"/>
                <w:rtl/>
              </w:rPr>
              <w:t>15</w:t>
            </w:r>
            <w:r w:rsidR="00EF7172">
              <w:rPr>
                <w:rFonts w:ascii="Arial" w:hAnsi="Arial" w:cs="David" w:hint="cs"/>
                <w:rtl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jc w:val="center"/>
              <w:rPr>
                <w:rFonts w:cs="David"/>
              </w:rPr>
            </w:pPr>
            <w:r w:rsidRPr="00B745CF">
              <w:rPr>
                <w:rFonts w:cs="David" w:hint="cs"/>
                <w:rtl/>
              </w:rPr>
              <w:t>ארוחת צהריים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bidi w:val="0"/>
              <w:jc w:val="center"/>
              <w:rPr>
                <w:rFonts w:ascii="Arial" w:hAnsi="Arial" w:cs="David"/>
              </w:rPr>
            </w:pPr>
          </w:p>
        </w:tc>
      </w:tr>
      <w:tr w:rsidR="00EF7172" w:rsidRPr="00412BFF" w:rsidTr="00B745CF"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A75169" w:rsidP="00F831AD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15</w:t>
            </w:r>
            <w:r w:rsidR="00EF7172" w:rsidRPr="00B745CF">
              <w:rPr>
                <w:rFonts w:ascii="Arial" w:hAnsi="Arial" w:cs="David" w:hint="cs"/>
                <w:rtl/>
              </w:rPr>
              <w:t>:</w:t>
            </w:r>
            <w:r w:rsidR="00EF7172">
              <w:rPr>
                <w:rFonts w:ascii="Arial" w:hAnsi="Arial" w:cs="David" w:hint="cs"/>
                <w:rtl/>
              </w:rPr>
              <w:t>00</w:t>
            </w:r>
            <w:r w:rsidR="00EF7172" w:rsidRPr="00B745CF">
              <w:rPr>
                <w:rFonts w:ascii="Arial" w:hAnsi="Arial" w:cs="David" w:hint="cs"/>
                <w:rtl/>
              </w:rPr>
              <w:t>-</w:t>
            </w:r>
            <w:r w:rsidR="00F831AD">
              <w:rPr>
                <w:rFonts w:ascii="Arial" w:hAnsi="Arial" w:cs="David" w:hint="cs"/>
                <w:rtl/>
              </w:rPr>
              <w:t>18</w:t>
            </w:r>
            <w:r w:rsidR="00EF7172" w:rsidRPr="00B745CF">
              <w:rPr>
                <w:rFonts w:ascii="Arial" w:hAnsi="Arial" w:cs="David" w:hint="cs"/>
                <w:rtl/>
              </w:rPr>
              <w:t>:</w:t>
            </w:r>
            <w:r w:rsidR="00EF7172">
              <w:rPr>
                <w:rFonts w:ascii="Arial" w:hAnsi="Arial"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F831AD" w:rsidP="00BD4281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סיור מודרך ב- </w:t>
            </w:r>
            <w:r>
              <w:rPr>
                <w:rFonts w:cs="David"/>
              </w:rPr>
              <w:t>National Mall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3302C4" w:rsidP="00BD4281">
            <w:pPr>
              <w:bidi w:val="0"/>
              <w:jc w:val="center"/>
              <w:rPr>
                <w:rFonts w:cs="David" w:hint="cs"/>
                <w:rtl/>
              </w:rPr>
            </w:pPr>
            <w:ins w:id="0" w:author="haimwaxman" w:date="2017-03-05T10:54:00Z">
              <w:r>
                <w:rPr>
                  <w:rFonts w:cs="David" w:hint="cs"/>
                  <w:rtl/>
                </w:rPr>
                <w:t>אופציה למוזיאון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bidi w:val="0"/>
              <w:jc w:val="center"/>
              <w:rPr>
                <w:rFonts w:ascii="Arial" w:hAnsi="Arial" w:cs="David"/>
              </w:rPr>
            </w:pPr>
          </w:p>
        </w:tc>
      </w:tr>
      <w:tr w:rsidR="00EF7172" w:rsidRPr="00412BFF" w:rsidTr="00B745CF">
        <w:trPr>
          <w:trHeight w:val="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F831AD" w:rsidP="00EF7172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18</w:t>
            </w:r>
            <w:r w:rsidR="00EF7172" w:rsidRPr="00B745CF">
              <w:rPr>
                <w:rFonts w:ascii="Arial" w:hAnsi="Arial" w:cs="David" w:hint="cs"/>
                <w:rtl/>
              </w:rPr>
              <w:t>:</w:t>
            </w:r>
            <w:r w:rsidR="00EF7172">
              <w:rPr>
                <w:rFonts w:ascii="Arial" w:hAnsi="Arial" w:cs="David" w:hint="cs"/>
                <w:rtl/>
              </w:rPr>
              <w:t>00</w:t>
            </w:r>
            <w:r w:rsidR="00EF7172" w:rsidRPr="00B745CF">
              <w:rPr>
                <w:rFonts w:ascii="Arial" w:hAnsi="Arial" w:cs="David" w:hint="cs"/>
                <w:rtl/>
              </w:rPr>
              <w:t>-</w:t>
            </w:r>
            <w:r w:rsidR="00EF7172">
              <w:rPr>
                <w:rFonts w:ascii="Arial" w:hAnsi="Arial" w:cs="David" w:hint="cs"/>
                <w:rtl/>
              </w:rPr>
              <w:t>18</w:t>
            </w:r>
            <w:r w:rsidR="00EF7172" w:rsidRPr="00B745CF">
              <w:rPr>
                <w:rFonts w:ascii="Arial" w:hAnsi="Arial" w:cs="David" w:hint="cs"/>
                <w:rtl/>
              </w:rPr>
              <w:t>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F831AD" w:rsidP="00BD4281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נסיעה למלון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72" w:rsidRPr="00B745CF" w:rsidRDefault="00EF7172" w:rsidP="00BD4281">
            <w:pPr>
              <w:jc w:val="center"/>
              <w:rPr>
                <w:rFonts w:cs="Dav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72" w:rsidRPr="00B745CF" w:rsidRDefault="00EF7172" w:rsidP="003F7047">
            <w:pPr>
              <w:jc w:val="center"/>
              <w:rPr>
                <w:rFonts w:cs="David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bidi w:val="0"/>
              <w:jc w:val="center"/>
              <w:rPr>
                <w:rFonts w:ascii="Arial" w:hAnsi="Arial" w:cs="David"/>
              </w:rPr>
            </w:pPr>
          </w:p>
        </w:tc>
      </w:tr>
      <w:tr w:rsidR="00473982" w:rsidRPr="00412BFF" w:rsidTr="0008243A">
        <w:trPr>
          <w:trHeight w:val="54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2" w:rsidRPr="00B745CF" w:rsidRDefault="00473982" w:rsidP="00BD4281">
            <w:pPr>
              <w:jc w:val="center"/>
              <w:rPr>
                <w:rFonts w:cs="David"/>
                <w:rtl/>
              </w:rPr>
            </w:pPr>
          </w:p>
          <w:p w:rsidR="00473982" w:rsidRPr="00B745CF" w:rsidRDefault="00473982" w:rsidP="00BD4281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  <w:rtl/>
              </w:rPr>
            </w:pPr>
            <w:r w:rsidRPr="00B745CF">
              <w:rPr>
                <w:rFonts w:cs="David" w:hint="cs"/>
                <w:rtl/>
              </w:rPr>
              <w:t>ערב חופשי</w:t>
            </w:r>
          </w:p>
          <w:p w:rsidR="00473982" w:rsidRPr="00B745CF" w:rsidRDefault="00473982" w:rsidP="00473982">
            <w:pPr>
              <w:bidi w:val="0"/>
              <w:rPr>
                <w:rFonts w:ascii="Arial" w:hAnsi="Arial" w:cs="David"/>
              </w:rPr>
            </w:pPr>
          </w:p>
        </w:tc>
      </w:tr>
    </w:tbl>
    <w:p w:rsidR="007D07F6" w:rsidRDefault="007D07F6" w:rsidP="00BD4281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F7172" w:rsidRDefault="00EF7172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F7172" w:rsidRDefault="00EF7172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F7172" w:rsidRDefault="00EF7172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F7172" w:rsidRDefault="00EF7172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F7172" w:rsidRDefault="00EF7172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F7172" w:rsidRDefault="00EF7172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F7172" w:rsidRDefault="00EF7172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3302C4" w:rsidRDefault="003302C4" w:rsidP="00EF7172">
      <w:pPr>
        <w:spacing w:line="360" w:lineRule="auto"/>
        <w:jc w:val="center"/>
        <w:rPr>
          <w:ins w:id="1" w:author="haimwaxman" w:date="2017-03-05T10:54:00Z"/>
          <w:rFonts w:ascii="Arial" w:hAnsi="Arial" w:cs="David" w:hint="cs"/>
          <w:b/>
          <w:bCs/>
          <w:sz w:val="28"/>
          <w:szCs w:val="28"/>
          <w:u w:val="single"/>
          <w:rtl/>
        </w:rPr>
      </w:pPr>
    </w:p>
    <w:p w:rsidR="007D07F6" w:rsidRPr="00412BFF" w:rsidRDefault="007D07F6" w:rsidP="00EF7172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lastRenderedPageBreak/>
        <w:t xml:space="preserve">יום שני - </w:t>
      </w:r>
      <w:r w:rsidR="00EF7172">
        <w:rPr>
          <w:rFonts w:ascii="Arial" w:hAnsi="Arial" w:cs="David" w:hint="cs"/>
          <w:b/>
          <w:bCs/>
          <w:sz w:val="28"/>
          <w:szCs w:val="28"/>
          <w:u w:val="single"/>
          <w:rtl/>
        </w:rPr>
        <w:t>15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 w:rsidR="00EF7172"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</w:p>
    <w:p w:rsidR="007D07F6" w:rsidRPr="004B744D" w:rsidRDefault="007D07F6" w:rsidP="004B744D">
      <w:pPr>
        <w:spacing w:line="360" w:lineRule="auto"/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356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551"/>
        <w:gridCol w:w="2410"/>
        <w:gridCol w:w="1559"/>
        <w:gridCol w:w="1418"/>
      </w:tblGrid>
      <w:tr w:rsidR="007D07F6" w:rsidRPr="00412BFF" w:rsidTr="00E82474">
        <w:trPr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EF7172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EF7172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 xml:space="preserve">פעילות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EF7172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del w:id="2" w:author="haimwaxman" w:date="2017-03-05T08:20:00Z">
              <w:r w:rsidRPr="00EF7172" w:rsidDel="00BB4628">
                <w:rPr>
                  <w:rFonts w:ascii="Arial" w:hAnsi="Arial" w:cs="David" w:hint="cs"/>
                  <w:b/>
                  <w:bCs/>
                  <w:rtl/>
                </w:rPr>
                <w:delText>מקום</w:delText>
              </w:r>
            </w:del>
            <w:ins w:id="3" w:author="haimwaxman" w:date="2017-03-05T08:20:00Z">
              <w:r w:rsidR="0075056A">
                <w:rPr>
                  <w:rFonts w:ascii="Arial" w:hAnsi="Arial" w:cs="David" w:hint="cs"/>
                  <w:b/>
                  <w:bCs/>
                  <w:rtl/>
                </w:rPr>
                <w:t>/נושא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EF7172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הערות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07F6" w:rsidRPr="00EF7172" w:rsidRDefault="007D07F6" w:rsidP="009E49A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</w:tc>
      </w:tr>
      <w:tr w:rsidR="007D07F6" w:rsidRPr="00412BFF" w:rsidTr="00E82474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F7172" w:rsidRDefault="00E82474" w:rsidP="00A75169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07:30-08:</w:t>
            </w:r>
            <w:r w:rsidR="00A75169"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F7172" w:rsidRDefault="007D07F6" w:rsidP="00BD4281">
            <w:pPr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ארוחת בוקר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jc w:val="center"/>
              <w:rPr>
                <w:rFonts w:cs="David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מדי שרד/</w:t>
            </w: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ז'קט+עניבה</w:t>
            </w:r>
          </w:p>
        </w:tc>
      </w:tr>
      <w:tr w:rsidR="007D07F6" w:rsidRPr="00412BFF" w:rsidTr="00A75169">
        <w:trPr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F7172" w:rsidRDefault="00E82474" w:rsidP="00A75169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08:</w:t>
            </w:r>
            <w:r w:rsidR="00A75169">
              <w:rPr>
                <w:rFonts w:cs="David" w:hint="cs"/>
                <w:rtl/>
              </w:rPr>
              <w:t>00</w:t>
            </w:r>
            <w:r>
              <w:rPr>
                <w:rFonts w:cs="David" w:hint="cs"/>
                <w:rtl/>
              </w:rPr>
              <w:t>-</w:t>
            </w:r>
            <w:r w:rsidR="00A75169">
              <w:rPr>
                <w:rFonts w:cs="David" w:hint="cs"/>
                <w:rtl/>
              </w:rPr>
              <w:t>08</w:t>
            </w:r>
            <w:r>
              <w:rPr>
                <w:rFonts w:cs="David" w:hint="cs"/>
                <w:rtl/>
              </w:rPr>
              <w:t>:</w:t>
            </w:r>
            <w:r w:rsidR="00A75169"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F7172" w:rsidRDefault="007D07F6" w:rsidP="00E82474">
            <w:pPr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 xml:space="preserve">נסיעה </w:t>
            </w:r>
            <w:r w:rsidR="00E82474">
              <w:rPr>
                <w:rFonts w:cs="David" w:hint="cs"/>
                <w:rtl/>
              </w:rPr>
              <w:t xml:space="preserve">ל- </w:t>
            </w:r>
            <w:r w:rsidR="00E82474">
              <w:rPr>
                <w:rFonts w:cs="David" w:hint="cs"/>
              </w:rPr>
              <w:t>NDU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7F6" w:rsidRPr="00EF7172" w:rsidRDefault="007D07F6" w:rsidP="00A75169">
            <w:pPr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A75169" w:rsidRPr="00412BFF" w:rsidTr="00E82474">
        <w:trPr>
          <w:trHeight w:val="6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69" w:rsidRDefault="00A75169" w:rsidP="00A75169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08</w:t>
            </w:r>
            <w:r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  <w:r w:rsidRPr="00EF7172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09</w:t>
            </w:r>
            <w:r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69" w:rsidRDefault="00A75169" w:rsidP="0047398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התכנסות וצילום משותף ב- </w:t>
            </w:r>
            <w:r>
              <w:rPr>
                <w:rFonts w:cs="David" w:hint="cs"/>
              </w:rPr>
              <w:t>NDU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5169" w:rsidRPr="00EF7172" w:rsidRDefault="00A75169" w:rsidP="00BD4281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9" w:rsidRPr="00EF7172" w:rsidRDefault="00A75169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169" w:rsidRPr="00EF7172" w:rsidRDefault="00A75169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7D07F6" w:rsidRPr="00412BFF" w:rsidTr="00E82474">
        <w:trPr>
          <w:trHeight w:val="6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A75169" w:rsidRDefault="00A75169" w:rsidP="00A75169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09:00-09:45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A75169" w:rsidP="0047398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הצגת ה- </w:t>
            </w:r>
            <w:r>
              <w:rPr>
                <w:rFonts w:cs="David" w:hint="cs"/>
              </w:rPr>
              <w:t>NDU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BB4628" w:rsidP="00BD4281">
            <w:pPr>
              <w:jc w:val="center"/>
              <w:rPr>
                <w:rFonts w:ascii="Arial" w:hAnsi="Arial" w:cs="David"/>
              </w:rPr>
            </w:pPr>
            <w:ins w:id="4" w:author="haimwaxman" w:date="2017-03-05T08:21:00Z">
              <w:r>
                <w:rPr>
                  <w:rFonts w:ascii="Arial" w:hAnsi="Arial" w:cs="David" w:hint="cs"/>
                  <w:rtl/>
                </w:rPr>
                <w:t>כולל התייחסות לנושאים פדגוגיים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6" w:rsidRPr="00EF7172" w:rsidRDefault="00BB4628" w:rsidP="00275287">
            <w:pPr>
              <w:bidi w:val="0"/>
              <w:rPr>
                <w:rFonts w:cs="David" w:hint="cs"/>
                <w:rtl/>
              </w:rPr>
              <w:pPrChange w:id="5" w:author="haimwaxman" w:date="2017-03-05T08:22:00Z">
                <w:pPr>
                  <w:bidi w:val="0"/>
                  <w:jc w:val="center"/>
                </w:pPr>
              </w:pPrChange>
            </w:pPr>
            <w:ins w:id="6" w:author="haimwaxman" w:date="2017-03-05T08:21:00Z">
              <w:r>
                <w:rPr>
                  <w:rFonts w:cs="David" w:hint="cs"/>
                  <w:rtl/>
                </w:rPr>
                <w:t>יתכן ו</w:t>
              </w:r>
            </w:ins>
            <w:ins w:id="7" w:author="haimwaxman" w:date="2017-03-05T08:22:00Z">
              <w:r w:rsidR="00275287">
                <w:rPr>
                  <w:rFonts w:cs="David" w:hint="cs"/>
                  <w:rtl/>
                </w:rPr>
                <w:t>ה</w:t>
              </w:r>
            </w:ins>
            <w:ins w:id="8" w:author="haimwaxman" w:date="2017-03-05T08:21:00Z">
              <w:r>
                <w:rPr>
                  <w:rFonts w:cs="David" w:hint="cs"/>
                  <w:rtl/>
                </w:rPr>
                <w:t>נשיא יצטרף לכל התכנית</w:t>
              </w:r>
            </w:ins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1B32EA" w:rsidRPr="00412BFF" w:rsidTr="00E82474">
        <w:trPr>
          <w:trHeight w:val="6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EA" w:rsidRDefault="008D1375" w:rsidP="00A75169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09:45-11:00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EA" w:rsidRDefault="008D1375" w:rsidP="0075056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פאנל בנושא </w:t>
            </w:r>
            <w:ins w:id="9" w:author="haimwaxman" w:date="2017-03-05T08:17:00Z">
              <w:r w:rsidR="0075056A">
                <w:rPr>
                  <w:rFonts w:cs="David" w:hint="cs"/>
                  <w:rtl/>
                </w:rPr>
                <w:t xml:space="preserve">עיצוב </w:t>
              </w:r>
            </w:ins>
            <w:r>
              <w:rPr>
                <w:rFonts w:cs="David" w:hint="cs"/>
                <w:rtl/>
              </w:rPr>
              <w:t xml:space="preserve">אסטרטגיה במערכת </w:t>
            </w:r>
            <w:del w:id="10" w:author="haimwaxman" w:date="2017-03-05T08:18:00Z">
              <w:r w:rsidDel="0075056A">
                <w:rPr>
                  <w:rFonts w:cs="David" w:hint="cs"/>
                  <w:rtl/>
                </w:rPr>
                <w:delText xml:space="preserve">הביטחונית </w:delText>
              </w:r>
            </w:del>
            <w:ins w:id="11" w:author="haimwaxman" w:date="2017-03-05T08:18:00Z">
              <w:r w:rsidR="0075056A">
                <w:rPr>
                  <w:rFonts w:cs="David" w:hint="cs"/>
                  <w:rtl/>
                </w:rPr>
                <w:t xml:space="preserve">הביטחון הלאומי  </w:t>
              </w:r>
            </w:ins>
            <w:r>
              <w:rPr>
                <w:rFonts w:cs="David" w:hint="cs"/>
                <w:rtl/>
              </w:rPr>
              <w:t>האמריקאית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B32EA" w:rsidRPr="00EF7172" w:rsidRDefault="0075056A" w:rsidP="00BD4281">
            <w:pPr>
              <w:jc w:val="center"/>
              <w:rPr>
                <w:rFonts w:ascii="Arial" w:hAnsi="Arial" w:cs="David"/>
              </w:rPr>
            </w:pPr>
            <w:ins w:id="12" w:author="haimwaxman" w:date="2017-03-05T08:18:00Z">
              <w:r>
                <w:rPr>
                  <w:rFonts w:ascii="Arial" w:hAnsi="Arial" w:cs="David" w:hint="cs"/>
                  <w:rtl/>
                </w:rPr>
                <w:t>מסמכי האסטרטגיה הלאומית להלכה ולמעשה, השוואה בין ממשלים,</w:t>
              </w:r>
            </w:ins>
            <w:ins w:id="13" w:author="haimwaxman" w:date="2017-03-05T08:19:00Z">
              <w:r>
                <w:rPr>
                  <w:rFonts w:ascii="Arial" w:hAnsi="Arial" w:cs="David" w:hint="cs"/>
                  <w:rtl/>
                </w:rPr>
                <w:t xml:space="preserve"> השפעות זירה פנימית על עיצוב האסטרטגיה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A" w:rsidRPr="00EF7172" w:rsidRDefault="001B32EA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2EA" w:rsidRPr="00EF7172" w:rsidRDefault="001B32EA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1B32EA" w:rsidRPr="00412BFF" w:rsidTr="00E82474">
        <w:trPr>
          <w:trHeight w:val="6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EA" w:rsidRPr="008D1375" w:rsidRDefault="008D1375" w:rsidP="00A75169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11:15-12:00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EA" w:rsidRDefault="008D1375" w:rsidP="0047398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פאנל בנושא אתגרי השירות בצבא האמריקאי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B32EA" w:rsidRPr="00EF7172" w:rsidRDefault="001B32EA" w:rsidP="00BD4281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A" w:rsidRPr="00EF7172" w:rsidRDefault="001B32EA" w:rsidP="0075056A">
            <w:pPr>
              <w:bidi w:val="0"/>
              <w:jc w:val="right"/>
              <w:rPr>
                <w:rFonts w:cs="David" w:hint="cs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2EA" w:rsidRPr="00EF7172" w:rsidRDefault="001B32EA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1B32EA" w:rsidRPr="00412BFF" w:rsidTr="00E82474">
        <w:trPr>
          <w:trHeight w:val="6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EA" w:rsidRPr="008D1375" w:rsidRDefault="008D1375" w:rsidP="00A75169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12:00-13:00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EA" w:rsidRDefault="008D1375" w:rsidP="0075056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דיון מונ</w:t>
            </w:r>
            <w:r w:rsidR="0075056A">
              <w:rPr>
                <w:rFonts w:cs="David" w:hint="cs"/>
                <w:rtl/>
              </w:rPr>
              <w:t>ח</w:t>
            </w:r>
            <w:r>
              <w:rPr>
                <w:rFonts w:cs="David" w:hint="cs"/>
                <w:rtl/>
              </w:rPr>
              <w:t>ה בצוותים בנושא אתגרי השירות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B32EA" w:rsidRDefault="008D1375" w:rsidP="00BD4281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כל צוות יעסוק בנושא אחר</w:t>
            </w:r>
            <w:ins w:id="14" w:author="haimwaxman" w:date="2017-03-05T08:22:00Z">
              <w:r w:rsidR="00275287">
                <w:rPr>
                  <w:rFonts w:ascii="Arial" w:hAnsi="Arial" w:cs="David" w:hint="cs"/>
                  <w:rtl/>
                </w:rPr>
                <w:t>, כגון</w:t>
              </w:r>
            </w:ins>
            <w:r>
              <w:rPr>
                <w:rFonts w:ascii="Arial" w:hAnsi="Arial" w:cs="David" w:hint="cs"/>
                <w:rtl/>
              </w:rPr>
              <w:t>:</w:t>
            </w:r>
          </w:p>
          <w:p w:rsidR="008D1375" w:rsidRDefault="008D1375" w:rsidP="008D1375">
            <w:pPr>
              <w:pStyle w:val="af4"/>
              <w:numPr>
                <w:ilvl w:val="0"/>
                <w:numId w:val="37"/>
              </w:num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תפקיד הדיפלומטיה בצבא האמריקאי</w:t>
            </w:r>
          </w:p>
          <w:p w:rsidR="008D1375" w:rsidRDefault="008D1375" w:rsidP="008D1375">
            <w:pPr>
              <w:pStyle w:val="af4"/>
              <w:numPr>
                <w:ilvl w:val="0"/>
                <w:numId w:val="37"/>
              </w:num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מגדר</w:t>
            </w:r>
          </w:p>
          <w:p w:rsidR="008D1375" w:rsidRDefault="0075056A" w:rsidP="008D1375">
            <w:pPr>
              <w:pStyle w:val="af4"/>
              <w:numPr>
                <w:ilvl w:val="0"/>
                <w:numId w:val="37"/>
              </w:num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הבדלי תרבויות בין הזרועות</w:t>
            </w:r>
          </w:p>
          <w:p w:rsidR="008D1375" w:rsidRPr="008D1375" w:rsidRDefault="0075056A" w:rsidP="008D1375">
            <w:pPr>
              <w:pStyle w:val="af4"/>
              <w:numPr>
                <w:ilvl w:val="0"/>
                <w:numId w:val="37"/>
              </w:num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גיוס וקידום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A" w:rsidRPr="00EF7172" w:rsidRDefault="001B32EA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2EA" w:rsidRPr="00EF7172" w:rsidRDefault="001B32EA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7D07F6" w:rsidRPr="00412BFF" w:rsidTr="00E82474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F7172" w:rsidRDefault="00E82474" w:rsidP="008D137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</w:t>
            </w:r>
            <w:r w:rsidR="008D1375">
              <w:rPr>
                <w:rFonts w:cs="David" w:hint="cs"/>
                <w:rtl/>
              </w:rPr>
              <w:t>3</w:t>
            </w:r>
            <w:r w:rsidR="007D07F6" w:rsidRPr="00EF7172">
              <w:rPr>
                <w:rFonts w:cs="David" w:hint="cs"/>
                <w:rtl/>
              </w:rPr>
              <w:t>:</w:t>
            </w:r>
            <w:r w:rsidR="008D1375">
              <w:rPr>
                <w:rFonts w:cs="David" w:hint="cs"/>
                <w:rtl/>
              </w:rPr>
              <w:t>00</w:t>
            </w:r>
            <w:r w:rsidR="007D07F6" w:rsidRPr="00EF7172">
              <w:rPr>
                <w:rFonts w:cs="David" w:hint="cs"/>
                <w:rtl/>
              </w:rPr>
              <w:t>-</w:t>
            </w:r>
            <w:r w:rsidR="008D1375">
              <w:rPr>
                <w:rFonts w:cs="David" w:hint="cs"/>
                <w:rtl/>
              </w:rPr>
              <w:t>14</w:t>
            </w:r>
            <w:r w:rsidR="007D07F6" w:rsidRPr="00EF7172">
              <w:rPr>
                <w:rFonts w:cs="David" w:hint="cs"/>
                <w:rtl/>
              </w:rPr>
              <w:t>:</w:t>
            </w:r>
            <w:r w:rsidR="008D1375"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7F6" w:rsidRPr="00E82474" w:rsidRDefault="00E82474" w:rsidP="00BD4281">
            <w:pPr>
              <w:bidi w:val="0"/>
              <w:jc w:val="center"/>
              <w:rPr>
                <w:rFonts w:cs="David"/>
                <w:color w:val="FF0000"/>
                <w:highlight w:val="yellow"/>
                <w:rtl/>
              </w:rPr>
            </w:pPr>
            <w:r w:rsidRPr="00E82474">
              <w:rPr>
                <w:rFonts w:cs="David" w:hint="cs"/>
                <w:rtl/>
              </w:rPr>
              <w:t>ארוחת צהריים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7D07F6" w:rsidRPr="00412BFF" w:rsidTr="00E82474">
        <w:trPr>
          <w:trHeight w:val="6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E82474" w:rsidP="008D137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</w:t>
            </w:r>
            <w:r w:rsidR="008D1375">
              <w:rPr>
                <w:rFonts w:cs="David" w:hint="cs"/>
                <w:rtl/>
              </w:rPr>
              <w:t>4</w:t>
            </w:r>
            <w:r>
              <w:rPr>
                <w:rFonts w:cs="David" w:hint="cs"/>
                <w:rtl/>
              </w:rPr>
              <w:t>:</w:t>
            </w:r>
            <w:r w:rsidR="008D1375">
              <w:rPr>
                <w:rFonts w:cs="David" w:hint="cs"/>
                <w:rtl/>
              </w:rPr>
              <w:t>00</w:t>
            </w:r>
            <w:r>
              <w:rPr>
                <w:rFonts w:cs="David" w:hint="cs"/>
                <w:rtl/>
              </w:rPr>
              <w:t>-14:</w:t>
            </w:r>
            <w:r w:rsidR="008D1375"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625558" w:rsidRDefault="00E82474" w:rsidP="009C7EEB">
            <w:pPr>
              <w:bidi w:val="0"/>
              <w:jc w:val="center"/>
              <w:rPr>
                <w:rFonts w:cs="David"/>
                <w:rtl/>
              </w:rPr>
            </w:pPr>
            <w:r w:rsidRPr="00625558">
              <w:rPr>
                <w:rFonts w:cs="David" w:hint="cs"/>
                <w:rtl/>
              </w:rPr>
              <w:t xml:space="preserve">נסיעה </w:t>
            </w:r>
            <w:r w:rsidR="009C7EEB">
              <w:rPr>
                <w:rFonts w:cs="David" w:hint="cs"/>
                <w:rtl/>
              </w:rPr>
              <w:t>לפנטגון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7D07F6" w:rsidRPr="00412BFF" w:rsidTr="00E82474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E82474" w:rsidP="008D137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14:</w:t>
            </w:r>
            <w:r w:rsidR="008D1375">
              <w:rPr>
                <w:rFonts w:cs="David" w:hint="cs"/>
                <w:rtl/>
              </w:rPr>
              <w:t>30</w:t>
            </w:r>
            <w:r>
              <w:rPr>
                <w:rFonts w:cs="David" w:hint="cs"/>
                <w:rtl/>
              </w:rPr>
              <w:t>-</w:t>
            </w:r>
            <w:r w:rsidR="008D1375">
              <w:rPr>
                <w:rFonts w:cs="David" w:hint="cs"/>
                <w:rtl/>
              </w:rPr>
              <w:t>15</w:t>
            </w:r>
            <w:r>
              <w:rPr>
                <w:rFonts w:cs="David" w:hint="cs"/>
                <w:rtl/>
              </w:rPr>
              <w:t>:</w:t>
            </w:r>
            <w:r w:rsidR="008D1375"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9C7EEB" w:rsidP="00BD4281">
            <w:pPr>
              <w:bidi w:val="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בידוק וכניסה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6" w:rsidRPr="00EF7172" w:rsidRDefault="007D07F6" w:rsidP="007240B4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jc w:val="center"/>
              <w:rPr>
                <w:rFonts w:cs="David"/>
              </w:rPr>
            </w:pPr>
          </w:p>
        </w:tc>
      </w:tr>
      <w:tr w:rsidR="007D07F6" w:rsidRPr="00412BFF" w:rsidTr="00E82474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8D1375" w:rsidP="008D1375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15</w:t>
            </w:r>
            <w:r w:rsid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="00E82474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16</w:t>
            </w:r>
            <w:r w:rsid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9C7EEB" w:rsidP="00BD4281">
            <w:pPr>
              <w:pStyle w:val="af"/>
              <w:rPr>
                <w:rFonts w:ascii="Arial" w:hAnsi="Arial" w:cs="David"/>
                <w:b w:val="0"/>
                <w:bCs w:val="0"/>
                <w:sz w:val="24"/>
                <w:rtl/>
                <w:lang w:bidi="he-IL"/>
              </w:rPr>
            </w:pPr>
            <w:r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  <w:t>סיור מודרך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7D07F6" w:rsidRPr="00412BFF" w:rsidTr="00E82474">
        <w:trPr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8D1375" w:rsidP="008D1375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16</w:t>
            </w:r>
            <w:r w:rsid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="00E82474">
              <w:rPr>
                <w:rFonts w:cs="David" w:hint="cs"/>
                <w:rtl/>
              </w:rPr>
              <w:t>-</w:t>
            </w:r>
            <w:r w:rsidR="009C7EEB">
              <w:rPr>
                <w:rFonts w:cs="David" w:hint="cs"/>
                <w:rtl/>
              </w:rPr>
              <w:t>17</w:t>
            </w:r>
            <w:r w:rsid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9C7EEB" w:rsidP="0047398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סקירה אסטרטגית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87" w:rsidRDefault="00275287" w:rsidP="00275287">
            <w:pPr>
              <w:bidi w:val="0"/>
              <w:jc w:val="center"/>
              <w:rPr>
                <w:ins w:id="15" w:author="haimwaxman" w:date="2017-03-05T08:25:00Z"/>
                <w:rFonts w:cs="David" w:hint="cs"/>
                <w:rtl/>
              </w:rPr>
            </w:pPr>
            <w:ins w:id="16" w:author="haimwaxman" w:date="2017-03-05T08:25:00Z">
              <w:r>
                <w:rPr>
                  <w:rFonts w:cs="David" w:hint="cs"/>
                  <w:rtl/>
                </w:rPr>
                <w:t>חשוב להכין שאלות</w:t>
              </w:r>
            </w:ins>
          </w:p>
          <w:p w:rsidR="007D07F6" w:rsidRPr="00EF7172" w:rsidRDefault="009C7EEB" w:rsidP="00275287">
            <w:pPr>
              <w:bidi w:val="0"/>
              <w:jc w:val="center"/>
              <w:rPr>
                <w:rFonts w:cs="David"/>
                <w:rtl/>
              </w:rPr>
            </w:pPr>
            <w:r>
              <w:rPr>
                <w:rFonts w:cs="David"/>
              </w:rPr>
              <w:t>J5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</w:rPr>
            </w:pPr>
          </w:p>
        </w:tc>
      </w:tr>
      <w:tr w:rsidR="007D07F6" w:rsidRPr="00412BFF" w:rsidTr="00E82474">
        <w:trPr>
          <w:trHeight w:val="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232522" w:rsidP="008D137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17</w:t>
            </w:r>
            <w:r w:rsidR="00E82474">
              <w:rPr>
                <w:rFonts w:cs="David" w:hint="cs"/>
                <w:rtl/>
              </w:rPr>
              <w:t>:</w:t>
            </w:r>
            <w:r w:rsidR="008D1375">
              <w:rPr>
                <w:rFonts w:cs="David" w:hint="cs"/>
                <w:rtl/>
              </w:rPr>
              <w:t>30</w:t>
            </w:r>
            <w:r w:rsidR="00E82474">
              <w:rPr>
                <w:rFonts w:cs="David" w:hint="cs"/>
                <w:rtl/>
              </w:rPr>
              <w:t>-</w:t>
            </w:r>
            <w:r w:rsidR="008D1375">
              <w:rPr>
                <w:rFonts w:cs="David" w:hint="cs"/>
                <w:rtl/>
              </w:rPr>
              <w:t>18</w:t>
            </w:r>
            <w:r w:rsidR="00E82474">
              <w:rPr>
                <w:rFonts w:cs="David" w:hint="cs"/>
                <w:rtl/>
              </w:rPr>
              <w:t>:</w:t>
            </w:r>
            <w:r w:rsidR="008D1375"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E82474" w:rsidP="00BD4281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נסיעה למלון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jc w:val="center"/>
              <w:rPr>
                <w:rFonts w:ascii="Arial" w:hAnsi="Arial" w:cs="David"/>
                <w:b/>
                <w:bCs/>
                <w:color w:val="FF000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</w:rPr>
            </w:pPr>
          </w:p>
        </w:tc>
      </w:tr>
      <w:tr w:rsidR="00473982" w:rsidRPr="00412BFF" w:rsidTr="00E82474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3982" w:rsidRPr="00EF7172" w:rsidRDefault="00473982" w:rsidP="00473982">
            <w:pPr>
              <w:bidi w:val="0"/>
              <w:jc w:val="center"/>
              <w:rPr>
                <w:rFonts w:cs="David"/>
                <w:rtl/>
              </w:rPr>
            </w:pPr>
          </w:p>
          <w:p w:rsidR="00473982" w:rsidRPr="00EF7172" w:rsidRDefault="00473982" w:rsidP="00473982">
            <w:pPr>
              <w:bidi w:val="0"/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ערב חופשי</w:t>
            </w:r>
          </w:p>
          <w:p w:rsidR="00473982" w:rsidRPr="00EF7172" w:rsidRDefault="00473982" w:rsidP="0047398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473982" w:rsidRPr="00EF7172" w:rsidRDefault="00473982" w:rsidP="00473982">
            <w:pPr>
              <w:bidi w:val="0"/>
              <w:rPr>
                <w:rFonts w:cs="David"/>
              </w:rPr>
            </w:pPr>
          </w:p>
        </w:tc>
      </w:tr>
    </w:tbl>
    <w:p w:rsidR="001A4E3F" w:rsidRDefault="001A4E3F" w:rsidP="008D1375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Del="003302C4" w:rsidRDefault="001A4E3F" w:rsidP="00E82474">
      <w:pPr>
        <w:spacing w:line="360" w:lineRule="auto"/>
        <w:jc w:val="center"/>
        <w:rPr>
          <w:del w:id="17" w:author="haimwaxman" w:date="2017-03-05T10:54:00Z"/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Del="003302C4" w:rsidRDefault="001A4E3F" w:rsidP="00E82474">
      <w:pPr>
        <w:spacing w:line="360" w:lineRule="auto"/>
        <w:jc w:val="center"/>
        <w:rPr>
          <w:del w:id="18" w:author="haimwaxman" w:date="2017-03-05T10:54:00Z"/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Del="003302C4" w:rsidRDefault="001A4E3F" w:rsidP="00E82474">
      <w:pPr>
        <w:spacing w:line="360" w:lineRule="auto"/>
        <w:jc w:val="center"/>
        <w:rPr>
          <w:del w:id="19" w:author="haimwaxman" w:date="2017-03-05T10:54:00Z"/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Del="003302C4" w:rsidRDefault="001A4E3F" w:rsidP="00E82474">
      <w:pPr>
        <w:spacing w:line="360" w:lineRule="auto"/>
        <w:jc w:val="center"/>
        <w:rPr>
          <w:del w:id="20" w:author="haimwaxman" w:date="2017-03-05T10:54:00Z"/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7D07F6" w:rsidP="003302C4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del w:id="21" w:author="haimwaxman" w:date="2017-03-05T10:54:00Z">
        <w:r w:rsidDel="003302C4">
          <w:rPr>
            <w:rFonts w:ascii="Arial" w:hAnsi="Arial" w:cs="David"/>
            <w:b/>
            <w:bCs/>
            <w:sz w:val="28"/>
            <w:szCs w:val="28"/>
            <w:u w:val="single"/>
            <w:rtl/>
          </w:rPr>
          <w:br w:type="page"/>
        </w:r>
        <w:r w:rsidRPr="00412BFF" w:rsidDel="003302C4">
          <w:rPr>
            <w:rFonts w:ascii="Arial" w:hAnsi="Arial" w:cs="David" w:hint="cs"/>
            <w:b/>
            <w:bCs/>
            <w:sz w:val="28"/>
            <w:szCs w:val="28"/>
            <w:u w:val="single"/>
            <w:rtl/>
          </w:rPr>
          <w:lastRenderedPageBreak/>
          <w:delText>י</w:delText>
        </w:r>
      </w:del>
      <w:proofErr w:type="spellStart"/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ום</w:t>
      </w:r>
      <w:proofErr w:type="spellEnd"/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ש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ל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י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שי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- </w:t>
      </w:r>
      <w:r w:rsidR="00E82474">
        <w:rPr>
          <w:rFonts w:ascii="Arial" w:hAnsi="Arial" w:cs="David" w:hint="cs"/>
          <w:b/>
          <w:bCs/>
          <w:sz w:val="28"/>
          <w:szCs w:val="28"/>
          <w:u w:val="single"/>
          <w:rtl/>
        </w:rPr>
        <w:t>16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 w:rsidR="00E82474"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</w:p>
    <w:p w:rsidR="007D07F6" w:rsidRPr="00412BFF" w:rsidRDefault="007D07F6" w:rsidP="007D07F6">
      <w:pPr>
        <w:rPr>
          <w:rFonts w:ascii="Arial" w:hAnsi="Arial" w:cs="Arial"/>
          <w:color w:val="000000"/>
          <w:sz w:val="20"/>
          <w:szCs w:val="20"/>
        </w:rPr>
      </w:pPr>
    </w:p>
    <w:p w:rsidR="007D07F6" w:rsidRDefault="007D07F6" w:rsidP="004B744D">
      <w:pPr>
        <w:spacing w:line="360" w:lineRule="auto"/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4B744D">
      <w:pPr>
        <w:spacing w:line="360" w:lineRule="auto"/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356" w:type="dxa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551"/>
        <w:gridCol w:w="2409"/>
        <w:gridCol w:w="1560"/>
        <w:gridCol w:w="1418"/>
      </w:tblGrid>
      <w:tr w:rsidR="007D07F6" w:rsidRPr="00412BFF" w:rsidTr="00E82474">
        <w:trPr>
          <w:trHeight w:val="4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E82474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E82474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E82474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E82474">
              <w:rPr>
                <w:rFonts w:ascii="Arial" w:hAnsi="Arial" w:cs="David" w:hint="cs"/>
                <w:b/>
                <w:bCs/>
                <w:rtl/>
              </w:rPr>
              <w:t>פעילות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E82474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E82474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07F6" w:rsidRPr="00E82474" w:rsidRDefault="007D07F6" w:rsidP="009E49A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E82474">
              <w:rPr>
                <w:rFonts w:ascii="Arial" w:hAnsi="Arial" w:cs="David" w:hint="cs"/>
                <w:b/>
                <w:bCs/>
                <w:rtl/>
              </w:rPr>
              <w:t>הערות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E82474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E82474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</w:tc>
      </w:tr>
      <w:tr w:rsidR="007D07F6" w:rsidRPr="00412BFF" w:rsidTr="00E82474">
        <w:trPr>
          <w:trHeight w:val="4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82474" w:rsidRDefault="00BD4281" w:rsidP="00E82474">
            <w:pPr>
              <w:jc w:val="center"/>
              <w:rPr>
                <w:rFonts w:cs="David"/>
                <w:rtl/>
              </w:rPr>
            </w:pPr>
            <w:r w:rsidRPr="00E82474">
              <w:rPr>
                <w:rFonts w:ascii="Arial" w:hAnsi="Arial" w:cs="David" w:hint="cs"/>
                <w:rtl/>
              </w:rPr>
              <w:t>07:</w:t>
            </w:r>
            <w:r w:rsidR="00E82474">
              <w:rPr>
                <w:rFonts w:ascii="Arial" w:hAnsi="Arial" w:cs="David" w:hint="cs"/>
                <w:rtl/>
              </w:rPr>
              <w:t>00</w:t>
            </w:r>
            <w:r w:rsidRPr="00E82474">
              <w:rPr>
                <w:rFonts w:ascii="Arial" w:hAnsi="Arial" w:cs="David" w:hint="cs"/>
                <w:rtl/>
              </w:rPr>
              <w:t>-</w:t>
            </w:r>
            <w:r w:rsidR="00E82474">
              <w:rPr>
                <w:rFonts w:ascii="Arial" w:hAnsi="Arial" w:cs="David" w:hint="cs"/>
                <w:rtl/>
              </w:rPr>
              <w:t>08</w:t>
            </w:r>
            <w:r w:rsidRPr="00E82474">
              <w:rPr>
                <w:rFonts w:ascii="Arial" w:hAnsi="Arial" w:cs="David" w:hint="cs"/>
                <w:rtl/>
              </w:rPr>
              <w:t>:</w:t>
            </w:r>
            <w:r w:rsidR="00E82474">
              <w:rPr>
                <w:rFonts w:ascii="Arial" w:hAnsi="Arial"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82474" w:rsidRDefault="007D07F6" w:rsidP="009E49A2">
            <w:pPr>
              <w:pStyle w:val="af"/>
              <w:rPr>
                <w:rFonts w:cs="David"/>
                <w:b w:val="0"/>
                <w:bCs w:val="0"/>
                <w:sz w:val="24"/>
                <w:lang w:bidi="he-IL"/>
              </w:rPr>
            </w:pPr>
            <w:r w:rsidRPr="00E82474"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  <w:t>ארוחת בוקר</w:t>
            </w:r>
            <w:r w:rsidRPr="00E82474">
              <w:rPr>
                <w:rFonts w:cs="David" w:hint="cs"/>
                <w:b w:val="0"/>
                <w:bCs w:val="0"/>
                <w:sz w:val="24"/>
                <w:rtl/>
                <w:lang w:bidi="he-I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6" w:rsidRPr="00E82474" w:rsidRDefault="007D07F6" w:rsidP="009E49A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6" w:rsidRPr="00E82474" w:rsidRDefault="007D07F6" w:rsidP="009E49A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E82474" w:rsidRDefault="007D07F6" w:rsidP="009E49A2">
            <w:pPr>
              <w:bidi w:val="0"/>
              <w:jc w:val="center"/>
              <w:rPr>
                <w:rFonts w:cs="David"/>
              </w:rPr>
            </w:pPr>
            <w:r w:rsidRPr="00E82474">
              <w:rPr>
                <w:rFonts w:cs="David" w:hint="cs"/>
                <w:rtl/>
              </w:rPr>
              <w:t>מדי שרד/</w:t>
            </w:r>
          </w:p>
          <w:p w:rsidR="007D07F6" w:rsidRPr="00E82474" w:rsidRDefault="007D07F6" w:rsidP="009E49A2">
            <w:pPr>
              <w:jc w:val="center"/>
              <w:rPr>
                <w:rFonts w:ascii="Arial" w:hAnsi="Arial" w:cs="David"/>
              </w:rPr>
            </w:pPr>
            <w:r w:rsidRPr="00E82474">
              <w:rPr>
                <w:rFonts w:cs="David" w:hint="cs"/>
                <w:rtl/>
              </w:rPr>
              <w:t>ז'קט+עניבה</w:t>
            </w:r>
          </w:p>
          <w:p w:rsidR="007D07F6" w:rsidRPr="00E82474" w:rsidRDefault="007D07F6" w:rsidP="009E49A2">
            <w:pPr>
              <w:pStyle w:val="af"/>
              <w:rPr>
                <w:rFonts w:ascii="Arial" w:hAnsi="Arial" w:cs="David"/>
                <w:sz w:val="24"/>
              </w:rPr>
            </w:pPr>
          </w:p>
        </w:tc>
      </w:tr>
      <w:tr w:rsidR="00473982" w:rsidRPr="00412BFF" w:rsidTr="00E82474">
        <w:trPr>
          <w:trHeight w:val="4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82" w:rsidRPr="00E82474" w:rsidRDefault="00E82474" w:rsidP="00E82474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08</w:t>
            </w:r>
            <w:r w:rsidR="00473982" w:rsidRPr="00E82474">
              <w:rPr>
                <w:rFonts w:ascii="Arial" w:hAnsi="Arial" w:cs="David" w:hint="cs"/>
                <w:rtl/>
              </w:rPr>
              <w:t>:</w:t>
            </w:r>
            <w:r>
              <w:rPr>
                <w:rFonts w:ascii="Arial" w:hAnsi="Arial" w:cs="David" w:hint="cs"/>
                <w:rtl/>
              </w:rPr>
              <w:t>00</w:t>
            </w:r>
            <w:r w:rsidR="00473982" w:rsidRPr="00E82474">
              <w:rPr>
                <w:rFonts w:ascii="Arial" w:hAnsi="Arial" w:cs="David" w:hint="cs"/>
                <w:rtl/>
              </w:rPr>
              <w:t>-</w:t>
            </w:r>
            <w:r>
              <w:rPr>
                <w:rFonts w:ascii="Arial" w:hAnsi="Arial" w:cs="David" w:hint="cs"/>
                <w:rtl/>
              </w:rPr>
              <w:t>08</w:t>
            </w:r>
            <w:r w:rsidR="00473982" w:rsidRPr="00E82474">
              <w:rPr>
                <w:rFonts w:ascii="Arial" w:hAnsi="Arial" w:cs="David" w:hint="cs"/>
                <w:rtl/>
              </w:rPr>
              <w:t>:</w:t>
            </w:r>
            <w:r>
              <w:rPr>
                <w:rFonts w:ascii="Arial" w:hAnsi="Arial"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82" w:rsidRPr="00E82474" w:rsidRDefault="00473982" w:rsidP="009E49A2">
            <w:pPr>
              <w:pStyle w:val="af"/>
              <w:rPr>
                <w:rFonts w:cs="David"/>
                <w:b w:val="0"/>
                <w:bCs w:val="0"/>
                <w:sz w:val="24"/>
                <w:lang w:bidi="he-IL"/>
              </w:rPr>
            </w:pPr>
            <w:r w:rsidRPr="00E82474"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  <w:t>נסיעה למכון וושינגטון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982" w:rsidRPr="00E82474" w:rsidRDefault="00473982" w:rsidP="009E49A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982" w:rsidRPr="00E82474" w:rsidRDefault="00473982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982" w:rsidRPr="00E82474" w:rsidRDefault="00473982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</w:rPr>
            </w:pPr>
          </w:p>
        </w:tc>
      </w:tr>
      <w:tr w:rsidR="00473982" w:rsidRPr="00412BFF" w:rsidTr="00E82474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82" w:rsidRPr="00E82474" w:rsidRDefault="00E82474" w:rsidP="00E82474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08</w:t>
            </w:r>
            <w:r w:rsidR="00473982" w:rsidRP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  <w:r w:rsidR="00473982" w:rsidRPr="00E82474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12</w:t>
            </w:r>
            <w:r w:rsidR="00473982" w:rsidRP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</w:p>
          <w:p w:rsidR="00473982" w:rsidRPr="00E82474" w:rsidRDefault="00473982" w:rsidP="009E49A2">
            <w:pPr>
              <w:jc w:val="center"/>
              <w:rPr>
                <w:rFonts w:cs="David"/>
                <w:rtl/>
              </w:rPr>
            </w:pPr>
          </w:p>
          <w:p w:rsidR="00473982" w:rsidRPr="00E82474" w:rsidRDefault="00473982" w:rsidP="009E49A2">
            <w:pPr>
              <w:jc w:val="center"/>
              <w:rPr>
                <w:rFonts w:cs="Davi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82" w:rsidRPr="00E82474" w:rsidRDefault="00E82474" w:rsidP="009E49A2">
            <w:pPr>
              <w:bidi w:val="0"/>
              <w:ind w:left="175"/>
              <w:jc w:val="center"/>
              <w:rPr>
                <w:rFonts w:cs="David"/>
                <w:color w:val="000000"/>
              </w:rPr>
            </w:pPr>
            <w:r w:rsidRPr="00E82474">
              <w:rPr>
                <w:rFonts w:cs="David" w:hint="cs"/>
                <w:color w:val="000000"/>
                <w:rtl/>
              </w:rPr>
              <w:t>סקירות במכון וושינגטון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73982" w:rsidRDefault="00366953" w:rsidP="009E49A2">
            <w:pPr>
              <w:jc w:val="center"/>
              <w:rPr>
                <w:rFonts w:ascii="Arial" w:hAnsi="Arial" w:cs="David"/>
                <w:color w:val="FF0000"/>
                <w:rtl/>
              </w:rPr>
            </w:pPr>
            <w:r>
              <w:rPr>
                <w:rFonts w:ascii="Arial" w:hAnsi="Arial" w:cs="David" w:hint="cs"/>
                <w:color w:val="FF0000"/>
                <w:rtl/>
              </w:rPr>
              <w:t>נושאים לסקירות:</w:t>
            </w:r>
          </w:p>
          <w:p w:rsidR="00366953" w:rsidRDefault="00366953" w:rsidP="00654A63">
            <w:pPr>
              <w:pStyle w:val="af4"/>
              <w:numPr>
                <w:ilvl w:val="0"/>
                <w:numId w:val="38"/>
              </w:numPr>
              <w:rPr>
                <w:rFonts w:ascii="Arial" w:hAnsi="Arial" w:cs="David"/>
                <w:color w:val="FF0000"/>
              </w:rPr>
              <w:pPrChange w:id="22" w:author="haimwaxman" w:date="2017-03-05T08:54:00Z">
                <w:pPr>
                  <w:pStyle w:val="af4"/>
                  <w:numPr>
                    <w:numId w:val="38"/>
                  </w:numPr>
                  <w:ind w:left="1080" w:hanging="360"/>
                  <w:jc w:val="center"/>
                </w:pPr>
              </w:pPrChange>
            </w:pPr>
            <w:r>
              <w:rPr>
                <w:rFonts w:ascii="Arial" w:hAnsi="Arial" w:cs="David" w:hint="cs"/>
                <w:color w:val="FF0000"/>
                <w:rtl/>
              </w:rPr>
              <w:t xml:space="preserve">תהליכי קבלת החלטות בממשל </w:t>
            </w:r>
            <w:proofErr w:type="spellStart"/>
            <w:r>
              <w:rPr>
                <w:rFonts w:ascii="Arial" w:hAnsi="Arial" w:cs="David" w:hint="cs"/>
                <w:color w:val="FF0000"/>
                <w:rtl/>
              </w:rPr>
              <w:t>טראמפ</w:t>
            </w:r>
            <w:proofErr w:type="spellEnd"/>
            <w:ins w:id="23" w:author="haimwaxman" w:date="2017-03-05T08:27:00Z">
              <w:r w:rsidR="002846F6">
                <w:rPr>
                  <w:rFonts w:ascii="Arial" w:hAnsi="Arial" w:cs="David" w:hint="cs"/>
                  <w:color w:val="FF0000"/>
                  <w:rtl/>
                </w:rPr>
                <w:t xml:space="preserve"> (אולי עיתונאי)</w:t>
              </w:r>
            </w:ins>
          </w:p>
          <w:p w:rsidR="00366953" w:rsidRDefault="00366953" w:rsidP="00654A63">
            <w:pPr>
              <w:pStyle w:val="af4"/>
              <w:numPr>
                <w:ilvl w:val="0"/>
                <w:numId w:val="38"/>
              </w:numPr>
              <w:rPr>
                <w:rFonts w:ascii="Arial" w:hAnsi="Arial" w:cs="David"/>
                <w:color w:val="FF0000"/>
              </w:rPr>
              <w:pPrChange w:id="24" w:author="haimwaxman" w:date="2017-03-05T08:54:00Z">
                <w:pPr>
                  <w:pStyle w:val="af4"/>
                  <w:numPr>
                    <w:numId w:val="38"/>
                  </w:numPr>
                  <w:ind w:left="1080" w:hanging="360"/>
                  <w:jc w:val="center"/>
                </w:pPr>
              </w:pPrChange>
            </w:pPr>
            <w:r>
              <w:rPr>
                <w:rFonts w:ascii="Arial" w:hAnsi="Arial" w:cs="David" w:hint="cs"/>
                <w:color w:val="FF0000"/>
                <w:rtl/>
              </w:rPr>
              <w:t>איראן</w:t>
            </w:r>
          </w:p>
          <w:p w:rsidR="00366953" w:rsidRDefault="00366953" w:rsidP="00654A63">
            <w:pPr>
              <w:pStyle w:val="af4"/>
              <w:numPr>
                <w:ilvl w:val="0"/>
                <w:numId w:val="38"/>
              </w:numPr>
              <w:rPr>
                <w:rFonts w:ascii="Arial" w:hAnsi="Arial" w:cs="David"/>
                <w:color w:val="FF0000"/>
              </w:rPr>
              <w:pPrChange w:id="25" w:author="haimwaxman" w:date="2017-03-05T08:54:00Z">
                <w:pPr>
                  <w:pStyle w:val="af4"/>
                  <w:numPr>
                    <w:numId w:val="38"/>
                  </w:numPr>
                  <w:ind w:left="1080" w:hanging="360"/>
                  <w:jc w:val="center"/>
                </w:pPr>
              </w:pPrChange>
            </w:pPr>
            <w:r>
              <w:rPr>
                <w:rFonts w:ascii="Arial" w:hAnsi="Arial" w:cs="David" w:hint="cs"/>
                <w:color w:val="FF0000"/>
                <w:rtl/>
              </w:rPr>
              <w:t>רוסיה</w:t>
            </w:r>
          </w:p>
          <w:p w:rsidR="00366953" w:rsidRPr="00366953" w:rsidRDefault="00366953" w:rsidP="00654A63">
            <w:pPr>
              <w:pStyle w:val="af4"/>
              <w:numPr>
                <w:ilvl w:val="0"/>
                <w:numId w:val="38"/>
              </w:numPr>
              <w:rPr>
                <w:rFonts w:ascii="Arial" w:hAnsi="Arial" w:cs="David"/>
                <w:color w:val="FF0000"/>
              </w:rPr>
              <w:pPrChange w:id="26" w:author="haimwaxman" w:date="2017-03-05T08:54:00Z">
                <w:pPr>
                  <w:pStyle w:val="af4"/>
                  <w:numPr>
                    <w:numId w:val="38"/>
                  </w:numPr>
                  <w:ind w:left="1080" w:hanging="360"/>
                  <w:jc w:val="center"/>
                </w:pPr>
              </w:pPrChange>
            </w:pPr>
            <w:r>
              <w:rPr>
                <w:rFonts w:ascii="Arial" w:hAnsi="Arial" w:cs="David" w:hint="cs"/>
                <w:color w:val="FF0000"/>
                <w:rtl/>
              </w:rPr>
              <w:t xml:space="preserve">יחסי ישראל </w:t>
            </w:r>
            <w:r>
              <w:rPr>
                <w:rFonts w:ascii="Arial" w:hAnsi="Arial" w:cs="David"/>
                <w:color w:val="FF0000"/>
                <w:rtl/>
              </w:rPr>
              <w:t>–</w:t>
            </w:r>
            <w:r>
              <w:rPr>
                <w:rFonts w:ascii="Arial" w:hAnsi="Arial" w:cs="David" w:hint="cs"/>
                <w:color w:val="FF0000"/>
                <w:rtl/>
              </w:rPr>
              <w:t xml:space="preserve"> ארה"ב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3982" w:rsidRDefault="002846F6" w:rsidP="00E52B1B">
            <w:pPr>
              <w:pStyle w:val="af"/>
              <w:rPr>
                <w:ins w:id="27" w:author="haimwaxman" w:date="2017-03-05T08:30:00Z"/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</w:pPr>
            <w:ins w:id="28" w:author="haimwaxman" w:date="2017-03-05T08:30:00Z">
              <w:r>
                <w:rPr>
                  <w:rFonts w:ascii="Arial" w:hAnsi="Arial" w:cs="David" w:hint="cs"/>
                  <w:b w:val="0"/>
                  <w:bCs w:val="0"/>
                  <w:sz w:val="24"/>
                  <w:rtl/>
                  <w:lang w:bidi="he-IL"/>
                </w:rPr>
                <w:t xml:space="preserve">כדאי לבדוק שילוב מישהו ממכון מחקר ימני כגון מכון הדסון או </w:t>
              </w:r>
              <w:proofErr w:type="spellStart"/>
              <w:r>
                <w:rPr>
                  <w:rFonts w:ascii="Arial" w:hAnsi="Arial" w:cs="David" w:hint="cs"/>
                  <w:b w:val="0"/>
                  <w:bCs w:val="0"/>
                  <w:sz w:val="24"/>
                  <w:rtl/>
                  <w:lang w:bidi="he-IL"/>
                </w:rPr>
                <w:t>הריטג</w:t>
              </w:r>
              <w:proofErr w:type="spellEnd"/>
              <w:r>
                <w:rPr>
                  <w:rFonts w:ascii="Arial" w:hAnsi="Arial" w:cs="David" w:hint="cs"/>
                  <w:b w:val="0"/>
                  <w:bCs w:val="0"/>
                  <w:sz w:val="24"/>
                  <w:rtl/>
                  <w:lang w:bidi="he-IL"/>
                </w:rPr>
                <w:t>'.</w:t>
              </w:r>
            </w:ins>
          </w:p>
          <w:p w:rsidR="002846F6" w:rsidRDefault="002846F6" w:rsidP="009E49A2">
            <w:pPr>
              <w:pStyle w:val="af"/>
              <w:rPr>
                <w:ins w:id="29" w:author="haimwaxman" w:date="2017-03-05T08:31:00Z"/>
                <w:rFonts w:ascii="Arial" w:hAnsi="Arial" w:cs="David"/>
                <w:b w:val="0"/>
                <w:bCs w:val="0"/>
                <w:sz w:val="24"/>
                <w:lang w:bidi="he-IL"/>
              </w:rPr>
            </w:pPr>
            <w:ins w:id="30" w:author="haimwaxman" w:date="2017-03-05T08:30:00Z">
              <w:r>
                <w:rPr>
                  <w:rFonts w:ascii="Arial" w:hAnsi="Arial" w:cs="David" w:hint="cs"/>
                  <w:b w:val="0"/>
                  <w:bCs w:val="0"/>
                  <w:sz w:val="24"/>
                  <w:rtl/>
                  <w:lang w:bidi="he-IL"/>
                </w:rPr>
                <w:t xml:space="preserve">הוזכרו </w:t>
              </w:r>
            </w:ins>
          </w:p>
          <w:p w:rsidR="002846F6" w:rsidRDefault="002846F6" w:rsidP="00A73B7E">
            <w:pPr>
              <w:pStyle w:val="af"/>
              <w:rPr>
                <w:ins w:id="31" w:author="haimwaxman" w:date="2017-03-05T08:34:00Z"/>
                <w:rFonts w:ascii="Arial" w:hAnsi="Arial" w:cs="David"/>
                <w:b w:val="0"/>
                <w:bCs w:val="0"/>
                <w:sz w:val="24"/>
                <w:lang w:bidi="he-IL"/>
              </w:rPr>
            </w:pPr>
            <w:ins w:id="32" w:author="haimwaxman" w:date="2017-03-05T08:31:00Z">
              <w:r>
                <w:rPr>
                  <w:rFonts w:ascii="Arial" w:hAnsi="Arial" w:cs="David"/>
                  <w:b w:val="0"/>
                  <w:bCs w:val="0"/>
                  <w:sz w:val="24"/>
                  <w:lang w:bidi="he-IL"/>
                </w:rPr>
                <w:t>Mi</w:t>
              </w:r>
            </w:ins>
            <w:ins w:id="33" w:author="haimwaxman" w:date="2017-03-05T08:35:00Z">
              <w:r w:rsidR="00A73B7E">
                <w:rPr>
                  <w:rFonts w:ascii="Arial" w:hAnsi="Arial" w:cs="David"/>
                  <w:b w:val="0"/>
                  <w:bCs w:val="0"/>
                  <w:sz w:val="24"/>
                  <w:lang w:bidi="he-IL"/>
                </w:rPr>
                <w:t>chael</w:t>
              </w:r>
            </w:ins>
            <w:ins w:id="34" w:author="haimwaxman" w:date="2017-03-05T08:31:00Z">
              <w:r>
                <w:rPr>
                  <w:rFonts w:ascii="Arial" w:hAnsi="Arial" w:cs="David"/>
                  <w:b w:val="0"/>
                  <w:bCs w:val="0"/>
                  <w:sz w:val="24"/>
                  <w:lang w:bidi="he-IL"/>
                </w:rPr>
                <w:t xml:space="preserve"> Duran</w:t>
              </w:r>
            </w:ins>
          </w:p>
          <w:p w:rsidR="00E52B1B" w:rsidRDefault="00E52B1B" w:rsidP="009E49A2">
            <w:pPr>
              <w:pStyle w:val="af"/>
              <w:rPr>
                <w:ins w:id="35" w:author="haimwaxman" w:date="2017-03-05T08:33:00Z"/>
                <w:rFonts w:ascii="Arial" w:hAnsi="Arial" w:cs="David"/>
                <w:b w:val="0"/>
                <w:bCs w:val="0"/>
                <w:sz w:val="24"/>
                <w:lang w:bidi="he-IL"/>
              </w:rPr>
            </w:pPr>
            <w:ins w:id="36" w:author="haimwaxman" w:date="2017-03-05T08:34:00Z">
              <w:r>
                <w:rPr>
                  <w:rFonts w:ascii="Arial" w:hAnsi="Arial" w:cs="David"/>
                  <w:b w:val="0"/>
                  <w:bCs w:val="0"/>
                  <w:sz w:val="24"/>
                  <w:lang w:bidi="he-IL"/>
                </w:rPr>
                <w:t>(Hudson)</w:t>
              </w:r>
            </w:ins>
          </w:p>
          <w:p w:rsidR="00E52B1B" w:rsidRDefault="00E52B1B" w:rsidP="009E49A2">
            <w:pPr>
              <w:pStyle w:val="af"/>
              <w:rPr>
                <w:ins w:id="37" w:author="haimwaxman" w:date="2017-03-05T08:34:00Z"/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</w:pPr>
            <w:ins w:id="38" w:author="haimwaxman" w:date="2017-03-05T08:33:00Z">
              <w:r>
                <w:rPr>
                  <w:rFonts w:ascii="Arial" w:hAnsi="Arial" w:cs="David" w:hint="cs"/>
                  <w:b w:val="0"/>
                  <w:bCs w:val="0"/>
                  <w:sz w:val="24"/>
                  <w:rtl/>
                  <w:lang w:bidi="he-IL"/>
                </w:rPr>
                <w:t>או</w:t>
              </w:r>
            </w:ins>
          </w:p>
          <w:p w:rsidR="00E52B1B" w:rsidRPr="00E82474" w:rsidRDefault="00E52B1B" w:rsidP="00E52B1B">
            <w:pPr>
              <w:pStyle w:val="af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  <w:ins w:id="39" w:author="haimwaxman" w:date="2017-03-05T08:33:00Z">
              <w:r>
                <w:rPr>
                  <w:rFonts w:ascii="Arial" w:hAnsi="Arial" w:cs="David" w:hint="cs"/>
                  <w:b w:val="0"/>
                  <w:bCs w:val="0"/>
                  <w:sz w:val="24"/>
                  <w:lang w:bidi="he-IL"/>
                </w:rPr>
                <w:t>J</w:t>
              </w:r>
              <w:r>
                <w:rPr>
                  <w:rFonts w:ascii="Arial" w:hAnsi="Arial" w:cs="David"/>
                  <w:b w:val="0"/>
                  <w:bCs w:val="0"/>
                  <w:sz w:val="24"/>
                  <w:lang w:bidi="he-IL"/>
                </w:rPr>
                <w:t xml:space="preserve">ames </w:t>
              </w:r>
              <w:proofErr w:type="spellStart"/>
              <w:r>
                <w:rPr>
                  <w:rFonts w:ascii="Arial" w:hAnsi="Arial" w:cs="David"/>
                  <w:b w:val="0"/>
                  <w:bCs w:val="0"/>
                  <w:sz w:val="24"/>
                  <w:lang w:bidi="he-IL"/>
                </w:rPr>
                <w:t>Carafano</w:t>
              </w:r>
              <w:proofErr w:type="spellEnd"/>
              <w:r>
                <w:rPr>
                  <w:rFonts w:ascii="Arial" w:hAnsi="Arial" w:cs="David"/>
                  <w:b w:val="0"/>
                  <w:bCs w:val="0"/>
                  <w:sz w:val="24"/>
                  <w:lang w:bidi="he-IL"/>
                </w:rPr>
                <w:t xml:space="preserve"> (</w:t>
              </w:r>
            </w:ins>
            <w:ins w:id="40" w:author="haimwaxman" w:date="2017-03-05T08:34:00Z">
              <w:r>
                <w:rPr>
                  <w:rFonts w:ascii="Arial" w:hAnsi="Arial" w:cs="David"/>
                  <w:b w:val="0"/>
                  <w:bCs w:val="0"/>
                  <w:sz w:val="24"/>
                  <w:lang w:bidi="he-IL"/>
                </w:rPr>
                <w:t>H</w:t>
              </w:r>
            </w:ins>
            <w:ins w:id="41" w:author="haimwaxman" w:date="2017-03-05T08:33:00Z">
              <w:r>
                <w:rPr>
                  <w:rFonts w:ascii="Arial" w:hAnsi="Arial" w:cs="David"/>
                  <w:b w:val="0"/>
                  <w:bCs w:val="0"/>
                  <w:sz w:val="24"/>
                  <w:lang w:bidi="he-IL"/>
                </w:rPr>
                <w:t>eritage)</w:t>
              </w:r>
            </w:ins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982" w:rsidRPr="00E82474" w:rsidRDefault="00473982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</w:tr>
      <w:tr w:rsidR="00473982" w:rsidRPr="00412BFF" w:rsidTr="00E82474">
        <w:trPr>
          <w:trHeight w:val="2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82" w:rsidRPr="00E82474" w:rsidRDefault="00E82474" w:rsidP="00E82474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12</w:t>
            </w:r>
            <w:r w:rsidR="00473982" w:rsidRP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="00473982" w:rsidRPr="00E82474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13</w:t>
            </w:r>
            <w:r w:rsidR="00473982" w:rsidRP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82" w:rsidRPr="00B41DBE" w:rsidRDefault="00E82474" w:rsidP="00473982">
            <w:pPr>
              <w:bidi w:val="0"/>
              <w:jc w:val="center"/>
              <w:rPr>
                <w:rFonts w:cs="David"/>
              </w:rPr>
            </w:pPr>
            <w:r w:rsidRPr="00B41DBE">
              <w:rPr>
                <w:rFonts w:cs="David" w:hint="cs"/>
                <w:rtl/>
              </w:rPr>
              <w:t>ארוחת צהריים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73982" w:rsidRPr="00E82474" w:rsidRDefault="00473982" w:rsidP="009E49A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3982" w:rsidRPr="00E82474" w:rsidRDefault="00473982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  <w:rtl/>
                <w:lang w:bidi="he-I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982" w:rsidRPr="00E82474" w:rsidRDefault="00473982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</w:tr>
      <w:tr w:rsidR="00473982" w:rsidRPr="00412BFF" w:rsidTr="00E82474">
        <w:trPr>
          <w:trHeight w:val="5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82" w:rsidRPr="00E82474" w:rsidRDefault="00E82474" w:rsidP="00E82474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13</w:t>
            </w:r>
            <w:r w:rsidR="00473982" w:rsidRP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="00473982" w:rsidRPr="00E82474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13</w:t>
            </w:r>
            <w:r w:rsidR="00473982" w:rsidRP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82" w:rsidRPr="00E82474" w:rsidRDefault="00417742" w:rsidP="00417742">
            <w:pPr>
              <w:bidi w:val="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נסיעה לבית הלבן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82" w:rsidRPr="00E82474" w:rsidRDefault="00473982" w:rsidP="009E49A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3982" w:rsidRPr="00E82474" w:rsidRDefault="00473982" w:rsidP="00BD4281">
            <w:pPr>
              <w:pStyle w:val="af"/>
              <w:rPr>
                <w:rFonts w:ascii="Arial" w:hAnsi="Arial" w:cs="David"/>
                <w:b w:val="0"/>
                <w:bCs w:val="0"/>
                <w:sz w:val="24"/>
                <w:highlight w:val="yellow"/>
                <w:rtl/>
                <w:lang w:bidi="he-I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982" w:rsidRPr="00E82474" w:rsidRDefault="00473982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</w:tr>
      <w:tr w:rsidR="001A4E3F" w:rsidRPr="00412BFF" w:rsidTr="00E82474">
        <w:trPr>
          <w:trHeight w:val="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F" w:rsidRPr="00E82474" w:rsidRDefault="001A4E3F" w:rsidP="00B41DBE">
            <w:pPr>
              <w:jc w:val="center"/>
              <w:rPr>
                <w:rFonts w:cs="David"/>
              </w:rPr>
            </w:pPr>
            <w:r w:rsidRPr="00E82474">
              <w:rPr>
                <w:rFonts w:cs="David" w:hint="cs"/>
                <w:rtl/>
              </w:rPr>
              <w:t>13:</w:t>
            </w:r>
            <w:r>
              <w:rPr>
                <w:rFonts w:cs="David" w:hint="cs"/>
                <w:rtl/>
              </w:rPr>
              <w:t>30</w:t>
            </w:r>
            <w:r w:rsidRPr="00E82474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14</w:t>
            </w:r>
            <w:r w:rsidRPr="00E82474">
              <w:rPr>
                <w:rFonts w:cs="David" w:hint="cs"/>
                <w:rtl/>
              </w:rPr>
              <w:t>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F" w:rsidRPr="00E82474" w:rsidRDefault="00417742" w:rsidP="009E49A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כניסה ובידוק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3F" w:rsidRPr="00E82474" w:rsidRDefault="002846F6" w:rsidP="009E49A2">
            <w:pPr>
              <w:jc w:val="center"/>
              <w:rPr>
                <w:rFonts w:cs="David"/>
              </w:rPr>
            </w:pPr>
            <w:ins w:id="42" w:author="haimwaxman" w:date="2017-03-05T08:29:00Z">
              <w:r>
                <w:rPr>
                  <w:rFonts w:cs="David" w:hint="cs"/>
                  <w:rtl/>
                </w:rPr>
                <w:t>בשאיפה אחד מה-</w:t>
              </w:r>
              <w:r>
                <w:rPr>
                  <w:rFonts w:cs="David" w:hint="cs"/>
                </w:rPr>
                <w:t>DAPS</w:t>
              </w:r>
            </w:ins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A4E3F" w:rsidRPr="00E82474" w:rsidRDefault="001A4E3F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  <w:rtl/>
                <w:lang w:bidi="he-I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E3F" w:rsidRPr="00E82474" w:rsidRDefault="001A4E3F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</w:tr>
      <w:tr w:rsidR="001A4E3F" w:rsidRPr="00412BFF" w:rsidTr="00811DE2">
        <w:trPr>
          <w:trHeight w:val="3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F" w:rsidRPr="00E82474" w:rsidRDefault="001A4E3F" w:rsidP="00BE5888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14</w:t>
            </w:r>
            <w:r w:rsidRPr="00E82474">
              <w:rPr>
                <w:rFonts w:cs="David" w:hint="cs"/>
                <w:rtl/>
              </w:rPr>
              <w:t>:</w:t>
            </w:r>
            <w:r w:rsidR="00BE5888">
              <w:rPr>
                <w:rFonts w:cs="David" w:hint="cs"/>
                <w:rtl/>
              </w:rPr>
              <w:t>30</w:t>
            </w:r>
            <w:r w:rsidRPr="00E82474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15</w:t>
            </w:r>
            <w:r w:rsidRPr="00E82474">
              <w:rPr>
                <w:rFonts w:cs="David" w:hint="cs"/>
                <w:rtl/>
              </w:rPr>
              <w:t>:</w:t>
            </w:r>
            <w:r w:rsidR="00BE5888"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F" w:rsidRPr="00E82474" w:rsidRDefault="00BE5888" w:rsidP="009E49A2">
            <w:pPr>
              <w:jc w:val="center"/>
              <w:rPr>
                <w:rFonts w:cs="David"/>
                <w:color w:val="FF0000"/>
                <w:rtl/>
              </w:rPr>
            </w:pPr>
            <w:r>
              <w:rPr>
                <w:rFonts w:cs="David" w:hint="cs"/>
                <w:rtl/>
              </w:rPr>
              <w:t>סקירה מדינית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3F" w:rsidRPr="00E82474" w:rsidRDefault="001A4E3F" w:rsidP="009E49A2">
            <w:pPr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A4E3F" w:rsidRPr="00E82474" w:rsidRDefault="001A4E3F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  <w:rtl/>
                <w:lang w:bidi="he-I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E3F" w:rsidRPr="00E82474" w:rsidRDefault="001A4E3F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</w:tr>
      <w:tr w:rsidR="001A4E3F" w:rsidRPr="00412BFF" w:rsidTr="00811DE2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F" w:rsidRPr="00E82474" w:rsidRDefault="00BE5888" w:rsidP="00BE5888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15</w:t>
            </w:r>
            <w:r w:rsidR="001A4E3F" w:rsidRP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  <w:r w:rsidR="001A4E3F" w:rsidRPr="00E82474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16</w:t>
            </w:r>
            <w:r w:rsidR="001A4E3F" w:rsidRPr="00E82474">
              <w:rPr>
                <w:rFonts w:cs="David" w:hint="cs"/>
                <w:rtl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F" w:rsidRPr="00E82474" w:rsidRDefault="00BE5888" w:rsidP="009E49A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נסיעה לקונגרס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3F" w:rsidRPr="00E82474" w:rsidRDefault="001A4E3F" w:rsidP="009E49A2">
            <w:pPr>
              <w:jc w:val="center"/>
              <w:rPr>
                <w:rFonts w:cs="David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A4E3F" w:rsidRPr="00E82474" w:rsidRDefault="001A4E3F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E3F" w:rsidRPr="00E82474" w:rsidRDefault="001A4E3F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</w:tr>
      <w:tr w:rsidR="001A4E3F" w:rsidRPr="00412BFF" w:rsidTr="00B41DBE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F" w:rsidRPr="00E82474" w:rsidRDefault="00BE5888" w:rsidP="00BE5888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16</w:t>
            </w:r>
            <w:r w:rsidR="001A4E3F">
              <w:rPr>
                <w:rFonts w:cs="David" w:hint="cs"/>
                <w:rtl/>
              </w:rPr>
              <w:t>:00-</w:t>
            </w:r>
            <w:r>
              <w:rPr>
                <w:rFonts w:cs="David" w:hint="cs"/>
                <w:rtl/>
              </w:rPr>
              <w:t>16</w:t>
            </w:r>
            <w:r w:rsidR="001A4E3F">
              <w:rPr>
                <w:rFonts w:cs="David" w:hint="cs"/>
                <w:rtl/>
              </w:rPr>
              <w:t>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F" w:rsidRPr="00E82474" w:rsidRDefault="00BE5888" w:rsidP="009E49A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כניסה ובידוק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F" w:rsidRPr="00E82474" w:rsidRDefault="001A4E3F" w:rsidP="009E49A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A4E3F" w:rsidRPr="00E82474" w:rsidRDefault="001A4E3F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  <w:rtl/>
                <w:lang w:bidi="he-I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E3F" w:rsidRPr="00E82474" w:rsidRDefault="001A4E3F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</w:tr>
      <w:tr w:rsidR="007D07F6" w:rsidRPr="00412BFF" w:rsidTr="00E82474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82474" w:rsidRDefault="00BE5888" w:rsidP="00BE5888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16</w:t>
            </w:r>
            <w:r w:rsidR="001A4E3F">
              <w:rPr>
                <w:rFonts w:ascii="Arial" w:hAnsi="Arial" w:cs="David" w:hint="cs"/>
                <w:rtl/>
              </w:rPr>
              <w:t>:30-</w:t>
            </w:r>
            <w:r>
              <w:rPr>
                <w:rFonts w:ascii="Arial" w:hAnsi="Arial" w:cs="David" w:hint="cs"/>
                <w:rtl/>
              </w:rPr>
              <w:t>17</w:t>
            </w:r>
            <w:r w:rsidR="001A4E3F">
              <w:rPr>
                <w:rFonts w:ascii="Arial" w:hAnsi="Arial" w:cs="David" w:hint="cs"/>
                <w:rtl/>
              </w:rPr>
              <w:t>:</w:t>
            </w:r>
            <w:r>
              <w:rPr>
                <w:rFonts w:ascii="Arial" w:hAnsi="Arial"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82474" w:rsidRDefault="00BE5888" w:rsidP="009E49A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סיור בקונגרס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82474" w:rsidRDefault="007D07F6" w:rsidP="009E49A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D07F6" w:rsidRPr="00E82474" w:rsidRDefault="007D07F6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E82474" w:rsidRDefault="007D07F6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</w:tr>
      <w:tr w:rsidR="00BE5888" w:rsidRPr="00412BFF" w:rsidTr="00E82474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8" w:rsidRDefault="00BE5888" w:rsidP="00BE5888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17:30-18:30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8" w:rsidRDefault="00BE5888" w:rsidP="009E49A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מפגש עם 2 אנשי קונגרס / סנטורים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8" w:rsidRPr="00E82474" w:rsidRDefault="00B032B5" w:rsidP="009E49A2">
            <w:pPr>
              <w:jc w:val="center"/>
              <w:rPr>
                <w:rFonts w:ascii="Arial" w:hAnsi="Arial" w:cs="David"/>
              </w:rPr>
            </w:pPr>
            <w:ins w:id="43" w:author="haimwaxman" w:date="2017-03-05T10:53:00Z">
              <w:r>
                <w:rPr>
                  <w:rFonts w:ascii="Arial" w:hAnsi="Arial" w:cs="David" w:hint="cs"/>
                  <w:rtl/>
                </w:rPr>
                <w:t xml:space="preserve">אחד מכל מפלגה/ אחד </w:t>
              </w:r>
              <w:proofErr w:type="spellStart"/>
              <w:r>
                <w:rPr>
                  <w:rFonts w:ascii="Arial" w:hAnsi="Arial" w:cs="David" w:hint="cs"/>
                  <w:rtl/>
                </w:rPr>
                <w:t>שרותים</w:t>
              </w:r>
              <w:proofErr w:type="spellEnd"/>
              <w:r>
                <w:rPr>
                  <w:rFonts w:ascii="Arial" w:hAnsi="Arial" w:cs="David" w:hint="cs"/>
                  <w:rtl/>
                </w:rPr>
                <w:t xml:space="preserve"> מזוינים ואחד ועדת חוץ/ אופציה </w:t>
              </w:r>
              <w:proofErr w:type="spellStart"/>
              <w:r>
                <w:rPr>
                  <w:rFonts w:ascii="Arial" w:hAnsi="Arial" w:cs="David" w:hint="cs"/>
                  <w:rtl/>
                </w:rPr>
                <w:t>לסטפרים</w:t>
              </w:r>
              <w:proofErr w:type="spellEnd"/>
              <w:r>
                <w:rPr>
                  <w:rFonts w:ascii="Arial" w:hAnsi="Arial" w:cs="David" w:hint="cs"/>
                  <w:rtl/>
                </w:rPr>
                <w:t xml:space="preserve"> אם יש זמן</w:t>
              </w:r>
            </w:ins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5888" w:rsidRPr="00E82474" w:rsidRDefault="00BE5888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888" w:rsidRPr="00E82474" w:rsidRDefault="00BE5888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</w:tr>
      <w:tr w:rsidR="00BE5888" w:rsidRPr="00412BFF" w:rsidTr="00E82474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8" w:rsidRDefault="00BE5888" w:rsidP="00BE5888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18:30-19:00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8" w:rsidRDefault="00BE5888" w:rsidP="009E49A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נסיעה למלון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8" w:rsidRPr="00E82474" w:rsidRDefault="00BE5888" w:rsidP="009E49A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5888" w:rsidRPr="00E82474" w:rsidRDefault="00BE5888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888" w:rsidRPr="00E82474" w:rsidRDefault="00BE5888" w:rsidP="009E49A2">
            <w:pPr>
              <w:pStyle w:val="af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</w:tr>
      <w:tr w:rsidR="00473982" w:rsidRPr="00412BFF" w:rsidTr="00E82474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82" w:rsidRPr="00E82474" w:rsidRDefault="00473982" w:rsidP="009E49A2">
            <w:pPr>
              <w:bidi w:val="0"/>
              <w:jc w:val="center"/>
              <w:rPr>
                <w:rFonts w:ascii="Arial" w:hAnsi="Arial" w:cs="David"/>
              </w:rPr>
            </w:pPr>
          </w:p>
          <w:p w:rsidR="00473982" w:rsidRPr="00E82474" w:rsidRDefault="00473982" w:rsidP="00473982">
            <w:pPr>
              <w:bidi w:val="0"/>
              <w:jc w:val="center"/>
              <w:rPr>
                <w:rFonts w:ascii="Arial" w:hAnsi="Arial" w:cs="David"/>
                <w:rtl/>
              </w:rPr>
            </w:pPr>
            <w:r w:rsidRPr="00E82474">
              <w:rPr>
                <w:rFonts w:ascii="Arial" w:hAnsi="Arial" w:cs="David" w:hint="cs"/>
                <w:rtl/>
              </w:rPr>
              <w:t>ערב חופשי</w:t>
            </w:r>
          </w:p>
          <w:p w:rsidR="00473982" w:rsidRPr="00E82474" w:rsidRDefault="00473982" w:rsidP="009E49A2">
            <w:pPr>
              <w:bidi w:val="0"/>
              <w:jc w:val="center"/>
              <w:rPr>
                <w:rFonts w:cs="David"/>
                <w:rtl/>
              </w:rPr>
            </w:pPr>
          </w:p>
        </w:tc>
      </w:tr>
    </w:tbl>
    <w:p w:rsidR="007D07F6" w:rsidRPr="00412BFF" w:rsidRDefault="007D07F6" w:rsidP="007D07F6">
      <w:pPr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7D07F6" w:rsidP="001A4E3F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יום 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רביעי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- </w:t>
      </w:r>
      <w:r w:rsidR="001A4E3F"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 w:rsidR="001A4E3F"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</w:p>
    <w:p w:rsidR="007D07F6" w:rsidRPr="009D7170" w:rsidRDefault="007D07F6" w:rsidP="007D07F6">
      <w:pPr>
        <w:rPr>
          <w:rFonts w:ascii="Arial" w:hAnsi="Arial" w:cs="David"/>
          <w:b/>
          <w:bCs/>
          <w:sz w:val="28"/>
          <w:szCs w:val="28"/>
        </w:rPr>
      </w:pPr>
    </w:p>
    <w:tbl>
      <w:tblPr>
        <w:bidiVisual/>
        <w:tblW w:w="9356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551"/>
        <w:gridCol w:w="2410"/>
        <w:gridCol w:w="1559"/>
        <w:gridCol w:w="1418"/>
      </w:tblGrid>
      <w:tr w:rsidR="007D07F6" w:rsidRPr="00412BFF" w:rsidTr="008E02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1A4E3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1A4E3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 xml:space="preserve">פעילות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1A4E3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07F6" w:rsidRPr="001A4E3F" w:rsidRDefault="007D07F6" w:rsidP="009E49A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>הערות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1A4E3F" w:rsidRDefault="007D07F6" w:rsidP="009E49A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  <w:p w:rsidR="007D07F6" w:rsidRPr="001A4E3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7D07F6" w:rsidRPr="00412BFF" w:rsidTr="001A4E3F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1A4E3F" w:rsidRDefault="007D07F6" w:rsidP="009E49A2">
            <w:pPr>
              <w:jc w:val="center"/>
              <w:rPr>
                <w:rFonts w:cs="David"/>
              </w:rPr>
            </w:pPr>
            <w:r w:rsidRPr="001A4E3F">
              <w:rPr>
                <w:rFonts w:cs="David" w:hint="cs"/>
                <w:rtl/>
              </w:rPr>
              <w:t>07:00-08:00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1A4E3F" w:rsidRDefault="007D07F6" w:rsidP="009E49A2">
            <w:pPr>
              <w:jc w:val="center"/>
              <w:rPr>
                <w:rFonts w:cs="David"/>
              </w:rPr>
            </w:pPr>
            <w:r w:rsidRPr="001A4E3F">
              <w:rPr>
                <w:rFonts w:cs="David" w:hint="cs"/>
                <w:rtl/>
              </w:rPr>
              <w:t>ארוחת בוקר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jc w:val="center"/>
              <w:rPr>
                <w:rFonts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</w:rPr>
            </w:pPr>
            <w:r w:rsidRPr="001A4E3F">
              <w:rPr>
                <w:rFonts w:cs="David" w:hint="cs"/>
                <w:rtl/>
              </w:rPr>
              <w:t>מדי שרד/</w:t>
            </w:r>
          </w:p>
          <w:p w:rsidR="007D07F6" w:rsidRPr="001A4E3F" w:rsidRDefault="007D07F6" w:rsidP="009E49A2">
            <w:pPr>
              <w:jc w:val="center"/>
              <w:rPr>
                <w:rFonts w:ascii="Arial" w:hAnsi="Arial" w:cs="David"/>
              </w:rPr>
            </w:pPr>
            <w:r w:rsidRPr="001A4E3F">
              <w:rPr>
                <w:rFonts w:cs="David" w:hint="cs"/>
                <w:rtl/>
              </w:rPr>
              <w:t>ז'קט+עניבה</w:t>
            </w:r>
          </w:p>
          <w:p w:rsidR="007D07F6" w:rsidRPr="001A4E3F" w:rsidRDefault="007D07F6" w:rsidP="009E49A2">
            <w:pPr>
              <w:jc w:val="center"/>
              <w:rPr>
                <w:rFonts w:cs="David"/>
              </w:rPr>
            </w:pPr>
          </w:p>
        </w:tc>
      </w:tr>
      <w:tr w:rsidR="007D07F6" w:rsidRPr="00412BFF" w:rsidTr="001A4E3F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1A4E3F" w:rsidRDefault="007D07F6" w:rsidP="001A4E3F">
            <w:pPr>
              <w:jc w:val="center"/>
              <w:rPr>
                <w:rFonts w:cs="David"/>
              </w:rPr>
            </w:pPr>
            <w:r w:rsidRPr="001A4E3F">
              <w:rPr>
                <w:rFonts w:cs="David" w:hint="cs"/>
                <w:rtl/>
              </w:rPr>
              <w:t>08:00-</w:t>
            </w:r>
            <w:r w:rsidR="001A4E3F">
              <w:rPr>
                <w:rFonts w:cs="David" w:hint="cs"/>
                <w:rtl/>
              </w:rPr>
              <w:t>08</w:t>
            </w:r>
            <w:r w:rsidRPr="001A4E3F">
              <w:rPr>
                <w:rFonts w:cs="David" w:hint="cs"/>
                <w:rtl/>
              </w:rPr>
              <w:t>:</w:t>
            </w:r>
            <w:r w:rsidR="001A4E3F"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1A4E3F" w:rsidP="00811DE2">
            <w:pPr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 xml:space="preserve">נסיעה </w:t>
            </w:r>
            <w:r w:rsidR="00811DE2">
              <w:rPr>
                <w:rFonts w:cs="David" w:hint="cs"/>
                <w:b/>
                <w:bCs/>
                <w:rtl/>
              </w:rPr>
              <w:t>לשגרירות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jc w:val="center"/>
              <w:rPr>
                <w:rFonts w:cs="Davi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1A4E3F" w:rsidRDefault="007D07F6" w:rsidP="009E49A2">
            <w:pPr>
              <w:jc w:val="center"/>
              <w:rPr>
                <w:rFonts w:cs="David"/>
              </w:rPr>
            </w:pPr>
          </w:p>
        </w:tc>
      </w:tr>
      <w:tr w:rsidR="006405B3" w:rsidRPr="00412BFF" w:rsidTr="001A4E3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B3" w:rsidRPr="001A4E3F" w:rsidRDefault="001A4E3F" w:rsidP="001A4E3F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08</w:t>
            </w:r>
            <w:r w:rsidR="006405B3" w:rsidRPr="001A4E3F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  <w:r w:rsidR="006405B3" w:rsidRPr="001A4E3F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09</w:t>
            </w:r>
            <w:r w:rsidR="006405B3" w:rsidRPr="001A4E3F">
              <w:rPr>
                <w:rFonts w:cs="David" w:hint="cs"/>
                <w:rtl/>
              </w:rPr>
              <w:t>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3" w:rsidRPr="001A4E3F" w:rsidRDefault="00762E55" w:rsidP="00811DE2">
            <w:pPr>
              <w:bidi w:val="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שיחה עם פיטר בייקר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5B3" w:rsidRPr="001A4E3F" w:rsidRDefault="00762E55" w:rsidP="009E49A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כתב מדיני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ניו יורק טיימס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05B3" w:rsidRPr="001A4E3F" w:rsidRDefault="006405B3" w:rsidP="000D1824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5B3" w:rsidRPr="001A4E3F" w:rsidRDefault="006405B3" w:rsidP="009E49A2">
            <w:pPr>
              <w:bidi w:val="0"/>
              <w:jc w:val="center"/>
              <w:rPr>
                <w:rFonts w:cs="David"/>
              </w:rPr>
            </w:pPr>
          </w:p>
        </w:tc>
      </w:tr>
      <w:tr w:rsidR="006405B3" w:rsidRPr="00412BFF" w:rsidTr="001A4E3F">
        <w:trPr>
          <w:trHeight w:val="3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B3" w:rsidRPr="001A4E3F" w:rsidRDefault="006405B3" w:rsidP="00811DE2">
            <w:pPr>
              <w:jc w:val="center"/>
              <w:rPr>
                <w:rFonts w:cs="David"/>
              </w:rPr>
            </w:pPr>
            <w:r w:rsidRPr="001A4E3F">
              <w:rPr>
                <w:rFonts w:cs="David" w:hint="cs"/>
                <w:rtl/>
              </w:rPr>
              <w:t>09:</w:t>
            </w:r>
            <w:r w:rsidR="00811DE2">
              <w:rPr>
                <w:rFonts w:cs="David" w:hint="cs"/>
                <w:rtl/>
              </w:rPr>
              <w:t>45</w:t>
            </w:r>
            <w:r w:rsidRPr="001A4E3F">
              <w:rPr>
                <w:rFonts w:cs="David" w:hint="cs"/>
                <w:rtl/>
              </w:rPr>
              <w:t>-</w:t>
            </w:r>
            <w:r w:rsidR="001A4E3F">
              <w:rPr>
                <w:rFonts w:cs="David" w:hint="cs"/>
                <w:rtl/>
              </w:rPr>
              <w:t>10</w:t>
            </w:r>
            <w:r w:rsidRPr="001A4E3F">
              <w:rPr>
                <w:rFonts w:cs="David" w:hint="cs"/>
                <w:rtl/>
              </w:rPr>
              <w:t>:</w:t>
            </w:r>
            <w:r w:rsidR="00811DE2">
              <w:rPr>
                <w:rFonts w:cs="David" w:hint="cs"/>
                <w:rtl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3" w:rsidRPr="001A4E3F" w:rsidRDefault="00811DE2" w:rsidP="00762E55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שיחת </w:t>
            </w:r>
            <w:r w:rsidR="00762E55">
              <w:rPr>
                <w:rFonts w:cs="David" w:hint="cs"/>
                <w:rtl/>
              </w:rPr>
              <w:t>השגריר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3" w:rsidRPr="001A4E3F" w:rsidRDefault="006405B3" w:rsidP="009E49A2">
            <w:pPr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05B3" w:rsidRPr="001A4E3F" w:rsidRDefault="00762E55" w:rsidP="009E49A2">
            <w:pPr>
              <w:bidi w:val="0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מר רון </w:t>
            </w:r>
            <w:proofErr w:type="spellStart"/>
            <w:r>
              <w:rPr>
                <w:rFonts w:cs="David" w:hint="cs"/>
                <w:rtl/>
              </w:rPr>
              <w:t>דרמר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5B3" w:rsidRPr="001A4E3F" w:rsidRDefault="006405B3" w:rsidP="009E49A2">
            <w:pPr>
              <w:bidi w:val="0"/>
              <w:jc w:val="center"/>
              <w:rPr>
                <w:rFonts w:cs="David"/>
              </w:rPr>
            </w:pPr>
          </w:p>
        </w:tc>
      </w:tr>
      <w:tr w:rsidR="007D07F6" w:rsidRPr="00412BFF" w:rsidTr="001A4E3F">
        <w:trPr>
          <w:trHeight w:val="4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1A4E3F" w:rsidRDefault="00811DE2" w:rsidP="00762E5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11</w:t>
            </w:r>
            <w:r w:rsidR="007D07F6" w:rsidRPr="001A4E3F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="007D07F6" w:rsidRPr="001A4E3F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12</w:t>
            </w:r>
            <w:r w:rsidR="007D07F6" w:rsidRPr="001A4E3F">
              <w:rPr>
                <w:rFonts w:cs="David" w:hint="cs"/>
                <w:rtl/>
              </w:rPr>
              <w:t>:</w:t>
            </w:r>
            <w:r w:rsidR="00762E55"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62E55" w:rsidP="009E49A2">
            <w:pPr>
              <w:jc w:val="center"/>
              <w:rPr>
                <w:rFonts w:cs="David"/>
              </w:rPr>
            </w:pPr>
            <w:r>
              <w:rPr>
                <w:rFonts w:cs="David" w:hint="cs"/>
              </w:rPr>
              <w:t>JINSA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62E55" w:rsidP="009E49A2">
            <w:pPr>
              <w:jc w:val="center"/>
              <w:rPr>
                <w:rFonts w:cs="David"/>
                <w:b/>
                <w:bCs/>
                <w:color w:val="000000"/>
                <w:rtl/>
              </w:rPr>
            </w:pPr>
            <w:r>
              <w:rPr>
                <w:rFonts w:cs="David" w:hint="cs"/>
                <w:b/>
                <w:bCs/>
                <w:color w:val="000000"/>
                <w:rtl/>
              </w:rPr>
              <w:t>פאנל 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07F6" w:rsidRPr="001A4E3F" w:rsidRDefault="00AB7F89" w:rsidP="006405B3">
            <w:pPr>
              <w:bidi w:val="0"/>
              <w:jc w:val="center"/>
              <w:rPr>
                <w:rFonts w:cs="David" w:hint="cs"/>
                <w:rtl/>
              </w:rPr>
            </w:pPr>
            <w:ins w:id="44" w:author="haimwaxman" w:date="2017-03-05T10:24:00Z">
              <w:r>
                <w:rPr>
                  <w:rFonts w:cs="David" w:hint="cs"/>
                  <w:rtl/>
                </w:rPr>
                <w:t>אופציה</w:t>
              </w:r>
            </w:ins>
            <w:ins w:id="45" w:author="haimwaxman" w:date="2017-03-05T10:25:00Z">
              <w:r>
                <w:rPr>
                  <w:rFonts w:cs="David" w:hint="cs"/>
                  <w:rtl/>
                </w:rPr>
                <w:t>: האינטרסים האמריקאים במפרץ</w:t>
              </w:r>
            </w:ins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</w:rPr>
            </w:pPr>
          </w:p>
        </w:tc>
      </w:tr>
      <w:tr w:rsidR="00811DE2" w:rsidRPr="00412BFF" w:rsidTr="001A4E3F">
        <w:trPr>
          <w:trHeight w:val="4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2" w:rsidRDefault="00811DE2" w:rsidP="00762E5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12:</w:t>
            </w:r>
            <w:r w:rsidR="00762E55">
              <w:rPr>
                <w:rFonts w:cs="David" w:hint="cs"/>
                <w:rtl/>
              </w:rPr>
              <w:t>30</w:t>
            </w:r>
            <w:r>
              <w:rPr>
                <w:rFonts w:cs="David" w:hint="cs"/>
                <w:rtl/>
              </w:rPr>
              <w:t>-13:00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2" w:rsidRDefault="00811DE2" w:rsidP="009E49A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ארוחת צהריים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2" w:rsidRPr="001A4E3F" w:rsidRDefault="00811DE2" w:rsidP="009E49A2">
            <w:pPr>
              <w:jc w:val="center"/>
              <w:rPr>
                <w:rFonts w:cs="David"/>
                <w:b/>
                <w:bCs/>
                <w:color w:val="00000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11DE2" w:rsidRPr="001A4E3F" w:rsidRDefault="00811DE2" w:rsidP="006405B3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E2" w:rsidRPr="001A4E3F" w:rsidRDefault="00811DE2" w:rsidP="009E49A2">
            <w:pPr>
              <w:bidi w:val="0"/>
              <w:jc w:val="center"/>
              <w:rPr>
                <w:rFonts w:cs="David"/>
              </w:rPr>
            </w:pPr>
          </w:p>
        </w:tc>
      </w:tr>
      <w:tr w:rsidR="007D07F6" w:rsidRPr="00412BFF" w:rsidTr="001A4E3F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811DE2" w:rsidP="00762E55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13</w:t>
            </w:r>
            <w:r w:rsidR="001A4E3F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="001A4E3F">
              <w:rPr>
                <w:rFonts w:cs="David" w:hint="cs"/>
                <w:rtl/>
              </w:rPr>
              <w:t>-</w:t>
            </w:r>
            <w:r w:rsidR="00762E55">
              <w:rPr>
                <w:rFonts w:cs="David" w:hint="cs"/>
                <w:rtl/>
              </w:rPr>
              <w:t>14</w:t>
            </w:r>
            <w:r w:rsidR="001A4E3F">
              <w:rPr>
                <w:rFonts w:cs="David" w:hint="cs"/>
                <w:rtl/>
              </w:rPr>
              <w:t>:</w:t>
            </w:r>
            <w:r w:rsidR="00762E55">
              <w:rPr>
                <w:rFonts w:cs="David" w:hint="cs"/>
                <w:rtl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62E55" w:rsidP="00762E55">
            <w:pPr>
              <w:bidi w:val="0"/>
              <w:jc w:val="center"/>
              <w:rPr>
                <w:rFonts w:cs="David"/>
                <w:rtl/>
              </w:rPr>
            </w:pPr>
            <w:r>
              <w:rPr>
                <w:rFonts w:cs="David"/>
              </w:rPr>
              <w:t>JINSA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62E55" w:rsidP="009E49A2">
            <w:pPr>
              <w:jc w:val="center"/>
              <w:rPr>
                <w:rFonts w:cs="David"/>
                <w:b/>
                <w:bCs/>
                <w:color w:val="000000"/>
                <w:rtl/>
              </w:rPr>
            </w:pPr>
            <w:r>
              <w:rPr>
                <w:rFonts w:cs="David" w:hint="cs"/>
                <w:b/>
                <w:bCs/>
                <w:color w:val="000000"/>
                <w:rtl/>
              </w:rPr>
              <w:t>פאנל 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07F6" w:rsidRPr="001A4E3F" w:rsidRDefault="00AB7F89" w:rsidP="00AB7F89">
            <w:pPr>
              <w:bidi w:val="0"/>
              <w:jc w:val="center"/>
              <w:rPr>
                <w:rFonts w:cs="David"/>
              </w:rPr>
            </w:pPr>
            <w:ins w:id="46" w:author="haimwaxman" w:date="2017-03-05T10:25:00Z">
              <w:r>
                <w:rPr>
                  <w:rFonts w:cs="David" w:hint="cs"/>
                  <w:rtl/>
                </w:rPr>
                <w:t xml:space="preserve">אופציה: אליוט </w:t>
              </w:r>
              <w:proofErr w:type="spellStart"/>
              <w:r>
                <w:rPr>
                  <w:rFonts w:cs="David" w:hint="cs"/>
                  <w:rtl/>
                </w:rPr>
                <w:t>אברמס</w:t>
              </w:r>
              <w:proofErr w:type="spellEnd"/>
              <w:r>
                <w:rPr>
                  <w:rFonts w:cs="David" w:hint="cs"/>
                  <w:rtl/>
                </w:rPr>
                <w:t xml:space="preserve"> ותקיפת הכור</w:t>
              </w:r>
            </w:ins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</w:rPr>
            </w:pPr>
          </w:p>
        </w:tc>
      </w:tr>
      <w:tr w:rsidR="007D07F6" w:rsidRPr="00412BFF" w:rsidTr="008E0239">
        <w:trPr>
          <w:trHeight w:val="6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62E55" w:rsidP="00811DE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14:15-15:15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62E55" w:rsidP="009E49A2">
            <w:pPr>
              <w:jc w:val="center"/>
              <w:rPr>
                <w:rFonts w:cs="David"/>
                <w:highlight w:val="yellow"/>
              </w:rPr>
            </w:pPr>
            <w:r>
              <w:rPr>
                <w:rFonts w:cs="David" w:hint="cs"/>
                <w:rtl/>
              </w:rPr>
              <w:t>דיון ועיבוד בצוותים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jc w:val="center"/>
              <w:rPr>
                <w:rFonts w:cs="David"/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</w:rPr>
            </w:pPr>
          </w:p>
        </w:tc>
      </w:tr>
      <w:tr w:rsidR="007D07F6" w:rsidRPr="00412BFF" w:rsidTr="008E0239">
        <w:trPr>
          <w:trHeight w:val="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62E55" w:rsidP="00811DE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15:15-15:45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62E55" w:rsidP="009E49A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נסיעה לשדה התעופה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jc w:val="center"/>
              <w:rPr>
                <w:rFonts w:cs="David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</w:rPr>
            </w:pPr>
          </w:p>
        </w:tc>
      </w:tr>
      <w:tr w:rsidR="007D07F6" w:rsidRPr="00412BFF" w:rsidTr="001A4E3F">
        <w:trPr>
          <w:trHeight w:val="6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62E55" w:rsidP="00811DE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17:30-19:00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D36964" w:rsidRDefault="00762E55" w:rsidP="009E49A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טיסה וושינגטון - שיקאגו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62E55" w:rsidP="009E49A2">
            <w:pPr>
              <w:jc w:val="center"/>
              <w:rPr>
                <w:rFonts w:cs="David"/>
              </w:rPr>
            </w:pPr>
            <w:r>
              <w:rPr>
                <w:rFonts w:cs="David"/>
              </w:rPr>
              <w:t>AA 1079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05B3" w:rsidRPr="001A4E3F" w:rsidRDefault="006405B3" w:rsidP="006405B3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</w:rPr>
            </w:pPr>
          </w:p>
        </w:tc>
      </w:tr>
      <w:tr w:rsidR="007D07F6" w:rsidRPr="00412BFF" w:rsidTr="001A4E3F">
        <w:trPr>
          <w:trHeight w:val="4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62E55" w:rsidP="00811DE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19:00-20:00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D36964" w:rsidRDefault="00762E55" w:rsidP="009E49A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נסיעה למלון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jc w:val="center"/>
              <w:rPr>
                <w:rFonts w:cs="David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</w:rPr>
            </w:pPr>
          </w:p>
        </w:tc>
      </w:tr>
    </w:tbl>
    <w:p w:rsidR="00D36964" w:rsidRDefault="00D36964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62E55" w:rsidRDefault="00762E55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62E55" w:rsidRDefault="00762E55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62E55" w:rsidRDefault="00762E55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62E55" w:rsidRDefault="00762E55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62E55" w:rsidRDefault="00762E55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62E55" w:rsidRDefault="00762E55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62E55" w:rsidRDefault="00762E55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62E55" w:rsidRDefault="00762E55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62E55" w:rsidRDefault="00762E55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62E55" w:rsidRDefault="00762E55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62E55" w:rsidRDefault="00762E55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62E55" w:rsidRDefault="00762E55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62E55" w:rsidRDefault="00762E55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62E55" w:rsidRDefault="00762E55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62E55" w:rsidRDefault="00762E55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7D07F6" w:rsidP="008E0239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יום 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חמישי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- </w:t>
      </w:r>
      <w:r w:rsidR="008E0239">
        <w:rPr>
          <w:rFonts w:ascii="Arial" w:hAnsi="Arial" w:cs="David" w:hint="cs"/>
          <w:b/>
          <w:bCs/>
          <w:sz w:val="28"/>
          <w:szCs w:val="28"/>
          <w:u w:val="single"/>
          <w:rtl/>
        </w:rPr>
        <w:t>18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 w:rsidR="008E0239"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</w:p>
    <w:p w:rsidR="007D07F6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rtl/>
        </w:rPr>
      </w:pPr>
    </w:p>
    <w:p w:rsidR="007D07F6" w:rsidRPr="00412BFF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2552"/>
        <w:gridCol w:w="2268"/>
        <w:gridCol w:w="1417"/>
        <w:gridCol w:w="1560"/>
      </w:tblGrid>
      <w:tr w:rsidR="007D07F6" w:rsidRPr="00412BFF" w:rsidTr="008E023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9938A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9938AF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9938A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9938AF">
              <w:rPr>
                <w:rFonts w:ascii="Arial" w:hAnsi="Arial" w:cs="David" w:hint="cs"/>
                <w:b/>
                <w:bCs/>
                <w:rtl/>
              </w:rPr>
              <w:t xml:space="preserve">פעילות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9938A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9938AF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07F6" w:rsidRPr="009938AF" w:rsidRDefault="007D07F6" w:rsidP="009E49A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9938AF">
              <w:rPr>
                <w:rFonts w:ascii="Arial" w:hAnsi="Arial" w:cs="David" w:hint="cs"/>
                <w:b/>
                <w:bCs/>
                <w:rtl/>
              </w:rPr>
              <w:t>הערות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9938AF" w:rsidRDefault="007D07F6" w:rsidP="009E49A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9938AF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  <w:p w:rsidR="007D07F6" w:rsidRPr="009938A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7D07F6" w:rsidRPr="00412BFF" w:rsidTr="008E0239">
        <w:trPr>
          <w:trHeight w:val="526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8E0239" w:rsidP="009E49A2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07:00-08:00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8E0239" w:rsidP="009E49A2">
            <w:pPr>
              <w:jc w:val="center"/>
              <w:rPr>
                <w:rFonts w:cs="David"/>
                <w:color w:val="000000"/>
              </w:rPr>
            </w:pPr>
            <w:r>
              <w:rPr>
                <w:rFonts w:cs="David" w:hint="cs"/>
                <w:color w:val="000000"/>
                <w:rtl/>
              </w:rPr>
              <w:t>ארוחת בוקר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7D07F6" w:rsidP="009E49A2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7D07F6" w:rsidP="009E49A2">
            <w:pPr>
              <w:jc w:val="center"/>
              <w:rPr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7F6" w:rsidRPr="008E0239" w:rsidRDefault="008E0239" w:rsidP="009E49A2">
            <w:pPr>
              <w:bidi w:val="0"/>
              <w:jc w:val="center"/>
              <w:rPr>
                <w:rFonts w:cs="David"/>
                <w:rtl/>
              </w:rPr>
            </w:pPr>
            <w:r w:rsidRPr="008E0239">
              <w:rPr>
                <w:rFonts w:cs="David" w:hint="cs"/>
                <w:rtl/>
              </w:rPr>
              <w:t>קוד מב"ל</w:t>
            </w:r>
          </w:p>
        </w:tc>
      </w:tr>
      <w:tr w:rsidR="003A5782" w:rsidRPr="00412BFF" w:rsidTr="008E0239">
        <w:trPr>
          <w:trHeight w:val="65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2" w:rsidRPr="009938AF" w:rsidRDefault="008E0239" w:rsidP="00762E55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08:00-</w:t>
            </w:r>
            <w:r w:rsidR="00762E55">
              <w:rPr>
                <w:rFonts w:cs="David" w:hint="cs"/>
                <w:rtl/>
              </w:rPr>
              <w:t>08</w:t>
            </w:r>
            <w:r>
              <w:rPr>
                <w:rFonts w:cs="David" w:hint="cs"/>
                <w:rtl/>
              </w:rPr>
              <w:t>:</w:t>
            </w:r>
            <w:r w:rsidR="00762E55">
              <w:rPr>
                <w:rFonts w:cs="David" w:hint="cs"/>
                <w:rtl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2" w:rsidRPr="009938AF" w:rsidRDefault="00762E55" w:rsidP="003A5782">
            <w:pPr>
              <w:jc w:val="center"/>
              <w:rPr>
                <w:rFonts w:cs="David"/>
                <w:color w:val="000000"/>
              </w:rPr>
            </w:pPr>
            <w:r>
              <w:rPr>
                <w:rFonts w:cs="David" w:hint="cs"/>
                <w:color w:val="000000"/>
                <w:rtl/>
              </w:rPr>
              <w:t xml:space="preserve">נסיעה ל- </w:t>
            </w:r>
            <w:r w:rsidR="00F20F90">
              <w:rPr>
                <w:rFonts w:cs="David"/>
                <w:color w:val="000000"/>
              </w:rPr>
              <w:t>Chicago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782" w:rsidRPr="009938AF" w:rsidRDefault="003A5782" w:rsidP="009E49A2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2" w:rsidRPr="009938AF" w:rsidRDefault="003A5782" w:rsidP="009E49A2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82" w:rsidRPr="009938AF" w:rsidRDefault="003A5782" w:rsidP="009E49A2">
            <w:pPr>
              <w:bidi w:val="0"/>
              <w:jc w:val="center"/>
            </w:pPr>
          </w:p>
        </w:tc>
      </w:tr>
      <w:tr w:rsidR="003A5782" w:rsidRPr="00412BFF" w:rsidTr="008E0239">
        <w:trPr>
          <w:trHeight w:val="65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2" w:rsidRPr="009938AF" w:rsidRDefault="00F20F90" w:rsidP="009E49A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08:30-10:00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2" w:rsidRPr="009938AF" w:rsidRDefault="00F20F90" w:rsidP="009E49A2">
            <w:pPr>
              <w:jc w:val="center"/>
              <w:rPr>
                <w:rFonts w:cs="David"/>
                <w:color w:val="000000"/>
                <w:highlight w:val="yellow"/>
                <w:rtl/>
              </w:rPr>
            </w:pPr>
            <w:r>
              <w:rPr>
                <w:rFonts w:cs="David" w:hint="cs"/>
                <w:color w:val="000000"/>
                <w:highlight w:val="yellow"/>
                <w:rtl/>
              </w:rPr>
              <w:t>הכנה לקראת הסיור בפרברים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2" w:rsidRDefault="00F20F90" w:rsidP="009E49A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הצגה תיאורית: </w:t>
            </w:r>
            <w:r>
              <w:rPr>
                <w:rFonts w:cs="David"/>
              </w:rPr>
              <w:t>"Caught in the Middle"</w:t>
            </w:r>
          </w:p>
          <w:p w:rsidR="00F20F90" w:rsidRPr="009938AF" w:rsidRDefault="00F20F90" w:rsidP="009E49A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הצגת מחקרים ונתונים סטטיסטיים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2" w:rsidRPr="009938AF" w:rsidRDefault="00AB7F89" w:rsidP="009E49A2">
            <w:pPr>
              <w:jc w:val="center"/>
              <w:rPr>
                <w:rtl/>
              </w:rPr>
            </w:pPr>
            <w:ins w:id="47" w:author="haimwaxman" w:date="2017-03-05T10:29:00Z">
              <w:r>
                <w:t xml:space="preserve">Dick </w:t>
              </w:r>
              <w:proofErr w:type="spellStart"/>
              <w:r>
                <w:t>longworth</w:t>
              </w:r>
              <w:proofErr w:type="spellEnd"/>
              <w:r>
                <w:rPr>
                  <w:rFonts w:hint="cs"/>
                  <w:rtl/>
                </w:rPr>
                <w:t xml:space="preserve"> על המצב במערב התיכון, סקר על עמדות אמריקאים במדיניות חוץ,</w:t>
              </w:r>
            </w:ins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82" w:rsidRPr="009938AF" w:rsidRDefault="003A5782" w:rsidP="009E49A2">
            <w:pPr>
              <w:bidi w:val="0"/>
              <w:jc w:val="center"/>
            </w:pPr>
          </w:p>
        </w:tc>
      </w:tr>
      <w:tr w:rsidR="007D07F6" w:rsidRPr="00412BFF" w:rsidTr="008E0239">
        <w:trPr>
          <w:trHeight w:val="60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F20F90" w:rsidP="009E49A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10:00-19:00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762E55" w:rsidP="00F20F90">
            <w:pPr>
              <w:jc w:val="center"/>
              <w:rPr>
                <w:rFonts w:ascii="Arial" w:hAnsi="Arial" w:cs="David"/>
                <w:color w:val="000000"/>
                <w:rtl/>
              </w:rPr>
            </w:pPr>
            <w:r>
              <w:rPr>
                <w:rFonts w:cs="David" w:hint="cs"/>
                <w:color w:val="000000"/>
                <w:rtl/>
              </w:rPr>
              <w:t xml:space="preserve">סיור פרברים </w:t>
            </w:r>
            <w:r w:rsidR="00F20F90">
              <w:rPr>
                <w:rFonts w:cs="David" w:hint="cs"/>
                <w:color w:val="000000"/>
                <w:rtl/>
              </w:rPr>
              <w:t>בקבוצות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6" w:rsidRPr="009938AF" w:rsidRDefault="007D07F6" w:rsidP="009E49A2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6" w:rsidRPr="009938AF" w:rsidRDefault="007D07F6" w:rsidP="009E49A2">
            <w:pPr>
              <w:bidi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7F6" w:rsidRPr="009938AF" w:rsidRDefault="007D07F6" w:rsidP="009E49A2">
            <w:pPr>
              <w:bidi w:val="0"/>
              <w:jc w:val="center"/>
            </w:pPr>
          </w:p>
        </w:tc>
      </w:tr>
      <w:tr w:rsidR="007D07F6" w:rsidRPr="00412BFF" w:rsidTr="008E023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F20F90" w:rsidP="009E49A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20:00-22:30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F20F90" w:rsidP="009E49A2">
            <w:pPr>
              <w:jc w:val="center"/>
              <w:rPr>
                <w:rFonts w:cs="David"/>
                <w:b/>
                <w:bCs/>
                <w:color w:val="000000"/>
              </w:rPr>
            </w:pPr>
            <w:r>
              <w:rPr>
                <w:rFonts w:cs="David" w:hint="cs"/>
                <w:b/>
                <w:bCs/>
                <w:color w:val="000000"/>
                <w:rtl/>
              </w:rPr>
              <w:t>ארוחת ערב באירוח קונסול ישראל בשיקאגו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7D07F6" w:rsidP="009E49A2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7D07F6" w:rsidP="009E49A2">
            <w:pPr>
              <w:bidi w:val="0"/>
              <w:jc w:val="center"/>
              <w:rPr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7F6" w:rsidRPr="009938AF" w:rsidRDefault="007D07F6" w:rsidP="009E49A2">
            <w:pPr>
              <w:bidi w:val="0"/>
              <w:jc w:val="center"/>
            </w:pPr>
          </w:p>
        </w:tc>
      </w:tr>
    </w:tbl>
    <w:p w:rsidR="007D07F6" w:rsidRPr="00412BFF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Pr="00412BFF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6405B3" w:rsidRDefault="006405B3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6405B3" w:rsidRDefault="006405B3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Pr="00412BFF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Pr="00412BFF" w:rsidRDefault="008E0239" w:rsidP="008E0239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19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 w:rsidR="007D07F6"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- יום שישי</w:t>
      </w:r>
    </w:p>
    <w:p w:rsidR="007D07F6" w:rsidRPr="004B744D" w:rsidRDefault="007D07F6" w:rsidP="004B744D">
      <w:pPr>
        <w:spacing w:line="360" w:lineRule="auto"/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356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552"/>
        <w:gridCol w:w="2126"/>
        <w:gridCol w:w="1417"/>
        <w:gridCol w:w="1560"/>
      </w:tblGrid>
      <w:tr w:rsidR="007D07F6" w:rsidRPr="00412BFF" w:rsidTr="00F4671C">
        <w:trPr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8E0239" w:rsidRDefault="007D07F6" w:rsidP="00F4671C">
            <w:pPr>
              <w:jc w:val="center"/>
              <w:rPr>
                <w:rFonts w:ascii="Arial" w:hAnsi="Arial"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8E0239" w:rsidRDefault="007D07F6" w:rsidP="00F4671C">
            <w:pPr>
              <w:jc w:val="center"/>
              <w:rPr>
                <w:rFonts w:ascii="Arial" w:hAnsi="Arial"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פעילות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8E0239" w:rsidRDefault="007D07F6" w:rsidP="00F4671C">
            <w:pPr>
              <w:jc w:val="center"/>
              <w:rPr>
                <w:rFonts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07F6" w:rsidRPr="008E0239" w:rsidRDefault="007D07F6" w:rsidP="00F4671C">
            <w:pPr>
              <w:jc w:val="center"/>
              <w:rPr>
                <w:rFonts w:cs="David"/>
                <w:b/>
                <w:bCs/>
              </w:rPr>
            </w:pPr>
            <w:r w:rsidRPr="008E0239">
              <w:rPr>
                <w:rFonts w:cs="David" w:hint="cs"/>
                <w:b/>
                <w:bCs/>
                <w:rtl/>
              </w:rPr>
              <w:t>הערות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8E0239" w:rsidRDefault="007D07F6" w:rsidP="00F4671C">
            <w:pPr>
              <w:jc w:val="center"/>
              <w:rPr>
                <w:rFonts w:ascii="Arial" w:hAnsi="Arial"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</w:tc>
      </w:tr>
      <w:tr w:rsidR="00F4671C" w:rsidRPr="00412BFF" w:rsidTr="008E0239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</w:rPr>
            </w:pPr>
            <w:r w:rsidRPr="008E0239">
              <w:rPr>
                <w:rFonts w:ascii="Arial" w:hAnsi="Arial" w:cs="David" w:hint="cs"/>
                <w:rtl/>
              </w:rPr>
              <w:t>07:00-08:00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  <w:rtl/>
              </w:rPr>
            </w:pPr>
            <w:r w:rsidRPr="008E0239">
              <w:rPr>
                <w:rFonts w:ascii="Arial" w:hAnsi="Arial" w:cs="David" w:hint="cs"/>
                <w:rtl/>
              </w:rPr>
              <w:t>ארוחת בוקר</w:t>
            </w:r>
          </w:p>
          <w:p w:rsidR="00F4671C" w:rsidRPr="008E0239" w:rsidRDefault="00F4671C" w:rsidP="00F4671C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cs="David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</w:rPr>
            </w:pPr>
            <w:r w:rsidRPr="008E0239">
              <w:rPr>
                <w:rFonts w:cs="David" w:hint="cs"/>
                <w:rtl/>
              </w:rPr>
              <w:t>ז'קט+עניבה</w:t>
            </w:r>
          </w:p>
          <w:p w:rsidR="00F4671C" w:rsidRPr="008E0239" w:rsidRDefault="00F4671C" w:rsidP="00F4671C">
            <w:pPr>
              <w:jc w:val="center"/>
              <w:rPr>
                <w:rFonts w:cs="David"/>
                <w:b/>
                <w:bCs/>
                <w:color w:val="FF0000"/>
              </w:rPr>
            </w:pPr>
          </w:p>
        </w:tc>
      </w:tr>
      <w:tr w:rsidR="00F4671C" w:rsidRPr="00412BFF" w:rsidTr="008E0239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20F9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08:00-</w:t>
            </w:r>
            <w:r w:rsidR="00F20F90">
              <w:rPr>
                <w:rFonts w:ascii="Arial" w:hAnsi="Arial" w:cs="David" w:hint="cs"/>
                <w:rtl/>
              </w:rPr>
              <w:t>08</w:t>
            </w:r>
            <w:r>
              <w:rPr>
                <w:rFonts w:ascii="Arial" w:hAnsi="Arial" w:cs="David" w:hint="cs"/>
                <w:rtl/>
              </w:rPr>
              <w:t>:</w:t>
            </w:r>
            <w:r w:rsidR="00F20F90">
              <w:rPr>
                <w:rFonts w:ascii="Arial" w:hAnsi="Arial" w:cs="David" w:hint="cs"/>
                <w:rtl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20F90" w:rsidP="00F4671C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נסיעה לפדרציה היהודית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cs="Davi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71C" w:rsidRPr="008E0239" w:rsidRDefault="00F4671C" w:rsidP="00F4671C">
            <w:pPr>
              <w:jc w:val="center"/>
              <w:rPr>
                <w:rFonts w:cs="David"/>
                <w:highlight w:val="yellow"/>
                <w:rtl/>
              </w:rPr>
            </w:pPr>
          </w:p>
        </w:tc>
      </w:tr>
      <w:tr w:rsidR="00F4671C" w:rsidRPr="00412BFF" w:rsidTr="008E02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20F90" w:rsidP="00F20F90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08</w:t>
            </w:r>
            <w:r w:rsidR="00F4671C">
              <w:rPr>
                <w:rFonts w:ascii="Arial" w:hAnsi="Arial" w:cs="David" w:hint="cs"/>
                <w:rtl/>
              </w:rPr>
              <w:t>:</w:t>
            </w:r>
            <w:r>
              <w:rPr>
                <w:rFonts w:ascii="Arial" w:hAnsi="Arial" w:cs="David" w:hint="cs"/>
                <w:rtl/>
              </w:rPr>
              <w:t>30</w:t>
            </w:r>
            <w:r w:rsidR="00F4671C">
              <w:rPr>
                <w:rFonts w:ascii="Arial" w:hAnsi="Arial" w:cs="David" w:hint="cs"/>
                <w:rtl/>
              </w:rPr>
              <w:t>-</w:t>
            </w:r>
            <w:r>
              <w:rPr>
                <w:rFonts w:ascii="Arial" w:hAnsi="Arial" w:cs="David" w:hint="cs"/>
                <w:rtl/>
              </w:rPr>
              <w:t>09</w:t>
            </w:r>
            <w:r w:rsidR="00F4671C">
              <w:rPr>
                <w:rFonts w:ascii="Arial" w:hAnsi="Arial" w:cs="David" w:hint="cs"/>
                <w:rtl/>
              </w:rPr>
              <w:t>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20F90" w:rsidP="00F4671C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הצגת הפדרציה היהודית בשיקאגו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cs="Davi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71C" w:rsidRPr="008E0239" w:rsidRDefault="00F4671C" w:rsidP="00F4671C">
            <w:pPr>
              <w:bidi w:val="0"/>
              <w:jc w:val="center"/>
              <w:rPr>
                <w:rFonts w:cs="David"/>
              </w:rPr>
            </w:pPr>
          </w:p>
        </w:tc>
      </w:tr>
      <w:tr w:rsidR="00F20F90" w:rsidRPr="00412BFF" w:rsidTr="008E02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Default="00F20F90" w:rsidP="00F20F9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09:00-10:00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Default="00F20F90" w:rsidP="00F4671C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דיון מונחה בצוותים ע"פ נושאים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Default="00F20F90" w:rsidP="00F20F90">
            <w:pPr>
              <w:pStyle w:val="af4"/>
              <w:numPr>
                <w:ilvl w:val="0"/>
                <w:numId w:val="39"/>
              </w:num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אנטישמיות בארה"ב</w:t>
            </w:r>
          </w:p>
          <w:p w:rsidR="00F20F90" w:rsidRDefault="00F20F90" w:rsidP="00F20F90">
            <w:pPr>
              <w:pStyle w:val="af4"/>
              <w:numPr>
                <w:ilvl w:val="0"/>
                <w:numId w:val="39"/>
              </w:num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פלורליזם יהודי</w:t>
            </w:r>
          </w:p>
          <w:p w:rsidR="00F20F90" w:rsidRDefault="00F20F90" w:rsidP="00F20F90">
            <w:pPr>
              <w:pStyle w:val="af4"/>
              <w:numPr>
                <w:ilvl w:val="0"/>
                <w:numId w:val="39"/>
              </w:num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קמפוסים </w:t>
            </w:r>
            <w:r>
              <w:rPr>
                <w:rFonts w:cs="David" w:hint="cs"/>
              </w:rPr>
              <w:t>BDS</w:t>
            </w:r>
          </w:p>
          <w:p w:rsidR="00F20F90" w:rsidRPr="00F20F90" w:rsidRDefault="00F20F90" w:rsidP="00F20F90">
            <w:pPr>
              <w:pStyle w:val="af4"/>
              <w:numPr>
                <w:ilvl w:val="0"/>
                <w:numId w:val="39"/>
              </w:num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יחסי גומלין עם קהילות לא יהודיות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Default="00F20F90" w:rsidP="00F4671C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F90" w:rsidRPr="008E0239" w:rsidRDefault="00F20F90" w:rsidP="00F4671C">
            <w:pPr>
              <w:bidi w:val="0"/>
              <w:jc w:val="center"/>
              <w:rPr>
                <w:rFonts w:cs="David"/>
              </w:rPr>
            </w:pPr>
          </w:p>
        </w:tc>
      </w:tr>
      <w:tr w:rsidR="00F20F90" w:rsidRPr="00412BFF" w:rsidTr="008E02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Default="00F20F90" w:rsidP="00F20F9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10:00-10:30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Default="00F20F90" w:rsidP="00F4671C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 xml:space="preserve">נסיעה ל- </w:t>
            </w:r>
            <w:r>
              <w:rPr>
                <w:rFonts w:ascii="Arial" w:hAnsi="Arial" w:cs="David"/>
              </w:rPr>
              <w:t>City Hall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4671C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Default="00F20F90" w:rsidP="00F4671C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F90" w:rsidRPr="008E0239" w:rsidRDefault="00F20F90" w:rsidP="00F4671C">
            <w:pPr>
              <w:bidi w:val="0"/>
              <w:jc w:val="center"/>
              <w:rPr>
                <w:rFonts w:cs="David"/>
              </w:rPr>
            </w:pPr>
          </w:p>
        </w:tc>
      </w:tr>
      <w:tr w:rsidR="00F20F90" w:rsidRPr="00412BFF" w:rsidTr="008E02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Default="00F20F90" w:rsidP="00F20F9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10:30-11:30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שיחה עם בכיר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ראש עיר / סגן ראש העיר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F90" w:rsidRPr="008E0239" w:rsidRDefault="00F20F90" w:rsidP="00F20F90">
            <w:pPr>
              <w:bidi w:val="0"/>
              <w:jc w:val="center"/>
              <w:rPr>
                <w:rFonts w:cs="David"/>
              </w:rPr>
            </w:pPr>
          </w:p>
        </w:tc>
      </w:tr>
      <w:tr w:rsidR="00F20F90" w:rsidRPr="00412BFF" w:rsidTr="008E02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11:30-12:00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נסיעה לאוניברסיטת שיקאגו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B032B5" w:rsidP="00F20F90">
            <w:pPr>
              <w:bidi w:val="0"/>
              <w:jc w:val="center"/>
              <w:rPr>
                <w:rFonts w:cs="David" w:hint="cs"/>
                <w:rtl/>
              </w:rPr>
            </w:pPr>
            <w:ins w:id="48" w:author="haimwaxman" w:date="2017-03-05T10:49:00Z">
              <w:r>
                <w:rPr>
                  <w:rFonts w:cs="David" w:hint="cs"/>
                  <w:rtl/>
                </w:rPr>
                <w:t>מרכז למניעת סכסוכים/</w:t>
              </w:r>
            </w:ins>
            <w:ins w:id="49" w:author="haimwaxman" w:date="2017-03-05T10:50:00Z">
              <w:r>
                <w:rPr>
                  <w:rFonts w:cs="David" w:hint="cs"/>
                  <w:rtl/>
                </w:rPr>
                <w:t xml:space="preserve">ביג </w:t>
              </w:r>
              <w:proofErr w:type="spellStart"/>
              <w:r>
                <w:rPr>
                  <w:rFonts w:cs="David" w:hint="cs"/>
                  <w:rtl/>
                </w:rPr>
                <w:t>דאטה</w:t>
              </w:r>
              <w:proofErr w:type="spellEnd"/>
              <w:r>
                <w:rPr>
                  <w:rFonts w:cs="David" w:hint="cs"/>
                  <w:rtl/>
                </w:rPr>
                <w:t>/שינוי אקלים/מדיניות אנרגיה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F90" w:rsidRPr="008E0239" w:rsidRDefault="00F20F90" w:rsidP="00F20F90">
            <w:pPr>
              <w:jc w:val="center"/>
              <w:rPr>
                <w:rFonts w:cs="David"/>
                <w:b/>
                <w:bCs/>
              </w:rPr>
            </w:pPr>
          </w:p>
        </w:tc>
      </w:tr>
      <w:tr w:rsidR="00F20F90" w:rsidRPr="00412BFF" w:rsidTr="008E0239">
        <w:trPr>
          <w:trHeight w:val="4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Default="00F20F90" w:rsidP="00F20F9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12:00-13:00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Default="00F20F90" w:rsidP="00F20F9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ארוחת צהריים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jc w:val="center"/>
              <w:rPr>
                <w:rFonts w:cs="David"/>
                <w:b/>
                <w:bCs/>
              </w:rPr>
            </w:pPr>
          </w:p>
        </w:tc>
      </w:tr>
      <w:tr w:rsidR="00F20F90" w:rsidRPr="00412BFF" w:rsidTr="008E0239">
        <w:trPr>
          <w:trHeight w:val="4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סקירות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Default="00B032B5" w:rsidP="00F20F90">
            <w:pPr>
              <w:bidi w:val="0"/>
              <w:jc w:val="center"/>
              <w:rPr>
                <w:ins w:id="50" w:author="haimwaxman" w:date="2017-03-05T10:51:00Z"/>
                <w:rFonts w:cs="David" w:hint="cs"/>
                <w:rtl/>
              </w:rPr>
            </w:pPr>
            <w:ins w:id="51" w:author="haimwaxman" w:date="2017-03-05T10:48:00Z">
              <w:r>
                <w:rPr>
                  <w:rFonts w:cs="David" w:hint="cs"/>
                  <w:rtl/>
                </w:rPr>
                <w:t>אופציות</w:t>
              </w:r>
            </w:ins>
            <w:ins w:id="52" w:author="haimwaxman" w:date="2017-03-05T10:52:00Z">
              <w:r>
                <w:rPr>
                  <w:rFonts w:cs="David" w:hint="cs"/>
                  <w:rtl/>
                </w:rPr>
                <w:t xml:space="preserve"> נוספות</w:t>
              </w:r>
            </w:ins>
            <w:ins w:id="53" w:author="haimwaxman" w:date="2017-03-05T10:48:00Z">
              <w:r>
                <w:rPr>
                  <w:rFonts w:cs="David" w:hint="cs"/>
                  <w:rtl/>
                </w:rPr>
                <w:t>:</w:t>
              </w:r>
            </w:ins>
          </w:p>
          <w:p w:rsidR="00B032B5" w:rsidRDefault="00B032B5" w:rsidP="00B032B5">
            <w:pPr>
              <w:bidi w:val="0"/>
              <w:jc w:val="center"/>
              <w:rPr>
                <w:ins w:id="54" w:author="haimwaxman" w:date="2017-03-05T10:49:00Z"/>
                <w:rFonts w:cs="David" w:hint="cs"/>
                <w:rtl/>
              </w:rPr>
            </w:pPr>
            <w:ins w:id="55" w:author="haimwaxman" w:date="2017-03-05T10:51:00Z">
              <w:r>
                <w:rPr>
                  <w:rFonts w:cs="David" w:hint="cs"/>
                  <w:rtl/>
                </w:rPr>
                <w:t xml:space="preserve">סניף </w:t>
              </w:r>
              <w:proofErr w:type="spellStart"/>
              <w:r>
                <w:rPr>
                  <w:rFonts w:cs="David" w:hint="cs"/>
                  <w:rtl/>
                </w:rPr>
                <w:t>אייפק</w:t>
              </w:r>
              <w:proofErr w:type="spellEnd"/>
              <w:r>
                <w:rPr>
                  <w:rFonts w:cs="David" w:hint="cs"/>
                  <w:rtl/>
                </w:rPr>
                <w:t xml:space="preserve"> מקומי, </w:t>
              </w:r>
            </w:ins>
          </w:p>
          <w:p w:rsidR="00B032B5" w:rsidRPr="008E0239" w:rsidRDefault="00B032B5" w:rsidP="00B032B5">
            <w:pPr>
              <w:bidi w:val="0"/>
              <w:jc w:val="center"/>
              <w:rPr>
                <w:rFonts w:cs="David" w:hint="cs"/>
                <w:rtl/>
              </w:rPr>
            </w:pPr>
            <w:ins w:id="56" w:author="haimwaxman" w:date="2017-03-05T10:49:00Z">
              <w:r>
                <w:rPr>
                  <w:rFonts w:cs="David" w:hint="cs"/>
                  <w:rtl/>
                </w:rPr>
                <w:t>סנטורים שע</w:t>
              </w:r>
            </w:ins>
            <w:ins w:id="57" w:author="haimwaxman" w:date="2017-03-05T10:51:00Z">
              <w:r>
                <w:rPr>
                  <w:rFonts w:cs="David" w:hint="cs"/>
                  <w:rtl/>
                </w:rPr>
                <w:t>ס</w:t>
              </w:r>
            </w:ins>
            <w:ins w:id="58" w:author="haimwaxman" w:date="2017-03-05T10:49:00Z">
              <w:r>
                <w:rPr>
                  <w:rFonts w:cs="David" w:hint="cs"/>
                  <w:rtl/>
                </w:rPr>
                <w:t xml:space="preserve">קו בחקיקת </w:t>
              </w:r>
              <w:r>
                <w:rPr>
                  <w:rFonts w:cs="David" w:hint="cs"/>
                </w:rPr>
                <w:t>BDS</w:t>
              </w:r>
            </w:ins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F90" w:rsidRPr="008E0239" w:rsidRDefault="00F20F90" w:rsidP="00F20F90">
            <w:pPr>
              <w:jc w:val="center"/>
              <w:rPr>
                <w:rFonts w:cs="David"/>
                <w:b/>
                <w:bCs/>
              </w:rPr>
            </w:pPr>
          </w:p>
        </w:tc>
      </w:tr>
      <w:tr w:rsidR="00F20F90" w:rsidRPr="00412BFF" w:rsidTr="00F4671C">
        <w:trPr>
          <w:trHeight w:val="3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166D1D" w:rsidP="00F20F90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16:00-16:30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166D1D" w:rsidP="00F20F90">
            <w:pPr>
              <w:bidi w:val="0"/>
              <w:jc w:val="center"/>
              <w:rPr>
                <w:rFonts w:ascii="Arial" w:hAnsi="Arial" w:cs="David"/>
                <w:b/>
                <w:rtl/>
              </w:rPr>
            </w:pPr>
            <w:r>
              <w:rPr>
                <w:rFonts w:ascii="Arial" w:hAnsi="Arial" w:cs="David" w:hint="cs"/>
                <w:b/>
                <w:rtl/>
              </w:rPr>
              <w:t>נסיעה למלון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F90" w:rsidRPr="008E0239" w:rsidRDefault="00F20F90" w:rsidP="00F20F90">
            <w:pPr>
              <w:jc w:val="center"/>
              <w:rPr>
                <w:rFonts w:cs="David"/>
              </w:rPr>
            </w:pPr>
          </w:p>
        </w:tc>
      </w:tr>
      <w:tr w:rsidR="00F20F90" w:rsidRPr="00412BFF" w:rsidTr="008E02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166D1D" w:rsidP="00166D1D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16</w:t>
            </w:r>
            <w:r w:rsidR="00F20F90">
              <w:rPr>
                <w:rFonts w:ascii="Arial" w:hAnsi="Arial" w:cs="David" w:hint="cs"/>
                <w:rtl/>
              </w:rPr>
              <w:t>:</w:t>
            </w:r>
            <w:r>
              <w:rPr>
                <w:rFonts w:ascii="Arial" w:hAnsi="Arial" w:cs="David" w:hint="cs"/>
                <w:rtl/>
              </w:rPr>
              <w:t>30</w:t>
            </w:r>
            <w:r w:rsidR="00F20F90">
              <w:rPr>
                <w:rFonts w:ascii="Arial" w:hAnsi="Arial" w:cs="David" w:hint="cs"/>
                <w:rtl/>
              </w:rPr>
              <w:t>-</w:t>
            </w:r>
            <w:r>
              <w:rPr>
                <w:rFonts w:ascii="Arial" w:hAnsi="Arial" w:cs="David" w:hint="cs"/>
                <w:rtl/>
              </w:rPr>
              <w:t>18</w:t>
            </w:r>
            <w:r w:rsidR="00F20F90">
              <w:rPr>
                <w:rFonts w:ascii="Arial" w:hAnsi="Arial" w:cs="David" w:hint="cs"/>
                <w:rtl/>
              </w:rPr>
              <w:t>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jc w:val="center"/>
              <w:rPr>
                <w:rFonts w:ascii="Arial" w:hAnsi="Arial" w:cs="David"/>
                <w:b/>
              </w:rPr>
            </w:pPr>
            <w:r>
              <w:rPr>
                <w:rFonts w:ascii="Arial" w:hAnsi="Arial" w:cs="David" w:hint="cs"/>
                <w:b/>
                <w:rtl/>
              </w:rPr>
              <w:t>זמן חופשי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bidi w:val="0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jc w:val="center"/>
              <w:rPr>
                <w:rFonts w:cs="David"/>
              </w:rPr>
            </w:pPr>
          </w:p>
        </w:tc>
      </w:tr>
      <w:tr w:rsidR="00F20F90" w:rsidRPr="00412BFF" w:rsidTr="008E0239">
        <w:trPr>
          <w:trHeight w:val="6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166D1D" w:rsidP="00F20F9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18</w:t>
            </w:r>
            <w:r w:rsidR="00F20F90">
              <w:rPr>
                <w:rFonts w:ascii="Arial" w:hAnsi="Arial" w:cs="David" w:hint="cs"/>
                <w:rtl/>
              </w:rPr>
              <w:t>:00-22:00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קבלת שבת וארוחת ערב בקהילה היהודית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F4671C" w:rsidRDefault="00F20F90" w:rsidP="00F20F90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כניסת שבת: 19:52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0" w:rsidRPr="008E0239" w:rsidRDefault="00F20F90" w:rsidP="00F20F90">
            <w:pPr>
              <w:jc w:val="center"/>
              <w:rPr>
                <w:rFonts w:cs="David"/>
                <w:rtl/>
              </w:rPr>
            </w:pPr>
            <w:r w:rsidRPr="008E0239">
              <w:rPr>
                <w:rFonts w:cs="David" w:hint="cs"/>
                <w:rtl/>
              </w:rPr>
              <w:t>מדי שרד/</w:t>
            </w:r>
          </w:p>
          <w:p w:rsidR="00F20F90" w:rsidRPr="008E0239" w:rsidRDefault="00F20F90" w:rsidP="00F20F90">
            <w:pPr>
              <w:jc w:val="center"/>
              <w:rPr>
                <w:rFonts w:ascii="Arial" w:hAnsi="Arial" w:cs="David"/>
              </w:rPr>
            </w:pPr>
            <w:r w:rsidRPr="008E0239">
              <w:rPr>
                <w:rFonts w:cs="David" w:hint="cs"/>
                <w:rtl/>
              </w:rPr>
              <w:t>ז'קט+עניבה</w:t>
            </w:r>
          </w:p>
          <w:p w:rsidR="00F20F90" w:rsidRPr="008E0239" w:rsidRDefault="00F20F90" w:rsidP="00F20F90">
            <w:pPr>
              <w:jc w:val="center"/>
              <w:rPr>
                <w:rFonts w:cs="David"/>
              </w:rPr>
            </w:pPr>
          </w:p>
        </w:tc>
      </w:tr>
    </w:tbl>
    <w:p w:rsidR="007D07F6" w:rsidRPr="00412BFF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7D07F6" w:rsidRPr="00412BFF" w:rsidRDefault="00F4671C" w:rsidP="00F4671C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20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 w:rsidR="007D07F6"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- יום </w:t>
      </w:r>
      <w:r w:rsidR="007D07F6">
        <w:rPr>
          <w:rFonts w:ascii="Arial" w:hAnsi="Arial" w:cs="David" w:hint="cs"/>
          <w:b/>
          <w:bCs/>
          <w:sz w:val="28"/>
          <w:szCs w:val="28"/>
          <w:u w:val="single"/>
          <w:rtl/>
        </w:rPr>
        <w:t>שבת</w:t>
      </w:r>
    </w:p>
    <w:p w:rsidR="007D07F6" w:rsidRPr="00412BFF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rtl/>
        </w:rPr>
      </w:pPr>
    </w:p>
    <w:p w:rsidR="00F4671C" w:rsidRPr="004B744D" w:rsidRDefault="00F4671C" w:rsidP="00F4671C">
      <w:pPr>
        <w:spacing w:line="360" w:lineRule="auto"/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356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552"/>
        <w:gridCol w:w="2126"/>
        <w:gridCol w:w="1417"/>
        <w:gridCol w:w="1560"/>
      </w:tblGrid>
      <w:tr w:rsidR="00F4671C" w:rsidRPr="00412BFF" w:rsidTr="00811DE2">
        <w:trPr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671C" w:rsidRPr="008E0239" w:rsidRDefault="00F4671C" w:rsidP="00811DE2">
            <w:pPr>
              <w:jc w:val="center"/>
              <w:rPr>
                <w:rFonts w:ascii="Arial" w:hAnsi="Arial"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671C" w:rsidRPr="008E0239" w:rsidRDefault="00F4671C" w:rsidP="00811DE2">
            <w:pPr>
              <w:jc w:val="center"/>
              <w:rPr>
                <w:rFonts w:ascii="Arial" w:hAnsi="Arial"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פעילות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671C" w:rsidRPr="008E0239" w:rsidRDefault="00F4671C" w:rsidP="00811DE2">
            <w:pPr>
              <w:jc w:val="center"/>
              <w:rPr>
                <w:rFonts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671C" w:rsidRPr="008E0239" w:rsidRDefault="00F4671C" w:rsidP="00811DE2">
            <w:pPr>
              <w:jc w:val="center"/>
              <w:rPr>
                <w:rFonts w:cs="David"/>
                <w:b/>
                <w:bCs/>
              </w:rPr>
            </w:pPr>
            <w:r w:rsidRPr="008E0239">
              <w:rPr>
                <w:rFonts w:cs="David" w:hint="cs"/>
                <w:b/>
                <w:bCs/>
                <w:rtl/>
              </w:rPr>
              <w:t>הערות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671C" w:rsidRPr="008E0239" w:rsidRDefault="00F4671C" w:rsidP="00811DE2">
            <w:pPr>
              <w:jc w:val="center"/>
              <w:rPr>
                <w:rFonts w:ascii="Arial" w:hAnsi="Arial"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</w:tc>
      </w:tr>
      <w:tr w:rsidR="00F4671C" w:rsidRPr="00412BFF" w:rsidTr="00811DE2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</w:rPr>
            </w:pPr>
            <w:r w:rsidRPr="008E0239">
              <w:rPr>
                <w:rFonts w:ascii="Arial" w:hAnsi="Arial" w:cs="David" w:hint="cs"/>
                <w:rtl/>
              </w:rPr>
              <w:t>07:00-</w:t>
            </w:r>
            <w:r>
              <w:rPr>
                <w:rFonts w:ascii="Arial" w:hAnsi="Arial" w:cs="David" w:hint="cs"/>
                <w:rtl/>
              </w:rPr>
              <w:t>09</w:t>
            </w:r>
            <w:r w:rsidRPr="008E0239">
              <w:rPr>
                <w:rFonts w:ascii="Arial" w:hAnsi="Arial" w:cs="David" w:hint="cs"/>
                <w:rtl/>
              </w:rPr>
              <w:t>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1C" w:rsidRPr="008E0239" w:rsidRDefault="00F4671C" w:rsidP="00811DE2">
            <w:pPr>
              <w:jc w:val="center"/>
              <w:rPr>
                <w:rFonts w:ascii="Arial" w:hAnsi="Arial" w:cs="David"/>
                <w:rtl/>
              </w:rPr>
            </w:pPr>
            <w:r w:rsidRPr="008E0239">
              <w:rPr>
                <w:rFonts w:ascii="Arial" w:hAnsi="Arial" w:cs="David" w:hint="cs"/>
                <w:rtl/>
              </w:rPr>
              <w:t>ארוחת בוקר</w:t>
            </w:r>
          </w:p>
          <w:p w:rsidR="00F4671C" w:rsidRPr="008E0239" w:rsidRDefault="00F4671C" w:rsidP="00811DE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811DE2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1C" w:rsidRPr="008E0239" w:rsidRDefault="00F4671C" w:rsidP="00811DE2">
            <w:pPr>
              <w:jc w:val="center"/>
              <w:rPr>
                <w:rFonts w:cs="David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71C" w:rsidRPr="008E0239" w:rsidRDefault="00F4671C" w:rsidP="00F4671C">
            <w:pPr>
              <w:jc w:val="center"/>
              <w:rPr>
                <w:rFonts w:cs="David"/>
                <w:b/>
                <w:bCs/>
                <w:color w:val="FF0000"/>
              </w:rPr>
            </w:pPr>
          </w:p>
        </w:tc>
      </w:tr>
      <w:tr w:rsidR="00F4671C" w:rsidRPr="00412BFF" w:rsidTr="00F4671C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811DE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10:30-12:30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B8694D" w:rsidP="00811DE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סיור מודרך במרכז העיר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811DE2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4671C" w:rsidRPr="008E0239" w:rsidRDefault="00F4671C" w:rsidP="00811DE2">
            <w:pPr>
              <w:jc w:val="center"/>
              <w:rPr>
                <w:rFonts w:cs="Davi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C" w:rsidRPr="008E0239" w:rsidRDefault="00F4671C" w:rsidP="00811DE2">
            <w:pPr>
              <w:jc w:val="center"/>
              <w:rPr>
                <w:rFonts w:cs="David"/>
                <w:highlight w:val="yellow"/>
                <w:rtl/>
              </w:rPr>
            </w:pPr>
          </w:p>
        </w:tc>
      </w:tr>
      <w:tr w:rsidR="00F4671C" w:rsidRPr="00412BFF" w:rsidTr="00B8694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811DE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811DE2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זמן חופשי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811DE2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4671C" w:rsidRPr="008E0239" w:rsidRDefault="00F4671C" w:rsidP="00811DE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צאת השבת: 21:00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C" w:rsidRPr="008E0239" w:rsidRDefault="00F4671C" w:rsidP="00811DE2">
            <w:pPr>
              <w:bidi w:val="0"/>
              <w:jc w:val="center"/>
              <w:rPr>
                <w:rFonts w:cs="David"/>
              </w:rPr>
            </w:pPr>
          </w:p>
        </w:tc>
      </w:tr>
      <w:tr w:rsidR="00B8694D" w:rsidRPr="00412BFF" w:rsidTr="00F4671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4D" w:rsidRPr="008E0239" w:rsidRDefault="00B8694D" w:rsidP="00811DE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4D" w:rsidRDefault="00B8694D" w:rsidP="00811DE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** אופציה לשייט לילי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4D" w:rsidRPr="008E0239" w:rsidRDefault="00B8694D" w:rsidP="00811DE2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4D" w:rsidRDefault="00B8694D" w:rsidP="00811DE2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4D" w:rsidRPr="008E0239" w:rsidRDefault="00B8694D" w:rsidP="00811DE2">
            <w:pPr>
              <w:bidi w:val="0"/>
              <w:jc w:val="center"/>
              <w:rPr>
                <w:rFonts w:cs="David"/>
              </w:rPr>
            </w:pPr>
          </w:p>
        </w:tc>
      </w:tr>
    </w:tbl>
    <w:p w:rsidR="00F4671C" w:rsidRPr="00412BFF" w:rsidRDefault="00F4671C" w:rsidP="00F4671C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7D07F6" w:rsidP="00F4671C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412BFF">
        <w:br w:type="page"/>
      </w:r>
      <w:r w:rsidR="00F4671C">
        <w:rPr>
          <w:rFonts w:ascii="Arial" w:hAnsi="Arial" w:cs="David" w:hint="cs"/>
          <w:b/>
          <w:bCs/>
          <w:sz w:val="28"/>
          <w:szCs w:val="28"/>
          <w:u w:val="single"/>
          <w:rtl/>
        </w:rPr>
        <w:lastRenderedPageBreak/>
        <w:t>21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 w:rsidR="00F4671C"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- יום 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ראשון</w:t>
      </w:r>
    </w:p>
    <w:p w:rsidR="00F4671C" w:rsidRPr="004B744D" w:rsidRDefault="00F4671C" w:rsidP="00F4671C">
      <w:pPr>
        <w:spacing w:line="360" w:lineRule="auto"/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356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552"/>
        <w:gridCol w:w="2126"/>
        <w:gridCol w:w="1417"/>
        <w:gridCol w:w="1560"/>
      </w:tblGrid>
      <w:tr w:rsidR="00F4671C" w:rsidRPr="00412BFF" w:rsidTr="00811DE2">
        <w:trPr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671C" w:rsidRPr="008E0239" w:rsidRDefault="00F4671C" w:rsidP="00811DE2">
            <w:pPr>
              <w:jc w:val="center"/>
              <w:rPr>
                <w:rFonts w:ascii="Arial" w:hAnsi="Arial"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671C" w:rsidRPr="008E0239" w:rsidRDefault="00F4671C" w:rsidP="00811DE2">
            <w:pPr>
              <w:jc w:val="center"/>
              <w:rPr>
                <w:rFonts w:ascii="Arial" w:hAnsi="Arial"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פעילות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671C" w:rsidRPr="008E0239" w:rsidRDefault="00F4671C" w:rsidP="00811DE2">
            <w:pPr>
              <w:jc w:val="center"/>
              <w:rPr>
                <w:rFonts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671C" w:rsidRPr="008E0239" w:rsidRDefault="00F4671C" w:rsidP="00811DE2">
            <w:pPr>
              <w:jc w:val="center"/>
              <w:rPr>
                <w:rFonts w:cs="David"/>
                <w:b/>
                <w:bCs/>
              </w:rPr>
            </w:pPr>
            <w:r w:rsidRPr="008E0239">
              <w:rPr>
                <w:rFonts w:cs="David" w:hint="cs"/>
                <w:b/>
                <w:bCs/>
                <w:rtl/>
              </w:rPr>
              <w:t>הערות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671C" w:rsidRPr="008E0239" w:rsidRDefault="00F4671C" w:rsidP="00811DE2">
            <w:pPr>
              <w:jc w:val="center"/>
              <w:rPr>
                <w:rFonts w:ascii="Arial" w:hAnsi="Arial"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</w:tc>
      </w:tr>
      <w:tr w:rsidR="00E826BB" w:rsidRPr="00412BFF" w:rsidTr="00F4671C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07:00-08:00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ארוחת בוקר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cs="David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6BB" w:rsidRPr="00E826BB" w:rsidRDefault="00E826BB" w:rsidP="00811DE2">
            <w:pPr>
              <w:jc w:val="center"/>
              <w:rPr>
                <w:rFonts w:cs="David"/>
                <w:color w:val="FF0000"/>
              </w:rPr>
            </w:pPr>
            <w:r w:rsidRPr="00E826BB">
              <w:rPr>
                <w:rFonts w:cs="David" w:hint="cs"/>
                <w:rtl/>
              </w:rPr>
              <w:t>קוד מב"ל</w:t>
            </w:r>
          </w:p>
        </w:tc>
      </w:tr>
      <w:tr w:rsidR="00E826BB" w:rsidRPr="00412BFF" w:rsidTr="00F4671C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08:00-09:30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שיחות צוות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cs="Davi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6BB" w:rsidRPr="008E0239" w:rsidRDefault="00E826BB" w:rsidP="00811DE2">
            <w:pPr>
              <w:jc w:val="center"/>
              <w:rPr>
                <w:rFonts w:cs="David"/>
                <w:highlight w:val="yellow"/>
                <w:rtl/>
              </w:rPr>
            </w:pPr>
          </w:p>
        </w:tc>
      </w:tr>
      <w:tr w:rsidR="00E826BB" w:rsidRPr="00412BFF" w:rsidTr="00E826BB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B4216F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09:30-</w:t>
            </w:r>
            <w:r w:rsidR="00B4216F">
              <w:rPr>
                <w:rFonts w:ascii="Arial" w:hAnsi="Arial" w:cs="David" w:hint="cs"/>
                <w:rtl/>
              </w:rPr>
              <w:t>12</w:t>
            </w:r>
            <w:r>
              <w:rPr>
                <w:rFonts w:ascii="Arial" w:hAnsi="Arial" w:cs="David" w:hint="cs"/>
                <w:rtl/>
              </w:rPr>
              <w:t>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סיור קהילות</w:t>
            </w:r>
            <w:ins w:id="59" w:author="haimwaxman" w:date="2017-03-05T10:56:00Z">
              <w:r w:rsidR="003302C4">
                <w:rPr>
                  <w:rFonts w:ascii="Arial" w:hAnsi="Arial" w:cs="David" w:hint="cs"/>
                  <w:rtl/>
                </w:rPr>
                <w:t>/כנסיה שחורה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cs="Davi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6BB" w:rsidRPr="008E0239" w:rsidRDefault="00E826BB" w:rsidP="00811DE2">
            <w:pPr>
              <w:bidi w:val="0"/>
              <w:jc w:val="center"/>
              <w:rPr>
                <w:rFonts w:cs="David"/>
              </w:rPr>
            </w:pPr>
          </w:p>
        </w:tc>
      </w:tr>
      <w:tr w:rsidR="00E826BB" w:rsidRPr="00412BFF" w:rsidTr="00E826BB"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B4216F" w:rsidP="00B4216F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12</w:t>
            </w:r>
            <w:r w:rsidR="00E826BB">
              <w:rPr>
                <w:rFonts w:ascii="Arial" w:hAnsi="Arial" w:cs="David" w:hint="cs"/>
                <w:rtl/>
              </w:rPr>
              <w:t>:00-</w:t>
            </w:r>
            <w:r>
              <w:rPr>
                <w:rFonts w:ascii="Arial" w:hAnsi="Arial" w:cs="David" w:hint="cs"/>
                <w:rtl/>
              </w:rPr>
              <w:t>13</w:t>
            </w:r>
            <w:r w:rsidR="00E826BB">
              <w:rPr>
                <w:rFonts w:ascii="Arial" w:hAnsi="Arial" w:cs="David" w:hint="cs"/>
                <w:rtl/>
              </w:rPr>
              <w:t>:</w:t>
            </w:r>
            <w:r>
              <w:rPr>
                <w:rFonts w:ascii="Arial" w:hAnsi="Arial" w:cs="David" w:hint="cs"/>
                <w:rtl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B4216F" w:rsidP="00E826BB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 xml:space="preserve">סיור באצטדיון + </w:t>
            </w:r>
            <w:r w:rsidR="00E826BB">
              <w:rPr>
                <w:rFonts w:ascii="Arial" w:hAnsi="Arial" w:cs="David" w:hint="cs"/>
                <w:rtl/>
              </w:rPr>
              <w:t>ארוחת צהריים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8E0239" w:rsidRDefault="00E826BB" w:rsidP="00811DE2">
            <w:pPr>
              <w:jc w:val="center"/>
              <w:rPr>
                <w:rFonts w:cs="David"/>
                <w:b/>
                <w:bCs/>
              </w:rPr>
            </w:pPr>
          </w:p>
        </w:tc>
      </w:tr>
      <w:tr w:rsidR="00E826BB" w:rsidRPr="00412BFF" w:rsidTr="00E826BB">
        <w:trPr>
          <w:trHeight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B4216F" w:rsidP="00B4216F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</w:t>
            </w:r>
            <w:r w:rsidR="00E826BB">
              <w:rPr>
                <w:rFonts w:ascii="Arial" w:hAnsi="Arial" w:cs="David" w:hint="cs"/>
                <w:rtl/>
              </w:rPr>
              <w:t>:</w:t>
            </w:r>
            <w:r>
              <w:rPr>
                <w:rFonts w:ascii="Arial" w:hAnsi="Arial" w:cs="David" w:hint="cs"/>
                <w:rtl/>
              </w:rPr>
              <w:t>20</w:t>
            </w:r>
            <w:r w:rsidR="00E826BB">
              <w:rPr>
                <w:rFonts w:ascii="Arial" w:hAnsi="Arial" w:cs="David" w:hint="cs"/>
                <w:rtl/>
              </w:rPr>
              <w:t>-</w:t>
            </w:r>
            <w:r>
              <w:rPr>
                <w:rFonts w:ascii="Arial" w:hAnsi="Arial" w:cs="David" w:hint="cs"/>
                <w:rtl/>
              </w:rPr>
              <w:t>15</w:t>
            </w:r>
            <w:r w:rsidR="00E826BB">
              <w:rPr>
                <w:rFonts w:ascii="Arial" w:hAnsi="Arial" w:cs="David" w:hint="cs"/>
                <w:rtl/>
              </w:rPr>
              <w:t>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811DE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צפייה במשחק בייסבול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8E0239" w:rsidRDefault="00E826BB" w:rsidP="00811DE2">
            <w:pPr>
              <w:jc w:val="center"/>
              <w:rPr>
                <w:rFonts w:cs="David"/>
                <w:b/>
                <w:bCs/>
              </w:rPr>
            </w:pPr>
          </w:p>
        </w:tc>
      </w:tr>
      <w:tr w:rsidR="00E826BB" w:rsidRPr="00412BFF" w:rsidTr="00E826BB">
        <w:trPr>
          <w:trHeight w:val="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B4216F" w:rsidP="00B4216F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15</w:t>
            </w:r>
            <w:r w:rsidR="00E826BB">
              <w:rPr>
                <w:rFonts w:ascii="Arial" w:hAnsi="Arial" w:cs="David" w:hint="cs"/>
                <w:rtl/>
              </w:rPr>
              <w:t>:00-</w:t>
            </w:r>
            <w:r>
              <w:rPr>
                <w:rFonts w:ascii="Arial" w:hAnsi="Arial" w:cs="David" w:hint="cs"/>
                <w:rtl/>
              </w:rPr>
              <w:t>15</w:t>
            </w:r>
            <w:r w:rsidR="00E826BB">
              <w:rPr>
                <w:rFonts w:ascii="Arial" w:hAnsi="Arial" w:cs="David" w:hint="cs"/>
                <w:rtl/>
              </w:rPr>
              <w:t>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811DE2">
            <w:pPr>
              <w:bidi w:val="0"/>
              <w:jc w:val="center"/>
              <w:rPr>
                <w:rFonts w:ascii="Arial" w:hAnsi="Arial" w:cs="David"/>
                <w:b/>
                <w:rtl/>
              </w:rPr>
            </w:pPr>
            <w:r>
              <w:rPr>
                <w:rFonts w:ascii="Arial" w:hAnsi="Arial" w:cs="David" w:hint="cs"/>
                <w:b/>
                <w:rtl/>
              </w:rPr>
              <w:t>נסיעה לשדה התעופה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811DE2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811DE2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6BB" w:rsidRPr="008E0239" w:rsidRDefault="00E826BB" w:rsidP="00811DE2">
            <w:pPr>
              <w:jc w:val="center"/>
              <w:rPr>
                <w:rFonts w:cs="David"/>
              </w:rPr>
            </w:pPr>
          </w:p>
        </w:tc>
      </w:tr>
      <w:tr w:rsidR="00E826BB" w:rsidRPr="00412BFF" w:rsidTr="00E826BB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17:40-21:14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Default="00E826BB" w:rsidP="00811DE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טיסה שיקאגו </w:t>
            </w:r>
            <w:r>
              <w:rPr>
                <w:rFonts w:ascii="Arial" w:hAnsi="Arial" w:cs="David"/>
                <w:rtl/>
              </w:rPr>
              <w:t>–</w:t>
            </w:r>
            <w:r>
              <w:rPr>
                <w:rFonts w:ascii="Arial" w:hAnsi="Arial" w:cs="David" w:hint="cs"/>
                <w:rtl/>
              </w:rPr>
              <w:t xml:space="preserve"> ניו יורק </w:t>
            </w:r>
          </w:p>
          <w:p w:rsidR="00E826BB" w:rsidRPr="008E0239" w:rsidRDefault="00E826BB" w:rsidP="00811DE2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צוותים 3+4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Default="00A05A77" w:rsidP="00811DE2">
            <w:pPr>
              <w:bidi w:val="0"/>
              <w:jc w:val="center"/>
              <w:rPr>
                <w:rFonts w:ascii="Arial" w:hAnsi="Arial" w:cs="David"/>
                <w:b/>
                <w:rtl/>
              </w:rPr>
            </w:pPr>
            <w:r>
              <w:rPr>
                <w:rFonts w:ascii="Arial" w:hAnsi="Arial" w:cs="David" w:hint="cs"/>
                <w:b/>
                <w:rtl/>
              </w:rPr>
              <w:t xml:space="preserve">נחיתה בשדה התעופה לה </w:t>
            </w:r>
            <w:r>
              <w:rPr>
                <w:rFonts w:ascii="Arial" w:hAnsi="Arial" w:cs="David"/>
                <w:b/>
                <w:rtl/>
              </w:rPr>
              <w:t>–</w:t>
            </w:r>
            <w:r>
              <w:rPr>
                <w:rFonts w:ascii="Arial" w:hAnsi="Arial" w:cs="David" w:hint="cs"/>
                <w:b/>
                <w:rtl/>
              </w:rPr>
              <w:t xml:space="preserve"> גארדיה</w:t>
            </w:r>
          </w:p>
          <w:p w:rsidR="00A05A77" w:rsidRPr="008E0239" w:rsidRDefault="00A05A77" w:rsidP="00A05A77">
            <w:pPr>
              <w:bidi w:val="0"/>
              <w:jc w:val="center"/>
              <w:rPr>
                <w:rFonts w:ascii="Arial" w:hAnsi="Arial" w:cs="David"/>
                <w:b/>
                <w:rtl/>
              </w:rPr>
            </w:pPr>
            <w:r>
              <w:rPr>
                <w:rFonts w:ascii="Arial" w:hAnsi="Arial" w:cs="David" w:hint="cs"/>
                <w:b/>
              </w:rPr>
              <w:t>LGA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811DE2">
            <w:pPr>
              <w:bidi w:val="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</w:rPr>
              <w:t>AA</w:t>
            </w:r>
            <w:r>
              <w:rPr>
                <w:rFonts w:ascii="Arial" w:hAnsi="Arial" w:cs="David" w:hint="cs"/>
                <w:rtl/>
              </w:rPr>
              <w:t>307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6BB" w:rsidRPr="008E0239" w:rsidRDefault="00E826BB" w:rsidP="00811DE2">
            <w:pPr>
              <w:jc w:val="center"/>
              <w:rPr>
                <w:rFonts w:cs="David"/>
                <w:rtl/>
              </w:rPr>
            </w:pPr>
          </w:p>
        </w:tc>
      </w:tr>
      <w:tr w:rsidR="00E826BB" w:rsidRPr="00412BFF" w:rsidTr="00E826BB">
        <w:trPr>
          <w:trHeight w:val="6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826BB" w:rsidRDefault="00E826BB" w:rsidP="00811DE2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18:20-21:42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811DE2">
            <w:pPr>
              <w:jc w:val="center"/>
              <w:rPr>
                <w:rFonts w:ascii="Arial" w:hAnsi="Arial" w:cs="David"/>
                <w:b/>
                <w:rtl/>
              </w:rPr>
            </w:pPr>
            <w:r>
              <w:rPr>
                <w:rFonts w:ascii="Arial" w:hAnsi="Arial" w:cs="David" w:hint="cs"/>
                <w:b/>
                <w:rtl/>
              </w:rPr>
              <w:t xml:space="preserve">טיסה שיקאגו </w:t>
            </w:r>
            <w:r>
              <w:rPr>
                <w:rFonts w:ascii="Arial" w:hAnsi="Arial" w:cs="David"/>
                <w:b/>
                <w:rtl/>
              </w:rPr>
              <w:t>–</w:t>
            </w:r>
            <w:r>
              <w:rPr>
                <w:rFonts w:ascii="Arial" w:hAnsi="Arial" w:cs="David" w:hint="cs"/>
                <w:b/>
                <w:rtl/>
              </w:rPr>
              <w:t xml:space="preserve"> ניו יורק צוותים 1+2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7" w:rsidRDefault="00A05A77" w:rsidP="00A05A77">
            <w:pPr>
              <w:bidi w:val="0"/>
              <w:jc w:val="center"/>
              <w:rPr>
                <w:rFonts w:ascii="Arial" w:hAnsi="Arial" w:cs="David"/>
                <w:b/>
                <w:rtl/>
              </w:rPr>
            </w:pPr>
            <w:r>
              <w:rPr>
                <w:rFonts w:ascii="Arial" w:hAnsi="Arial" w:cs="David" w:hint="cs"/>
                <w:b/>
                <w:rtl/>
              </w:rPr>
              <w:t xml:space="preserve">נחיתה בשדה התעופה לה </w:t>
            </w:r>
            <w:r>
              <w:rPr>
                <w:rFonts w:ascii="Arial" w:hAnsi="Arial" w:cs="David"/>
                <w:b/>
                <w:rtl/>
              </w:rPr>
              <w:t>–</w:t>
            </w:r>
            <w:r>
              <w:rPr>
                <w:rFonts w:ascii="Arial" w:hAnsi="Arial" w:cs="David" w:hint="cs"/>
                <w:b/>
                <w:rtl/>
              </w:rPr>
              <w:t xml:space="preserve"> גארדיה</w:t>
            </w:r>
          </w:p>
          <w:p w:rsidR="00E826BB" w:rsidRPr="008E0239" w:rsidRDefault="00A05A77" w:rsidP="00A05A77">
            <w:pPr>
              <w:bidi w:val="0"/>
              <w:jc w:val="center"/>
              <w:rPr>
                <w:rFonts w:cs="David"/>
                <w:b/>
                <w:bCs/>
              </w:rPr>
            </w:pPr>
            <w:r>
              <w:rPr>
                <w:rFonts w:ascii="Arial" w:hAnsi="Arial" w:cs="David" w:hint="cs"/>
                <w:b/>
              </w:rPr>
              <w:t>LGA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826BB" w:rsidRDefault="00E826BB" w:rsidP="00811DE2">
            <w:pPr>
              <w:jc w:val="center"/>
              <w:rPr>
                <w:rFonts w:cs="David"/>
              </w:rPr>
            </w:pPr>
            <w:r w:rsidRPr="00E826BB">
              <w:rPr>
                <w:rFonts w:cs="David"/>
              </w:rPr>
              <w:t>AA350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8E0239" w:rsidRDefault="00E826BB" w:rsidP="00811DE2">
            <w:pPr>
              <w:jc w:val="center"/>
              <w:rPr>
                <w:rFonts w:cs="David"/>
              </w:rPr>
            </w:pPr>
          </w:p>
        </w:tc>
      </w:tr>
      <w:tr w:rsidR="00E826BB" w:rsidRPr="00412BFF" w:rsidTr="00E826BB">
        <w:trPr>
          <w:trHeight w:val="6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Default="00E826BB" w:rsidP="00811DE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22:00-22:30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Default="00E826BB" w:rsidP="00811DE2">
            <w:pPr>
              <w:jc w:val="center"/>
              <w:rPr>
                <w:rFonts w:ascii="Arial" w:hAnsi="Arial" w:cs="David"/>
                <w:b/>
                <w:rtl/>
              </w:rPr>
            </w:pPr>
            <w:r>
              <w:rPr>
                <w:rFonts w:ascii="Arial" w:hAnsi="Arial" w:cs="David" w:hint="cs"/>
                <w:b/>
                <w:rtl/>
              </w:rPr>
              <w:t>נסיעה למלון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811DE2">
            <w:pPr>
              <w:bidi w:val="0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826BB" w:rsidRDefault="00E826BB" w:rsidP="00811DE2">
            <w:pPr>
              <w:jc w:val="center"/>
              <w:rPr>
                <w:rFonts w:cs="Davi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8E0239" w:rsidRDefault="00E826BB" w:rsidP="00811DE2">
            <w:pPr>
              <w:jc w:val="center"/>
              <w:rPr>
                <w:rFonts w:cs="David"/>
              </w:rPr>
            </w:pPr>
          </w:p>
        </w:tc>
      </w:tr>
    </w:tbl>
    <w:p w:rsidR="00F4671C" w:rsidRPr="00412BFF" w:rsidRDefault="00F4671C" w:rsidP="00F4671C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E826BB" w:rsidP="00E826BB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lastRenderedPageBreak/>
        <w:t>22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 w:rsidR="007D07F6"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</w:t>
      </w:r>
      <w:r w:rsidR="007D07F6">
        <w:rPr>
          <w:rFonts w:ascii="Arial" w:hAnsi="Arial" w:cs="David"/>
          <w:b/>
          <w:bCs/>
          <w:sz w:val="28"/>
          <w:szCs w:val="28"/>
          <w:u w:val="single"/>
          <w:rtl/>
        </w:rPr>
        <w:t>–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יום</w:t>
      </w:r>
      <w:r w:rsidR="007D07F6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שני</w:t>
      </w:r>
    </w:p>
    <w:p w:rsidR="007D07F6" w:rsidRDefault="007D07F6" w:rsidP="007D07F6">
      <w:pPr>
        <w:rPr>
          <w:rFonts w:ascii="Arial" w:hAnsi="Arial" w:cs="David"/>
          <w:b/>
          <w:bCs/>
          <w:sz w:val="28"/>
          <w:szCs w:val="28"/>
          <w:rtl/>
        </w:rPr>
      </w:pPr>
    </w:p>
    <w:p w:rsidR="007D07F6" w:rsidRDefault="007D07F6" w:rsidP="007D07F6">
      <w:pPr>
        <w:rPr>
          <w:rFonts w:ascii="Arial" w:hAnsi="Arial" w:cs="David"/>
          <w:b/>
          <w:bCs/>
          <w:sz w:val="28"/>
          <w:szCs w:val="28"/>
          <w:rtl/>
        </w:rPr>
      </w:pPr>
    </w:p>
    <w:tbl>
      <w:tblPr>
        <w:bidiVisual/>
        <w:tblW w:w="9356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551"/>
        <w:gridCol w:w="2410"/>
        <w:gridCol w:w="1559"/>
        <w:gridCol w:w="1418"/>
      </w:tblGrid>
      <w:tr w:rsidR="00E826BB" w:rsidRPr="00EF7172" w:rsidTr="00811DE2">
        <w:trPr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6BB" w:rsidRPr="00EF7172" w:rsidRDefault="00E826BB" w:rsidP="00811DE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6BB" w:rsidRPr="00EF7172" w:rsidRDefault="00E826BB" w:rsidP="00811DE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 xml:space="preserve">פעילות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6BB" w:rsidRPr="00EF7172" w:rsidRDefault="00E826BB" w:rsidP="00811DE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6BB" w:rsidRPr="00EF7172" w:rsidRDefault="00E826BB" w:rsidP="00811DE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הערות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6BB" w:rsidRPr="00EF7172" w:rsidRDefault="00E826BB" w:rsidP="00811DE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</w:tc>
      </w:tr>
      <w:tr w:rsidR="00E826BB" w:rsidRPr="00EF7172" w:rsidTr="00811DE2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BB" w:rsidRPr="00EF7172" w:rsidRDefault="00E826BB" w:rsidP="00D52888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07:</w:t>
            </w:r>
            <w:r w:rsidR="00D52888">
              <w:rPr>
                <w:rFonts w:cs="David" w:hint="cs"/>
                <w:rtl/>
              </w:rPr>
              <w:t>30</w:t>
            </w:r>
            <w:r>
              <w:rPr>
                <w:rFonts w:cs="David" w:hint="cs"/>
                <w:rtl/>
              </w:rPr>
              <w:t>-08:</w:t>
            </w:r>
            <w:r w:rsidR="00A64DB5"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BB" w:rsidRPr="00EF7172" w:rsidRDefault="00E826BB" w:rsidP="00811DE2">
            <w:pPr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ארוחת בוקר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E826BB" w:rsidP="00811DE2">
            <w:pPr>
              <w:jc w:val="center"/>
              <w:rPr>
                <w:rFonts w:cs="David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6BB" w:rsidRPr="00EF7172" w:rsidRDefault="00E826BB" w:rsidP="00811DE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מדי שרד/</w:t>
            </w:r>
          </w:p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ז'קט+עניבה</w:t>
            </w:r>
          </w:p>
        </w:tc>
      </w:tr>
      <w:tr w:rsidR="00E826BB" w:rsidRPr="00EF7172" w:rsidTr="00811DE2">
        <w:trPr>
          <w:trHeight w:val="6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BB" w:rsidRPr="00EF7172" w:rsidRDefault="00E826BB" w:rsidP="00A64DB5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08:</w:t>
            </w:r>
            <w:r w:rsidR="00A64DB5">
              <w:rPr>
                <w:rFonts w:cs="David" w:hint="cs"/>
                <w:rtl/>
              </w:rPr>
              <w:t>00</w:t>
            </w:r>
            <w:r>
              <w:rPr>
                <w:rFonts w:cs="David" w:hint="cs"/>
                <w:rtl/>
              </w:rPr>
              <w:t>-</w:t>
            </w:r>
            <w:r w:rsidR="00A64DB5">
              <w:rPr>
                <w:rFonts w:cs="David" w:hint="cs"/>
                <w:rtl/>
              </w:rPr>
              <w:t>08</w:t>
            </w:r>
            <w:r>
              <w:rPr>
                <w:rFonts w:cs="David" w:hint="cs"/>
                <w:rtl/>
              </w:rPr>
              <w:t>:</w:t>
            </w:r>
            <w:r w:rsidR="00A64DB5"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BB" w:rsidRPr="00EF7172" w:rsidRDefault="00D52888" w:rsidP="00A64DB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הליכה רגלית לאו"ם + בידוק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6BB" w:rsidRPr="00EF7172" w:rsidRDefault="00E826BB" w:rsidP="00811DE2">
            <w:pPr>
              <w:jc w:val="center"/>
              <w:rPr>
                <w:rFonts w:ascii="Arial" w:hAnsi="Arial" w:cs="David"/>
                <w:rtl/>
              </w:rPr>
            </w:pPr>
          </w:p>
          <w:p w:rsidR="00E826BB" w:rsidRPr="00EF7172" w:rsidRDefault="00E826BB" w:rsidP="00811DE2">
            <w:pPr>
              <w:jc w:val="center"/>
              <w:rPr>
                <w:rFonts w:ascii="Arial" w:hAnsi="Arial" w:cs="David"/>
                <w:rtl/>
              </w:rPr>
            </w:pPr>
          </w:p>
          <w:p w:rsidR="00E826BB" w:rsidRPr="00EF7172" w:rsidRDefault="00E826BB" w:rsidP="00D52888">
            <w:pPr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E826BB" w:rsidRPr="00EF7172" w:rsidTr="00811DE2">
        <w:trPr>
          <w:trHeight w:val="6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BB" w:rsidRPr="00EF7172" w:rsidRDefault="00A64DB5" w:rsidP="00A64DB5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08</w:t>
            </w:r>
            <w:r w:rsidR="00E826BB"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  <w:r w:rsidR="00E826BB" w:rsidRPr="00EF7172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13</w:t>
            </w:r>
            <w:r w:rsidR="00E826BB"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A64DB5" w:rsidP="00811DE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סקירות ב - </w:t>
            </w:r>
            <w:r>
              <w:rPr>
                <w:rFonts w:cs="David" w:hint="cs"/>
              </w:rPr>
              <w:t>UN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26BB" w:rsidRDefault="00D52888" w:rsidP="00811DE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שגריר ישראל לאו"ם</w:t>
            </w:r>
          </w:p>
          <w:p w:rsidR="00D52888" w:rsidRDefault="00D52888" w:rsidP="00811DE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שגרירת ארה"ב</w:t>
            </w:r>
          </w:p>
          <w:p w:rsidR="00D52888" w:rsidRDefault="00D52888" w:rsidP="00811DE2">
            <w:pPr>
              <w:jc w:val="center"/>
              <w:rPr>
                <w:ins w:id="60" w:author="haimwaxman" w:date="2017-03-05T10:57:00Z"/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שגריר צרפת</w:t>
            </w:r>
          </w:p>
          <w:p w:rsidR="003302C4" w:rsidRDefault="003302C4" w:rsidP="00811DE2">
            <w:pPr>
              <w:jc w:val="center"/>
              <w:rPr>
                <w:ins w:id="61" w:author="haimwaxman" w:date="2017-03-05T10:57:00Z"/>
                <w:rFonts w:ascii="Arial" w:hAnsi="Arial" w:cs="David" w:hint="cs"/>
                <w:rtl/>
              </w:rPr>
            </w:pPr>
            <w:ins w:id="62" w:author="haimwaxman" w:date="2017-03-05T10:57:00Z">
              <w:r>
                <w:rPr>
                  <w:rFonts w:ascii="Arial" w:hAnsi="Arial" w:cs="David" w:hint="cs"/>
                  <w:rtl/>
                </w:rPr>
                <w:t>סגן רוסי/בריטי</w:t>
              </w:r>
            </w:ins>
          </w:p>
          <w:p w:rsidR="003302C4" w:rsidRDefault="003302C4" w:rsidP="00811DE2">
            <w:pPr>
              <w:jc w:val="center"/>
              <w:rPr>
                <w:rFonts w:ascii="Arial" w:hAnsi="Arial" w:cs="David"/>
                <w:rtl/>
              </w:rPr>
            </w:pPr>
            <w:ins w:id="63" w:author="haimwaxman" w:date="2017-03-05T10:57:00Z">
              <w:r>
                <w:rPr>
                  <w:rFonts w:ascii="Arial" w:hAnsi="Arial" w:cs="David" w:hint="cs"/>
                  <w:rtl/>
                </w:rPr>
                <w:t>אתיופיה/הודו</w:t>
              </w:r>
            </w:ins>
          </w:p>
          <w:p w:rsidR="00D52888" w:rsidRPr="00EF7172" w:rsidRDefault="00D52888" w:rsidP="00811DE2">
            <w:pPr>
              <w:jc w:val="center"/>
              <w:rPr>
                <w:rFonts w:ascii="Arial" w:hAnsi="Arial" w:cs="David"/>
              </w:rPr>
            </w:pPr>
            <w:del w:id="64" w:author="haimwaxman" w:date="2017-03-05T10:56:00Z">
              <w:r w:rsidDel="003302C4">
                <w:rPr>
                  <w:rFonts w:ascii="Arial" w:hAnsi="Arial" w:cs="David" w:hint="cs"/>
                  <w:rtl/>
                </w:rPr>
                <w:delText>מטה האו"ם</w:delText>
              </w:r>
            </w:del>
            <w:ins w:id="65" w:author="haimwaxman" w:date="2017-03-05T10:56:00Z">
              <w:r w:rsidR="003302C4">
                <w:rPr>
                  <w:rFonts w:ascii="Arial" w:hAnsi="Arial" w:cs="David" w:hint="cs"/>
                  <w:rtl/>
                </w:rPr>
                <w:t>ראש האגף המדיני</w:t>
              </w:r>
            </w:ins>
            <w:ins w:id="66" w:author="haimwaxman" w:date="2017-03-05T10:57:00Z">
              <w:r w:rsidR="003302C4">
                <w:rPr>
                  <w:rFonts w:ascii="Arial" w:hAnsi="Arial" w:cs="David" w:hint="cs"/>
                  <w:rtl/>
                </w:rPr>
                <w:t>/נציג מזכירות בכיר אחר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E826BB" w:rsidRPr="00EF7172" w:rsidTr="00811DE2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BB" w:rsidRPr="00EF7172" w:rsidRDefault="00A64DB5" w:rsidP="00A64DB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13</w:t>
            </w:r>
            <w:r w:rsidR="00E826BB"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="00E826BB" w:rsidRPr="00EF7172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14</w:t>
            </w:r>
            <w:r w:rsidR="00E826BB"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6BB" w:rsidRPr="00E82474" w:rsidRDefault="00E826BB" w:rsidP="00811DE2">
            <w:pPr>
              <w:bidi w:val="0"/>
              <w:jc w:val="center"/>
              <w:rPr>
                <w:rFonts w:cs="David"/>
                <w:color w:val="FF0000"/>
                <w:highlight w:val="yellow"/>
                <w:rtl/>
              </w:rPr>
            </w:pPr>
            <w:r w:rsidRPr="00E82474">
              <w:rPr>
                <w:rFonts w:cs="David" w:hint="cs"/>
                <w:rtl/>
              </w:rPr>
              <w:t>ארוחת צהריים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811DE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E826BB" w:rsidRPr="00EF7172" w:rsidTr="00811DE2">
        <w:trPr>
          <w:trHeight w:val="6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A64DB5" w:rsidP="00A64DB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14</w:t>
            </w:r>
            <w:r w:rsidR="00E826BB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="00E826BB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15</w:t>
            </w:r>
            <w:r w:rsidR="00E826BB">
              <w:rPr>
                <w:rFonts w:cs="David" w:hint="cs"/>
                <w:rtl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A64DB5" w:rsidRDefault="00A64DB5" w:rsidP="00A23D9D">
            <w:pPr>
              <w:bidi w:val="0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סיור ב</w:t>
            </w:r>
            <w:del w:id="67" w:author="haimwaxman" w:date="2017-03-05T10:57:00Z">
              <w:r w:rsidDel="00A23D9D">
                <w:rPr>
                  <w:rFonts w:cs="David" w:hint="cs"/>
                  <w:rtl/>
                </w:rPr>
                <w:delText>ב</w:delText>
              </w:r>
            </w:del>
            <w:r>
              <w:rPr>
                <w:rFonts w:cs="David" w:hint="cs"/>
                <w:rtl/>
              </w:rPr>
              <w:t>בניין האו"ם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811DE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BB" w:rsidRPr="00EF7172" w:rsidRDefault="00E826BB" w:rsidP="00811DE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E826BB" w:rsidRPr="00EF7172" w:rsidTr="00811DE2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A64DB5" w:rsidP="00A64DB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15</w:t>
            </w:r>
            <w:r w:rsidR="00E826BB">
              <w:rPr>
                <w:rFonts w:cs="David" w:hint="cs"/>
                <w:rtl/>
              </w:rPr>
              <w:t>:00-</w:t>
            </w:r>
            <w:r>
              <w:rPr>
                <w:rFonts w:cs="David" w:hint="cs"/>
                <w:rtl/>
              </w:rPr>
              <w:t>15</w:t>
            </w:r>
            <w:r w:rsidR="00E826BB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Default="00A64DB5" w:rsidP="00811DE2">
            <w:pPr>
              <w:bidi w:val="0"/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 xml:space="preserve">נסיעה ל- </w:t>
            </w:r>
          </w:p>
          <w:p w:rsidR="00A64DB5" w:rsidRPr="00EF7172" w:rsidRDefault="00A64DB5" w:rsidP="00A64DB5">
            <w:pPr>
              <w:bidi w:val="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AJC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E826BB" w:rsidP="00811DE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BB" w:rsidRPr="00EF7172" w:rsidRDefault="00E826BB" w:rsidP="00811DE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811DE2">
            <w:pPr>
              <w:jc w:val="center"/>
              <w:rPr>
                <w:rFonts w:cs="David"/>
              </w:rPr>
            </w:pPr>
          </w:p>
        </w:tc>
      </w:tr>
      <w:tr w:rsidR="00E826BB" w:rsidRPr="00EF7172" w:rsidTr="00811DE2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A64DB5" w:rsidP="00811DE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15:30-17:00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Default="00A64DB5" w:rsidP="00811DE2">
            <w:pPr>
              <w:pStyle w:val="af"/>
              <w:rPr>
                <w:rFonts w:ascii="Arial" w:hAnsi="Arial" w:cs="David"/>
                <w:b w:val="0"/>
                <w:bCs w:val="0"/>
                <w:sz w:val="24"/>
                <w:rtl/>
                <w:lang w:bidi="he-IL"/>
              </w:rPr>
            </w:pPr>
            <w:r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  <w:t>שיחה עם ר' ה-</w:t>
            </w:r>
          </w:p>
          <w:p w:rsidR="00A64DB5" w:rsidRPr="00EF7172" w:rsidRDefault="00A64DB5" w:rsidP="00811DE2">
            <w:pPr>
              <w:pStyle w:val="af"/>
              <w:rPr>
                <w:rFonts w:ascii="Arial" w:hAnsi="Arial" w:cs="David"/>
                <w:b w:val="0"/>
                <w:bCs w:val="0"/>
                <w:sz w:val="24"/>
                <w:rtl/>
                <w:lang w:bidi="he-IL"/>
              </w:rPr>
            </w:pPr>
            <w:r>
              <w:rPr>
                <w:rFonts w:ascii="Arial" w:hAnsi="Arial" w:cs="David" w:hint="cs"/>
                <w:b w:val="0"/>
                <w:bCs w:val="0"/>
                <w:sz w:val="24"/>
                <w:lang w:bidi="he-IL"/>
              </w:rPr>
              <w:t>AJC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811DE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BB" w:rsidRPr="00EF7172" w:rsidRDefault="00A64DB5" w:rsidP="00811DE2">
            <w:pPr>
              <w:bidi w:val="0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מר דיויד האריס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E826BB" w:rsidRPr="00EF7172" w:rsidTr="00811DE2">
        <w:trPr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E826BB" w:rsidP="00A64DB5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17:</w:t>
            </w:r>
            <w:r w:rsidR="00A64DB5">
              <w:rPr>
                <w:rFonts w:cs="David" w:hint="cs"/>
                <w:rtl/>
              </w:rPr>
              <w:t>00</w:t>
            </w:r>
            <w:r>
              <w:rPr>
                <w:rFonts w:cs="David" w:hint="cs"/>
                <w:rtl/>
              </w:rPr>
              <w:t>-</w:t>
            </w:r>
            <w:r w:rsidR="00A64DB5">
              <w:rPr>
                <w:rFonts w:cs="David" w:hint="cs"/>
                <w:rtl/>
              </w:rPr>
              <w:t>18</w:t>
            </w:r>
            <w:r>
              <w:rPr>
                <w:rFonts w:cs="David" w:hint="cs"/>
                <w:rtl/>
              </w:rPr>
              <w:t>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A64DB5" w:rsidP="00811DE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שיחות צוות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811DE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811DE2">
            <w:pPr>
              <w:bidi w:val="0"/>
              <w:jc w:val="center"/>
              <w:rPr>
                <w:rFonts w:cs="David"/>
              </w:rPr>
            </w:pPr>
          </w:p>
        </w:tc>
      </w:tr>
      <w:tr w:rsidR="00E826BB" w:rsidRPr="00EF7172" w:rsidTr="00811DE2">
        <w:trPr>
          <w:trHeight w:val="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A64DB5" w:rsidP="00A64DB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18</w:t>
            </w:r>
            <w:r w:rsidR="00E826BB">
              <w:rPr>
                <w:rFonts w:cs="David" w:hint="cs"/>
                <w:rtl/>
              </w:rPr>
              <w:t>:30-</w:t>
            </w:r>
            <w:r>
              <w:rPr>
                <w:rFonts w:cs="David" w:hint="cs"/>
                <w:rtl/>
              </w:rPr>
              <w:t>19</w:t>
            </w:r>
            <w:r w:rsidR="00E826BB">
              <w:rPr>
                <w:rFonts w:cs="David" w:hint="cs"/>
                <w:rtl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E826BB" w:rsidP="00811DE2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נסיעה למלון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811DE2">
            <w:pPr>
              <w:jc w:val="center"/>
              <w:rPr>
                <w:rFonts w:ascii="Arial" w:hAnsi="Arial" w:cs="David"/>
                <w:b/>
                <w:bCs/>
                <w:color w:val="FF000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BB" w:rsidRPr="00EF7172" w:rsidRDefault="00540BD4" w:rsidP="00540BD4">
            <w:pPr>
              <w:bidi w:val="0"/>
              <w:rPr>
                <w:rFonts w:cs="David" w:hint="cs"/>
                <w:rtl/>
              </w:rPr>
              <w:pPrChange w:id="68" w:author="haimwaxman" w:date="2017-03-05T11:23:00Z">
                <w:pPr>
                  <w:bidi w:val="0"/>
                  <w:jc w:val="center"/>
                </w:pPr>
              </w:pPrChange>
            </w:pPr>
            <w:ins w:id="69" w:author="haimwaxman" w:date="2017-03-05T11:23:00Z">
              <w:r>
                <w:rPr>
                  <w:rFonts w:cs="David" w:hint="cs"/>
                  <w:rtl/>
                </w:rPr>
                <w:t>ביקור באנדרטת התאומים?</w:t>
              </w:r>
            </w:ins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811DE2">
            <w:pPr>
              <w:bidi w:val="0"/>
              <w:jc w:val="center"/>
              <w:rPr>
                <w:rFonts w:cs="David"/>
              </w:rPr>
            </w:pPr>
          </w:p>
        </w:tc>
      </w:tr>
      <w:tr w:rsidR="00E826BB" w:rsidRPr="00EF7172" w:rsidTr="00811DE2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811DE2">
            <w:pPr>
              <w:bidi w:val="0"/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ערב חופשי</w:t>
            </w:r>
          </w:p>
          <w:p w:rsidR="00E826BB" w:rsidRPr="00EF7172" w:rsidRDefault="00E826BB" w:rsidP="00811DE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E826BB" w:rsidRPr="00EF7172" w:rsidRDefault="00E826BB" w:rsidP="00811DE2">
            <w:pPr>
              <w:bidi w:val="0"/>
              <w:rPr>
                <w:rFonts w:cs="David"/>
              </w:rPr>
            </w:pPr>
          </w:p>
        </w:tc>
      </w:tr>
    </w:tbl>
    <w:p w:rsidR="007D07F6" w:rsidRPr="00412BFF" w:rsidRDefault="007D07F6" w:rsidP="00E826BB">
      <w:pPr>
        <w:jc w:val="center"/>
        <w:rPr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625558" w:rsidP="00625558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23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 w:rsidR="007D07F6"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</w:t>
      </w:r>
      <w:r w:rsidR="007D07F6">
        <w:rPr>
          <w:rFonts w:ascii="Arial" w:hAnsi="Arial" w:cs="David"/>
          <w:b/>
          <w:bCs/>
          <w:sz w:val="28"/>
          <w:szCs w:val="28"/>
          <w:u w:val="single"/>
          <w:rtl/>
        </w:rPr>
        <w:t>–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יום</w:t>
      </w:r>
      <w:r w:rsidR="007D07F6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שלישי</w:t>
      </w:r>
    </w:p>
    <w:p w:rsidR="00625558" w:rsidRDefault="00625558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625558" w:rsidRDefault="00625558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356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551"/>
        <w:gridCol w:w="2410"/>
        <w:gridCol w:w="1559"/>
        <w:gridCol w:w="1418"/>
      </w:tblGrid>
      <w:tr w:rsidR="00625558" w:rsidRPr="00EF7172" w:rsidTr="00811DE2">
        <w:trPr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5558" w:rsidRPr="00EF7172" w:rsidRDefault="00625558" w:rsidP="00811DE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5558" w:rsidRPr="00EF7172" w:rsidRDefault="00625558" w:rsidP="00811DE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 xml:space="preserve">פעילות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5558" w:rsidRPr="00EF7172" w:rsidRDefault="00625558" w:rsidP="00811DE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5558" w:rsidRPr="00EF7172" w:rsidRDefault="00625558" w:rsidP="00811DE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הערות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5558" w:rsidRPr="00EF7172" w:rsidRDefault="00625558" w:rsidP="00811DE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</w:tc>
      </w:tr>
      <w:tr w:rsidR="00625558" w:rsidRPr="00EF7172" w:rsidTr="00811DE2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58" w:rsidRPr="00EF7172" w:rsidRDefault="00625558" w:rsidP="00D52888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07:</w:t>
            </w:r>
            <w:r w:rsidR="00D52888">
              <w:rPr>
                <w:rFonts w:cs="David" w:hint="cs"/>
                <w:rtl/>
              </w:rPr>
              <w:t>30</w:t>
            </w:r>
            <w:r>
              <w:rPr>
                <w:rFonts w:cs="David" w:hint="cs"/>
                <w:rtl/>
              </w:rPr>
              <w:t>-08:00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58" w:rsidRPr="00EF7172" w:rsidRDefault="00625558" w:rsidP="00811DE2">
            <w:pPr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ארוחת בוקר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625558" w:rsidP="00811DE2">
            <w:pPr>
              <w:jc w:val="center"/>
              <w:rPr>
                <w:rFonts w:cs="David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558" w:rsidRPr="00EF7172" w:rsidRDefault="00625558" w:rsidP="00811DE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811DE2">
            <w:pPr>
              <w:bidi w:val="0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קוד מב"ל</w:t>
            </w:r>
          </w:p>
        </w:tc>
      </w:tr>
      <w:tr w:rsidR="00625558" w:rsidRPr="00EF7172" w:rsidTr="00811DE2">
        <w:trPr>
          <w:trHeight w:val="6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58" w:rsidRPr="00EF7172" w:rsidRDefault="00625558" w:rsidP="00AD33B3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08:00-</w:t>
            </w:r>
            <w:r w:rsidR="00AD33B3">
              <w:rPr>
                <w:rFonts w:cs="David" w:hint="cs"/>
                <w:rtl/>
              </w:rPr>
              <w:t>09</w:t>
            </w:r>
            <w:r>
              <w:rPr>
                <w:rFonts w:cs="David" w:hint="cs"/>
                <w:rtl/>
              </w:rPr>
              <w:t>:</w:t>
            </w:r>
            <w:r w:rsidR="00AD33B3"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58" w:rsidRDefault="00AD33B3" w:rsidP="00625558">
            <w:pPr>
              <w:jc w:val="center"/>
              <w:rPr>
                <w:rFonts w:ascii="Tahoma" w:hAnsi="Tahoma" w:cs="Tahoma"/>
                <w:color w:val="000000"/>
                <w:rtl/>
              </w:rPr>
            </w:pPr>
            <w:r>
              <w:rPr>
                <w:rFonts w:cs="David" w:hint="cs"/>
                <w:rtl/>
              </w:rPr>
              <w:t xml:space="preserve">שיחה עם </w:t>
            </w:r>
            <w:r>
              <w:rPr>
                <w:rFonts w:ascii="Tahoma" w:hAnsi="Tahoma" w:cs="Tahoma"/>
                <w:color w:val="000000"/>
              </w:rPr>
              <w:t xml:space="preserve">Ali </w:t>
            </w:r>
            <w:proofErr w:type="spellStart"/>
            <w:r>
              <w:rPr>
                <w:rFonts w:ascii="Tahoma" w:hAnsi="Tahoma" w:cs="Tahoma"/>
                <w:color w:val="000000"/>
              </w:rPr>
              <w:t>Velshi</w:t>
            </w:r>
            <w:proofErr w:type="spellEnd"/>
          </w:p>
          <w:p w:rsidR="00AD33B3" w:rsidRPr="00EF7172" w:rsidRDefault="00AD33B3" w:rsidP="00625558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כתב כלכלי בכיר ברשת </w:t>
            </w:r>
            <w:r>
              <w:rPr>
                <w:rFonts w:ascii="Tahoma" w:hAnsi="Tahoma" w:cs="Tahoma"/>
                <w:color w:val="000000"/>
              </w:rPr>
              <w:t>MSNBC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558" w:rsidRPr="00EF7172" w:rsidRDefault="00625558" w:rsidP="00811DE2">
            <w:pPr>
              <w:jc w:val="center"/>
              <w:rPr>
                <w:rFonts w:ascii="Arial" w:hAnsi="Arial" w:cs="David"/>
                <w:rtl/>
              </w:rPr>
            </w:pPr>
          </w:p>
          <w:p w:rsidR="00625558" w:rsidRPr="00EF7172" w:rsidRDefault="00625558" w:rsidP="00811DE2">
            <w:pPr>
              <w:jc w:val="center"/>
              <w:rPr>
                <w:rFonts w:ascii="Arial" w:hAnsi="Arial" w:cs="David"/>
                <w:rtl/>
              </w:rPr>
            </w:pPr>
          </w:p>
          <w:p w:rsidR="00625558" w:rsidRPr="00EF7172" w:rsidRDefault="00625558" w:rsidP="00811DE2">
            <w:pPr>
              <w:jc w:val="center"/>
              <w:rPr>
                <w:rFonts w:ascii="Arial" w:hAnsi="Arial" w:cs="David"/>
                <w:rtl/>
              </w:rPr>
            </w:pPr>
          </w:p>
          <w:p w:rsidR="00625558" w:rsidRPr="00EF7172" w:rsidRDefault="00625558" w:rsidP="00811DE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58" w:rsidRPr="00EF7172" w:rsidRDefault="00625558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625558" w:rsidRPr="00EF7172" w:rsidTr="00811DE2">
        <w:trPr>
          <w:trHeight w:val="6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58" w:rsidRPr="00EF7172" w:rsidRDefault="00AD33B3" w:rsidP="00AD33B3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09</w:t>
            </w:r>
            <w:r w:rsidR="00625558"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="00625558" w:rsidRPr="00EF7172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09</w:t>
            </w:r>
            <w:r w:rsidR="00625558"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AD33B3" w:rsidP="00625558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נסיעה לבלומברג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811DE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8" w:rsidRPr="00EF7172" w:rsidRDefault="00625558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213AE6" w:rsidRPr="00EF7172" w:rsidTr="00811DE2">
        <w:trPr>
          <w:trHeight w:val="6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E6" w:rsidRDefault="00AD33B3" w:rsidP="00AD33B3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09</w:t>
            </w:r>
            <w:r w:rsidR="00213AE6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  <w:r w:rsidR="00213AE6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14</w:t>
            </w:r>
            <w:r w:rsidR="00213AE6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E6" w:rsidRDefault="00213AE6" w:rsidP="00AD33B3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ביקור </w:t>
            </w:r>
            <w:r w:rsidR="00AD33B3">
              <w:rPr>
                <w:rFonts w:cs="David" w:hint="cs"/>
                <w:rtl/>
              </w:rPr>
              <w:t>בבלומברג + סקירות + ארוחת צהריים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13AE6" w:rsidRDefault="00FB0F62" w:rsidP="00540BD4">
            <w:pPr>
              <w:jc w:val="center"/>
              <w:rPr>
                <w:ins w:id="70" w:author="haimwaxman" w:date="2017-03-05T11:17:00Z"/>
                <w:rFonts w:ascii="Arial" w:hAnsi="Arial" w:cs="David"/>
              </w:rPr>
            </w:pPr>
            <w:ins w:id="71" w:author="haimwaxman" w:date="2017-03-05T11:17:00Z">
              <w:r>
                <w:rPr>
                  <w:rFonts w:ascii="Arial" w:hAnsi="Arial" w:cs="David"/>
                </w:rPr>
                <w:t xml:space="preserve">Peter </w:t>
              </w:r>
            </w:ins>
            <w:ins w:id="72" w:author="haimwaxman" w:date="2017-03-05T11:18:00Z">
              <w:r w:rsidR="00540BD4">
                <w:rPr>
                  <w:rFonts w:ascii="Arial" w:hAnsi="Arial" w:cs="David"/>
                </w:rPr>
                <w:t>C</w:t>
              </w:r>
            </w:ins>
            <w:ins w:id="73" w:author="haimwaxman" w:date="2017-03-05T11:17:00Z">
              <w:r>
                <w:rPr>
                  <w:rFonts w:ascii="Arial" w:hAnsi="Arial" w:cs="David"/>
                </w:rPr>
                <w:t>oy</w:t>
              </w:r>
            </w:ins>
          </w:p>
          <w:p w:rsidR="00540BD4" w:rsidRDefault="00540BD4" w:rsidP="00540BD4">
            <w:pPr>
              <w:jc w:val="center"/>
              <w:rPr>
                <w:ins w:id="74" w:author="haimwaxman" w:date="2017-03-05T11:22:00Z"/>
                <w:rFonts w:ascii="Arial" w:hAnsi="Arial" w:cs="David" w:hint="cs"/>
                <w:rtl/>
              </w:rPr>
            </w:pPr>
            <w:ins w:id="75" w:author="haimwaxman" w:date="2017-03-05T11:17:00Z">
              <w:r>
                <w:rPr>
                  <w:rFonts w:ascii="Arial" w:hAnsi="Arial" w:cs="David"/>
                </w:rPr>
                <w:t>Et</w:t>
              </w:r>
            </w:ins>
            <w:ins w:id="76" w:author="haimwaxman" w:date="2017-03-05T11:20:00Z">
              <w:r>
                <w:rPr>
                  <w:rFonts w:ascii="Arial" w:hAnsi="Arial" w:cs="David"/>
                </w:rPr>
                <w:t>h</w:t>
              </w:r>
            </w:ins>
            <w:ins w:id="77" w:author="haimwaxman" w:date="2017-03-05T11:17:00Z">
              <w:r>
                <w:rPr>
                  <w:rFonts w:ascii="Arial" w:hAnsi="Arial" w:cs="David"/>
                </w:rPr>
                <w:t xml:space="preserve">an </w:t>
              </w:r>
              <w:proofErr w:type="spellStart"/>
              <w:r>
                <w:rPr>
                  <w:rFonts w:ascii="Arial" w:hAnsi="Arial" w:cs="David"/>
                </w:rPr>
                <w:t>Br</w:t>
              </w:r>
            </w:ins>
            <w:ins w:id="78" w:author="haimwaxman" w:date="2017-03-05T11:20:00Z">
              <w:r>
                <w:rPr>
                  <w:rFonts w:ascii="Arial" w:hAnsi="Arial" w:cs="David"/>
                </w:rPr>
                <w:t>on</w:t>
              </w:r>
            </w:ins>
            <w:ins w:id="79" w:author="haimwaxman" w:date="2017-03-05T11:17:00Z">
              <w:r>
                <w:rPr>
                  <w:rFonts w:ascii="Arial" w:hAnsi="Arial" w:cs="David"/>
                </w:rPr>
                <w:t>ner</w:t>
              </w:r>
            </w:ins>
            <w:proofErr w:type="spellEnd"/>
          </w:p>
          <w:p w:rsidR="00540BD4" w:rsidRPr="00EF7172" w:rsidRDefault="00540BD4" w:rsidP="00540BD4">
            <w:pPr>
              <w:jc w:val="center"/>
              <w:rPr>
                <w:rFonts w:ascii="Arial" w:hAnsi="Arial" w:cs="David"/>
              </w:rPr>
            </w:pPr>
            <w:ins w:id="80" w:author="haimwaxman" w:date="2017-03-05T11:22:00Z">
              <w:r>
                <w:rPr>
                  <w:rFonts w:ascii="Arial" w:hAnsi="Arial" w:cs="David"/>
                </w:rPr>
                <w:t>Big data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E6" w:rsidRPr="00EF7172" w:rsidRDefault="00213AE6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AE6" w:rsidRPr="00EF7172" w:rsidRDefault="00213AE6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625558" w:rsidRPr="00EF7172" w:rsidTr="00811DE2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6B3A06" w:rsidP="006B3A06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14</w:t>
            </w:r>
            <w:r w:rsidR="00625558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="00625558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14</w:t>
            </w:r>
            <w:r w:rsidR="00625558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Default="00625558" w:rsidP="006B3A06">
            <w:pPr>
              <w:bidi w:val="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נסיעה </w:t>
            </w:r>
            <w:r w:rsidR="006B3A06">
              <w:rPr>
                <w:rFonts w:ascii="Arial" w:hAnsi="Arial" w:cs="David" w:hint="cs"/>
                <w:rtl/>
              </w:rPr>
              <w:t>ל-</w:t>
            </w:r>
          </w:p>
          <w:p w:rsidR="006B3A06" w:rsidRPr="00EF7172" w:rsidRDefault="006B3A06" w:rsidP="006B3A06">
            <w:pPr>
              <w:bidi w:val="0"/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/>
              </w:rPr>
              <w:t>We Work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540BD4" w:rsidP="00811DE2">
            <w:pPr>
              <w:jc w:val="center"/>
              <w:rPr>
                <w:rFonts w:ascii="Arial" w:hAnsi="Arial" w:cs="David" w:hint="cs"/>
              </w:rPr>
            </w:pPr>
            <w:ins w:id="81" w:author="haimwaxman" w:date="2017-03-05T11:22:00Z">
              <w:r>
                <w:rPr>
                  <w:rFonts w:ascii="Arial" w:hAnsi="Arial" w:cs="David" w:hint="cs"/>
                  <w:rtl/>
                </w:rPr>
                <w:t xml:space="preserve">גיא פרנקלין </w:t>
              </w:r>
              <w:r>
                <w:rPr>
                  <w:rFonts w:ascii="Arial" w:hAnsi="Arial" w:cs="David"/>
                  <w:rtl/>
                </w:rPr>
                <w:t>–</w:t>
              </w:r>
              <w:r>
                <w:rPr>
                  <w:rFonts w:ascii="Arial" w:hAnsi="Arial" w:cs="David" w:hint="cs"/>
                  <w:rtl/>
                </w:rPr>
                <w:t xml:space="preserve"> סטארט אפים ישראלים בנ"י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8" w:rsidRPr="00EF7172" w:rsidRDefault="00625558" w:rsidP="00811DE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811DE2">
            <w:pPr>
              <w:jc w:val="center"/>
              <w:rPr>
                <w:rFonts w:cs="David"/>
              </w:rPr>
            </w:pPr>
          </w:p>
        </w:tc>
      </w:tr>
      <w:tr w:rsidR="00625558" w:rsidRPr="00EF7172" w:rsidTr="00811DE2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6B3A06" w:rsidP="006B3A06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14</w:t>
            </w:r>
            <w:r w:rsidR="00625558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  <w:r w:rsidR="00625558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16</w:t>
            </w:r>
            <w:r w:rsidR="00625558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6B3A06" w:rsidP="00811DE2">
            <w:pPr>
              <w:pStyle w:val="af"/>
              <w:rPr>
                <w:rFonts w:ascii="Arial" w:hAnsi="Arial" w:cs="David"/>
                <w:b w:val="0"/>
                <w:bCs w:val="0"/>
                <w:sz w:val="24"/>
                <w:rtl/>
                <w:lang w:bidi="he-IL"/>
              </w:rPr>
            </w:pPr>
            <w:r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  <w:t>סקירות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558" w:rsidRDefault="00A23D9D" w:rsidP="00811DE2">
            <w:pPr>
              <w:jc w:val="center"/>
              <w:rPr>
                <w:ins w:id="82" w:author="haimwaxman" w:date="2017-03-05T11:26:00Z"/>
                <w:rFonts w:ascii="Arial" w:hAnsi="Arial" w:cs="David" w:hint="cs"/>
                <w:rtl/>
              </w:rPr>
            </w:pPr>
            <w:ins w:id="83" w:author="haimwaxman" w:date="2017-03-05T10:58:00Z">
              <w:r>
                <w:rPr>
                  <w:rFonts w:ascii="Arial" w:hAnsi="Arial" w:cs="David" w:hint="cs"/>
                  <w:rtl/>
                </w:rPr>
                <w:t>אופציות נוספות:</w:t>
              </w:r>
            </w:ins>
          </w:p>
          <w:p w:rsidR="00540BD4" w:rsidRDefault="00540BD4" w:rsidP="00540BD4">
            <w:pPr>
              <w:jc w:val="center"/>
              <w:rPr>
                <w:ins w:id="84" w:author="haimwaxman" w:date="2017-03-05T10:58:00Z"/>
                <w:rFonts w:ascii="Arial" w:hAnsi="Arial" w:cs="David" w:hint="cs"/>
                <w:rtl/>
              </w:rPr>
            </w:pPr>
            <w:ins w:id="85" w:author="haimwaxman" w:date="2017-03-05T11:27:00Z">
              <w:r>
                <w:rPr>
                  <w:rFonts w:ascii="Arial" w:hAnsi="Arial" w:cs="David"/>
                </w:rPr>
                <w:t xml:space="preserve">Sean </w:t>
              </w:r>
              <w:proofErr w:type="spellStart"/>
              <w:r>
                <w:rPr>
                  <w:rFonts w:ascii="Arial" w:hAnsi="Arial" w:cs="David"/>
                </w:rPr>
                <w:t>Hannity</w:t>
              </w:r>
            </w:ins>
            <w:proofErr w:type="spellEnd"/>
            <w:ins w:id="86" w:author="haimwaxman" w:date="2017-03-05T11:26:00Z">
              <w:r>
                <w:rPr>
                  <w:rFonts w:ascii="Arial" w:hAnsi="Arial" w:cs="David" w:hint="cs"/>
                  <w:rtl/>
                </w:rPr>
                <w:t xml:space="preserve"> - </w:t>
              </w:r>
              <w:r>
                <w:rPr>
                  <w:rFonts w:ascii="Arial" w:hAnsi="Arial" w:cs="David" w:hint="cs"/>
                </w:rPr>
                <w:t>FOX</w:t>
              </w:r>
            </w:ins>
          </w:p>
          <w:p w:rsidR="00FB0F62" w:rsidRDefault="00FB0F62" w:rsidP="00811DE2">
            <w:pPr>
              <w:jc w:val="center"/>
              <w:rPr>
                <w:ins w:id="87" w:author="haimwaxman" w:date="2017-03-05T11:20:00Z"/>
                <w:rFonts w:ascii="Arial" w:hAnsi="Arial" w:cs="David" w:hint="cs"/>
                <w:rtl/>
              </w:rPr>
            </w:pPr>
            <w:proofErr w:type="spellStart"/>
            <w:ins w:id="88" w:author="haimwaxman" w:date="2017-03-05T11:17:00Z">
              <w:r>
                <w:rPr>
                  <w:rFonts w:ascii="Arial" w:hAnsi="Arial" w:cs="David" w:hint="cs"/>
                  <w:rtl/>
                </w:rPr>
                <w:t>שטיגליץ</w:t>
              </w:r>
              <w:proofErr w:type="spellEnd"/>
              <w:r>
                <w:rPr>
                  <w:rFonts w:ascii="Arial" w:hAnsi="Arial" w:cs="David" w:hint="cs"/>
                  <w:rtl/>
                </w:rPr>
                <w:t>/</w:t>
              </w:r>
              <w:proofErr w:type="spellStart"/>
              <w:r>
                <w:rPr>
                  <w:rFonts w:ascii="Arial" w:hAnsi="Arial" w:cs="David" w:hint="cs"/>
                  <w:rtl/>
                </w:rPr>
                <w:t>רוביני</w:t>
              </w:r>
              <w:proofErr w:type="spellEnd"/>
              <w:r>
                <w:rPr>
                  <w:rFonts w:ascii="Arial" w:hAnsi="Arial" w:cs="David" w:hint="cs"/>
                  <w:rtl/>
                </w:rPr>
                <w:t>/ג'פרי זקס</w:t>
              </w:r>
            </w:ins>
          </w:p>
          <w:p w:rsidR="00540BD4" w:rsidRDefault="00540BD4" w:rsidP="00540BD4">
            <w:pPr>
              <w:rPr>
                <w:ins w:id="89" w:author="haimwaxman" w:date="2017-03-05T11:20:00Z"/>
                <w:rFonts w:ascii="Arial" w:hAnsi="Arial" w:cs="David" w:hint="cs"/>
              </w:rPr>
              <w:pPrChange w:id="90" w:author="haimwaxman" w:date="2017-03-05T11:20:00Z">
                <w:pPr>
                  <w:jc w:val="center"/>
                </w:pPr>
              </w:pPrChange>
            </w:pPr>
            <w:ins w:id="91" w:author="haimwaxman" w:date="2017-03-05T11:20:00Z">
              <w:r>
                <w:rPr>
                  <w:rFonts w:ascii="Arial" w:hAnsi="Arial" w:cs="David" w:hint="cs"/>
                  <w:rtl/>
                </w:rPr>
                <w:t xml:space="preserve">כלכלן ראשי של </w:t>
              </w:r>
              <w:r>
                <w:rPr>
                  <w:rFonts w:ascii="Arial" w:hAnsi="Arial" w:cs="David" w:hint="cs"/>
                </w:rPr>
                <w:t>UBS</w:t>
              </w:r>
            </w:ins>
          </w:p>
          <w:p w:rsidR="00540BD4" w:rsidRDefault="00540BD4" w:rsidP="00540BD4">
            <w:pPr>
              <w:rPr>
                <w:ins w:id="92" w:author="haimwaxman" w:date="2017-03-05T11:21:00Z"/>
                <w:rFonts w:ascii="Arial" w:hAnsi="Arial" w:cs="David"/>
              </w:rPr>
              <w:pPrChange w:id="93" w:author="haimwaxman" w:date="2017-03-05T11:20:00Z">
                <w:pPr>
                  <w:jc w:val="center"/>
                </w:pPr>
              </w:pPrChange>
            </w:pPr>
            <w:ins w:id="94" w:author="haimwaxman" w:date="2017-03-05T11:21:00Z">
              <w:r>
                <w:rPr>
                  <w:rFonts w:ascii="Arial" w:hAnsi="Arial" w:cs="David"/>
                </w:rPr>
                <w:t xml:space="preserve">James </w:t>
              </w:r>
              <w:proofErr w:type="spellStart"/>
              <w:r>
                <w:rPr>
                  <w:rFonts w:ascii="Arial" w:hAnsi="Arial" w:cs="David"/>
                </w:rPr>
                <w:t>Dimon</w:t>
              </w:r>
              <w:proofErr w:type="spellEnd"/>
              <w:r>
                <w:rPr>
                  <w:rFonts w:ascii="Arial" w:hAnsi="Arial" w:cs="David"/>
                </w:rPr>
                <w:t xml:space="preserve"> </w:t>
              </w:r>
              <w:r>
                <w:rPr>
                  <w:rFonts w:ascii="Arial" w:hAnsi="Arial" w:cs="David"/>
                </w:rPr>
                <w:t>–</w:t>
              </w:r>
              <w:r>
                <w:rPr>
                  <w:rFonts w:ascii="Arial" w:hAnsi="Arial" w:cs="David"/>
                </w:rPr>
                <w:t xml:space="preserve"> Chase</w:t>
              </w:r>
            </w:ins>
          </w:p>
          <w:p w:rsidR="00540BD4" w:rsidRDefault="00540BD4" w:rsidP="00540BD4">
            <w:pPr>
              <w:rPr>
                <w:ins w:id="95" w:author="haimwaxman" w:date="2017-03-05T11:21:00Z"/>
                <w:rFonts w:ascii="Arial" w:hAnsi="Arial" w:cs="David"/>
              </w:rPr>
              <w:pPrChange w:id="96" w:author="haimwaxman" w:date="2017-03-05T11:20:00Z">
                <w:pPr>
                  <w:jc w:val="center"/>
                </w:pPr>
              </w:pPrChange>
            </w:pPr>
            <w:ins w:id="97" w:author="haimwaxman" w:date="2017-03-05T11:21:00Z">
              <w:r>
                <w:rPr>
                  <w:rFonts w:ascii="Arial" w:hAnsi="Arial" w:cs="David"/>
                </w:rPr>
                <w:t xml:space="preserve">James Jarvis </w:t>
              </w:r>
              <w:r>
                <w:rPr>
                  <w:rFonts w:ascii="Arial" w:hAnsi="Arial" w:cs="David"/>
                </w:rPr>
                <w:t>–</w:t>
              </w:r>
              <w:r>
                <w:rPr>
                  <w:rFonts w:ascii="Arial" w:hAnsi="Arial" w:cs="David"/>
                </w:rPr>
                <w:t xml:space="preserve"> </w:t>
              </w:r>
              <w:r>
                <w:rPr>
                  <w:rFonts w:ascii="Arial" w:hAnsi="Arial" w:cs="David"/>
                </w:rPr>
                <w:t>social</w:t>
              </w:r>
              <w:r>
                <w:rPr>
                  <w:rFonts w:ascii="Arial" w:hAnsi="Arial" w:cs="David"/>
                </w:rPr>
                <w:t xml:space="preserve"> media</w:t>
              </w:r>
            </w:ins>
          </w:p>
          <w:p w:rsidR="00540BD4" w:rsidRPr="00EF7172" w:rsidRDefault="00540BD4" w:rsidP="00540BD4">
            <w:pPr>
              <w:rPr>
                <w:rFonts w:ascii="Arial" w:hAnsi="Arial" w:cs="David"/>
              </w:rPr>
              <w:pPrChange w:id="98" w:author="haimwaxman" w:date="2017-03-05T11:20:00Z">
                <w:pPr>
                  <w:jc w:val="center"/>
                </w:pPr>
              </w:pPrChange>
            </w:pPr>
            <w:ins w:id="99" w:author="haimwaxman" w:date="2017-03-05T11:21:00Z">
              <w:r>
                <w:rPr>
                  <w:rFonts w:ascii="Arial" w:hAnsi="Arial" w:cs="David"/>
                </w:rPr>
                <w:t>Richard Haas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8" w:rsidRPr="00EF7172" w:rsidRDefault="00625558" w:rsidP="00811DE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625558" w:rsidRPr="00EF7172" w:rsidTr="00811DE2">
        <w:trPr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6B3A06" w:rsidP="006B3A06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16</w:t>
            </w:r>
            <w:r w:rsidR="00625558">
              <w:rPr>
                <w:rFonts w:cs="David" w:hint="cs"/>
                <w:rtl/>
              </w:rPr>
              <w:t>:00-</w:t>
            </w:r>
            <w:r>
              <w:rPr>
                <w:rFonts w:cs="David" w:hint="cs"/>
                <w:rtl/>
              </w:rPr>
              <w:t>16</w:t>
            </w:r>
            <w:r w:rsidR="00625558">
              <w:rPr>
                <w:rFonts w:cs="David" w:hint="cs"/>
                <w:rtl/>
              </w:rPr>
              <w:t>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FC5710" w:rsidP="006B3A06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נסיעה </w:t>
            </w:r>
            <w:r w:rsidR="006B3A06">
              <w:rPr>
                <w:rFonts w:cs="David" w:hint="cs"/>
                <w:rtl/>
              </w:rPr>
              <w:t>לאולפנים</w:t>
            </w:r>
            <w:r w:rsidR="00213AE6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811DE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8" w:rsidRPr="00EF7172" w:rsidRDefault="00625558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811DE2">
            <w:pPr>
              <w:bidi w:val="0"/>
              <w:jc w:val="center"/>
              <w:rPr>
                <w:rFonts w:cs="David"/>
              </w:rPr>
            </w:pPr>
          </w:p>
        </w:tc>
      </w:tr>
      <w:tr w:rsidR="006B3A06" w:rsidRPr="00EF7172" w:rsidTr="00811DE2">
        <w:trPr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6" w:rsidRDefault="006B3A06" w:rsidP="006B3A06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16:30-18:30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6" w:rsidRDefault="006B3A06" w:rsidP="006B3A06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השתתפות ב-</w:t>
            </w:r>
          </w:p>
          <w:p w:rsidR="006B3A06" w:rsidRDefault="006B3A06" w:rsidP="006B3A06">
            <w:pPr>
              <w:jc w:val="center"/>
              <w:rPr>
                <w:rFonts w:cs="David"/>
              </w:rPr>
            </w:pPr>
            <w:r>
              <w:rPr>
                <w:rFonts w:cs="David"/>
              </w:rPr>
              <w:t>Talk Show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A06" w:rsidRPr="00EF7172" w:rsidRDefault="006B3A06" w:rsidP="00811DE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06" w:rsidRPr="00EF7172" w:rsidRDefault="006B3A06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A06" w:rsidRPr="00EF7172" w:rsidRDefault="006B3A06" w:rsidP="00811DE2">
            <w:pPr>
              <w:bidi w:val="0"/>
              <w:jc w:val="center"/>
              <w:rPr>
                <w:rFonts w:cs="David"/>
              </w:rPr>
            </w:pPr>
          </w:p>
        </w:tc>
      </w:tr>
      <w:tr w:rsidR="006B3A06" w:rsidRPr="00EF7172" w:rsidTr="00811DE2">
        <w:trPr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6" w:rsidRDefault="006B3A06" w:rsidP="006B3A06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18:30-19:00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6" w:rsidRDefault="006B3A06" w:rsidP="006B3A06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נסיעה למלון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A06" w:rsidRPr="00EF7172" w:rsidRDefault="006B3A06" w:rsidP="00811DE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06" w:rsidRPr="00EF7172" w:rsidRDefault="006B3A06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A06" w:rsidRPr="00EF7172" w:rsidRDefault="006B3A06" w:rsidP="00811DE2">
            <w:pPr>
              <w:bidi w:val="0"/>
              <w:jc w:val="center"/>
              <w:rPr>
                <w:rFonts w:cs="David"/>
              </w:rPr>
            </w:pPr>
          </w:p>
        </w:tc>
      </w:tr>
      <w:tr w:rsidR="00625558" w:rsidRPr="00EF7172" w:rsidTr="00811DE2">
        <w:trPr>
          <w:trHeight w:val="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625558" w:rsidP="00FC5710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213AE6" w:rsidP="006B3A06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 xml:space="preserve">ערב </w:t>
            </w:r>
            <w:r w:rsidR="006B3A06">
              <w:rPr>
                <w:rFonts w:ascii="Arial" w:hAnsi="Arial" w:cs="David" w:hint="cs"/>
                <w:rtl/>
              </w:rPr>
              <w:t>חופשי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811DE2">
            <w:pPr>
              <w:jc w:val="center"/>
              <w:rPr>
                <w:rFonts w:ascii="Arial" w:hAnsi="Arial" w:cs="David"/>
                <w:b/>
                <w:bCs/>
                <w:color w:val="FF000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8" w:rsidRDefault="00540BD4" w:rsidP="00811DE2">
            <w:pPr>
              <w:bidi w:val="0"/>
              <w:jc w:val="center"/>
              <w:rPr>
                <w:ins w:id="100" w:author="haimwaxman" w:date="2017-03-05T11:24:00Z"/>
                <w:rFonts w:cs="David"/>
              </w:rPr>
            </w:pPr>
            <w:ins w:id="101" w:author="haimwaxman" w:date="2017-03-05T11:24:00Z">
              <w:r>
                <w:rPr>
                  <w:rFonts w:cs="David" w:hint="cs"/>
                </w:rPr>
                <w:t>E</w:t>
              </w:r>
              <w:r>
                <w:rPr>
                  <w:rFonts w:cs="David"/>
                </w:rPr>
                <w:t>ndurance'</w:t>
              </w:r>
            </w:ins>
          </w:p>
          <w:p w:rsidR="00540BD4" w:rsidRDefault="00540BD4" w:rsidP="00540BD4">
            <w:pPr>
              <w:bidi w:val="0"/>
              <w:jc w:val="center"/>
              <w:rPr>
                <w:ins w:id="102" w:author="haimwaxman" w:date="2017-03-05T11:24:00Z"/>
                <w:rFonts w:cs="David" w:hint="cs"/>
                <w:rtl/>
              </w:rPr>
            </w:pPr>
            <w:ins w:id="103" w:author="haimwaxman" w:date="2017-03-05T11:24:00Z">
              <w:r>
                <w:rPr>
                  <w:rFonts w:cs="David" w:hint="cs"/>
                  <w:rtl/>
                </w:rPr>
                <w:t>ביקור התזמורת,</w:t>
              </w:r>
            </w:ins>
          </w:p>
          <w:p w:rsidR="00540BD4" w:rsidRDefault="00540BD4" w:rsidP="00540BD4">
            <w:pPr>
              <w:bidi w:val="0"/>
              <w:jc w:val="center"/>
              <w:rPr>
                <w:ins w:id="104" w:author="haimwaxman" w:date="2017-03-05T11:24:00Z"/>
                <w:rFonts w:cs="David" w:hint="cs"/>
                <w:rtl/>
              </w:rPr>
            </w:pPr>
            <w:ins w:id="105" w:author="haimwaxman" w:date="2017-03-05T11:24:00Z">
              <w:r>
                <w:rPr>
                  <w:rFonts w:cs="David" w:hint="cs"/>
                  <w:rtl/>
                </w:rPr>
                <w:t>אוסלו</w:t>
              </w:r>
            </w:ins>
          </w:p>
          <w:p w:rsidR="00540BD4" w:rsidRPr="00EF7172" w:rsidRDefault="00540BD4" w:rsidP="00540BD4">
            <w:pPr>
              <w:bidi w:val="0"/>
              <w:jc w:val="center"/>
              <w:rPr>
                <w:rFonts w:cs="David"/>
              </w:rPr>
            </w:pPr>
            <w:proofErr w:type="spellStart"/>
            <w:ins w:id="106" w:author="haimwaxman" w:date="2017-03-05T11:24:00Z">
              <w:r>
                <w:rPr>
                  <w:rFonts w:cs="David"/>
                </w:rPr>
                <w:t>tenanmant</w:t>
              </w:r>
            </w:ins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811DE2">
            <w:pPr>
              <w:bidi w:val="0"/>
              <w:jc w:val="center"/>
              <w:rPr>
                <w:rFonts w:cs="David"/>
              </w:rPr>
            </w:pPr>
          </w:p>
        </w:tc>
      </w:tr>
    </w:tbl>
    <w:p w:rsidR="00625558" w:rsidRDefault="00625558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625558" w:rsidRDefault="00625558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625558" w:rsidRDefault="00625558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625558" w:rsidRDefault="00625558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625558" w:rsidRDefault="00625558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</w:p>
    <w:p w:rsidR="00FC5710" w:rsidRDefault="00FC5710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</w:p>
    <w:p w:rsidR="00FC5710" w:rsidRDefault="00FC5710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</w:p>
    <w:p w:rsidR="00FC5710" w:rsidRDefault="00FC5710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</w:p>
    <w:p w:rsidR="00FC5710" w:rsidRDefault="00FC5710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</w:p>
    <w:p w:rsidR="00FC5710" w:rsidRDefault="00FC5710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</w:p>
    <w:p w:rsidR="00FC5710" w:rsidRDefault="00FC5710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</w:p>
    <w:p w:rsidR="00625558" w:rsidRDefault="00625558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</w:p>
    <w:p w:rsidR="007D07F6" w:rsidRPr="00412BFF" w:rsidRDefault="00FC5710" w:rsidP="00FC5710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24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 w:rsidR="007D07F6"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</w:t>
      </w:r>
      <w:r w:rsidR="007D07F6">
        <w:rPr>
          <w:rFonts w:ascii="Arial" w:hAnsi="Arial" w:cs="David"/>
          <w:b/>
          <w:bCs/>
          <w:sz w:val="28"/>
          <w:szCs w:val="28"/>
          <w:u w:val="single"/>
          <w:rtl/>
        </w:rPr>
        <w:t>–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יום</w:t>
      </w:r>
      <w:r w:rsidR="007D07F6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רביעי</w:t>
      </w:r>
    </w:p>
    <w:p w:rsidR="007D07F6" w:rsidRPr="004B744D" w:rsidRDefault="007D07F6" w:rsidP="007D07F6">
      <w:pPr>
        <w:spacing w:line="360" w:lineRule="auto"/>
        <w:jc w:val="both"/>
        <w:rPr>
          <w:rFonts w:ascii="Arial" w:hAnsi="Arial" w:cs="David"/>
          <w:b/>
          <w:bCs/>
          <w:color w:val="FF0000"/>
          <w:sz w:val="28"/>
          <w:szCs w:val="28"/>
          <w:u w:val="single"/>
          <w:rtl/>
        </w:rPr>
      </w:pPr>
      <w:r w:rsidRPr="004B744D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</w:t>
      </w:r>
    </w:p>
    <w:p w:rsidR="007D07F6" w:rsidRPr="00412BFF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FC5710" w:rsidRDefault="00FC5710" w:rsidP="00FC5710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356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551"/>
        <w:gridCol w:w="2410"/>
        <w:gridCol w:w="1559"/>
        <w:gridCol w:w="1418"/>
      </w:tblGrid>
      <w:tr w:rsidR="00FC5710" w:rsidRPr="00EF7172" w:rsidTr="00811DE2">
        <w:trPr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C5710" w:rsidRPr="00EF7172" w:rsidRDefault="00FC5710" w:rsidP="00811DE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C5710" w:rsidRPr="00EF7172" w:rsidRDefault="00FC5710" w:rsidP="00811DE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 xml:space="preserve">פעילות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C5710" w:rsidRPr="00EF7172" w:rsidRDefault="00FC5710" w:rsidP="00811DE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C5710" w:rsidRPr="00EF7172" w:rsidRDefault="00FC5710" w:rsidP="00811DE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הערות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5710" w:rsidRPr="00EF7172" w:rsidRDefault="00FC5710" w:rsidP="00811DE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</w:tc>
      </w:tr>
      <w:tr w:rsidR="00C517D4" w:rsidRPr="00EF7172" w:rsidTr="00811DE2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4" w:rsidRPr="00EF7172" w:rsidRDefault="00C517D4" w:rsidP="00811DE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07:00-08:00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4" w:rsidRPr="00EF7172" w:rsidRDefault="00C517D4" w:rsidP="00811DE2">
            <w:pPr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ארוחת בוקר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jc w:val="center"/>
              <w:rPr>
                <w:rFonts w:cs="David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7D4" w:rsidRPr="00EF7172" w:rsidRDefault="00C517D4" w:rsidP="00811DE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קוד מב"ל</w:t>
            </w:r>
          </w:p>
        </w:tc>
      </w:tr>
      <w:tr w:rsidR="00C517D4" w:rsidRPr="00EF7172" w:rsidTr="00811DE2">
        <w:trPr>
          <w:trHeight w:val="6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4" w:rsidRPr="00EF7172" w:rsidRDefault="00C517D4" w:rsidP="007771E9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08:00-</w:t>
            </w:r>
            <w:r w:rsidR="007771E9">
              <w:rPr>
                <w:rFonts w:cs="David" w:hint="cs"/>
                <w:rtl/>
              </w:rPr>
              <w:t>09</w:t>
            </w:r>
            <w:r>
              <w:rPr>
                <w:rFonts w:cs="David" w:hint="cs"/>
                <w:rtl/>
              </w:rPr>
              <w:t>:</w:t>
            </w:r>
            <w:r w:rsidR="007771E9"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4" w:rsidRPr="00EF7172" w:rsidRDefault="007771E9" w:rsidP="00213AE6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שיחה עם קונסול ישראל בניו יורק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7D4" w:rsidRPr="00EF7172" w:rsidRDefault="00C517D4" w:rsidP="00811DE2">
            <w:pPr>
              <w:jc w:val="center"/>
              <w:rPr>
                <w:rFonts w:ascii="Arial" w:hAnsi="Arial" w:cs="David"/>
                <w:rtl/>
              </w:rPr>
            </w:pPr>
          </w:p>
          <w:p w:rsidR="00C517D4" w:rsidRPr="00EF7172" w:rsidRDefault="007771E9" w:rsidP="007771E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מר דני דיין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C517D4" w:rsidRPr="00EF7172" w:rsidTr="00811DE2">
        <w:trPr>
          <w:trHeight w:val="6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4" w:rsidRPr="00EF7172" w:rsidRDefault="007771E9" w:rsidP="007771E9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09</w:t>
            </w:r>
            <w:r w:rsidR="00C517D4"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="00C517D4" w:rsidRPr="00EF7172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11</w:t>
            </w:r>
            <w:r w:rsidR="00C517D4" w:rsidRPr="00EF7172">
              <w:rPr>
                <w:rFonts w:cs="David" w:hint="cs"/>
                <w:rtl/>
              </w:rPr>
              <w:t>:</w:t>
            </w:r>
            <w:r w:rsidR="00213AE6"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7771E9" w:rsidP="00811DE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סיור בקהילות היספניות בצפון העיר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540BD4" w:rsidP="00811DE2">
            <w:pPr>
              <w:jc w:val="center"/>
              <w:rPr>
                <w:rFonts w:ascii="Arial" w:hAnsi="Arial" w:cs="David"/>
              </w:rPr>
            </w:pPr>
            <w:proofErr w:type="spellStart"/>
            <w:ins w:id="107" w:author="haimwaxman" w:date="2017-03-05T11:23:00Z">
              <w:r>
                <w:rPr>
                  <w:rFonts w:ascii="Arial" w:hAnsi="Arial" w:cs="David" w:hint="cs"/>
                  <w:rtl/>
                </w:rPr>
                <w:t>אייב</w:t>
              </w:r>
              <w:proofErr w:type="spellEnd"/>
              <w:r>
                <w:rPr>
                  <w:rFonts w:ascii="Arial" w:hAnsi="Arial" w:cs="David" w:hint="cs"/>
                  <w:rtl/>
                </w:rPr>
                <w:t xml:space="preserve"> לופז? רובין דיאז ג'וניור</w:t>
              </w:r>
            </w:ins>
            <w:ins w:id="108" w:author="haimwaxman" w:date="2017-03-05T11:25:00Z">
              <w:r>
                <w:rPr>
                  <w:rFonts w:ascii="Arial" w:hAnsi="Arial" w:cs="David" w:hint="cs"/>
                  <w:rtl/>
                </w:rPr>
                <w:t>/</w:t>
              </w:r>
              <w:proofErr w:type="spellStart"/>
              <w:r>
                <w:rPr>
                  <w:rFonts w:ascii="Arial" w:hAnsi="Arial" w:cs="David" w:hint="cs"/>
                  <w:rtl/>
                </w:rPr>
                <w:t>ריצ'י</w:t>
              </w:r>
              <w:proofErr w:type="spellEnd"/>
              <w:r>
                <w:rPr>
                  <w:rFonts w:ascii="Arial" w:hAnsi="Arial" w:cs="David" w:hint="cs"/>
                  <w:rtl/>
                </w:rPr>
                <w:t xml:space="preserve"> טורס/</w:t>
              </w:r>
              <w:r>
                <w:rPr>
                  <w:rFonts w:ascii="Arial" w:hAnsi="Arial" w:cs="David"/>
                </w:rPr>
                <w:t>Univision</w:t>
              </w:r>
              <w:r>
                <w:rPr>
                  <w:rFonts w:ascii="Arial" w:hAnsi="Arial" w:cs="David"/>
                </w:rPr>
                <w:t xml:space="preserve"> network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C517D4" w:rsidRPr="00EF7172" w:rsidTr="00811DE2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4" w:rsidRPr="00EF7172" w:rsidRDefault="007771E9" w:rsidP="007771E9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11</w:t>
            </w:r>
            <w:r w:rsidR="00C517D4"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="00C517D4" w:rsidRPr="00EF7172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11</w:t>
            </w:r>
            <w:r w:rsidR="00C517D4"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17D4" w:rsidRDefault="007771E9" w:rsidP="00811DE2">
            <w:pPr>
              <w:bidi w:val="0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נסיעה לבית כנסת</w:t>
            </w:r>
          </w:p>
          <w:p w:rsidR="007771E9" w:rsidRPr="00E82474" w:rsidRDefault="007771E9" w:rsidP="007771E9">
            <w:pPr>
              <w:bidi w:val="0"/>
              <w:jc w:val="center"/>
              <w:rPr>
                <w:rFonts w:cs="David"/>
                <w:color w:val="FF0000"/>
                <w:highlight w:val="yellow"/>
              </w:rPr>
            </w:pPr>
            <w:r>
              <w:rPr>
                <w:rFonts w:cs="David"/>
                <w:color w:val="FF0000"/>
                <w:highlight w:val="yellow"/>
              </w:rPr>
              <w:t>Park Avenue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7771E9" w:rsidRPr="00EF7172" w:rsidTr="006B2FEB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9" w:rsidRPr="007771E9" w:rsidRDefault="007771E9" w:rsidP="006B2FEB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11:30-12:</w:t>
            </w:r>
            <w:r w:rsidR="006B2FEB"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1E9" w:rsidRDefault="006B2FEB" w:rsidP="006B2FEB">
            <w:pPr>
              <w:bidi w:val="0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סיור בבית הכנסת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771E9" w:rsidRPr="00EF7172" w:rsidRDefault="007771E9" w:rsidP="00811DE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9" w:rsidRPr="00EF7172" w:rsidRDefault="007771E9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1E9" w:rsidRPr="00EF7172" w:rsidRDefault="007771E9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C517D4" w:rsidRPr="00EF7172" w:rsidTr="00811DE2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213AE6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12:</w:t>
            </w:r>
            <w:r w:rsidR="00213AE6">
              <w:rPr>
                <w:rFonts w:cs="David" w:hint="cs"/>
                <w:rtl/>
              </w:rPr>
              <w:t>00</w:t>
            </w:r>
            <w:r>
              <w:rPr>
                <w:rFonts w:cs="David" w:hint="cs"/>
                <w:rtl/>
              </w:rPr>
              <w:t>-13:</w:t>
            </w:r>
            <w:r w:rsidR="00213AE6"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bidi w:val="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ארוחת צהריים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4" w:rsidRPr="00EF7172" w:rsidRDefault="00C517D4" w:rsidP="00811DE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jc w:val="center"/>
              <w:rPr>
                <w:rFonts w:cs="David"/>
              </w:rPr>
            </w:pPr>
          </w:p>
        </w:tc>
      </w:tr>
      <w:tr w:rsidR="00C517D4" w:rsidRPr="00EF7172" w:rsidTr="00811DE2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Default="00C517D4" w:rsidP="006B2FEB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13:</w:t>
            </w:r>
            <w:r w:rsidR="006B2FEB">
              <w:rPr>
                <w:rFonts w:cs="David" w:hint="cs"/>
                <w:rtl/>
              </w:rPr>
              <w:t>00</w:t>
            </w:r>
            <w:r>
              <w:rPr>
                <w:rFonts w:cs="David" w:hint="cs"/>
                <w:rtl/>
              </w:rPr>
              <w:t>-</w:t>
            </w:r>
            <w:r w:rsidR="006B2FEB">
              <w:rPr>
                <w:rFonts w:cs="David" w:hint="cs"/>
                <w:rtl/>
              </w:rPr>
              <w:t>14</w:t>
            </w:r>
            <w:r>
              <w:rPr>
                <w:rFonts w:cs="David" w:hint="cs"/>
                <w:rtl/>
              </w:rPr>
              <w:t>:</w:t>
            </w:r>
            <w:r w:rsidR="006B2FEB"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Default="006B2FEB" w:rsidP="00811DE2">
            <w:pPr>
              <w:bidi w:val="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פאנל רבנים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733331" w:rsidP="00811DE2">
            <w:pPr>
              <w:jc w:val="center"/>
              <w:rPr>
                <w:rFonts w:ascii="Arial" w:hAnsi="Arial" w:cs="David"/>
              </w:rPr>
            </w:pPr>
            <w:ins w:id="109" w:author="haimwaxman" w:date="2017-03-05T11:28:00Z">
              <w:r>
                <w:rPr>
                  <w:rFonts w:ascii="Arial" w:hAnsi="Arial" w:cs="David" w:hint="cs"/>
                  <w:rtl/>
                </w:rPr>
                <w:t xml:space="preserve">פאנל רבנים מזרמים שונים </w:t>
              </w:r>
              <w:r>
                <w:rPr>
                  <w:rFonts w:ascii="Arial" w:hAnsi="Arial" w:cs="David"/>
                  <w:rtl/>
                </w:rPr>
                <w:t>–</w:t>
              </w:r>
              <w:r>
                <w:rPr>
                  <w:rFonts w:ascii="Arial" w:hAnsi="Arial" w:cs="David" w:hint="cs"/>
                  <w:rtl/>
                </w:rPr>
                <w:t xml:space="preserve"> נפתלי לאו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4" w:rsidRPr="00EF7172" w:rsidRDefault="00C517D4" w:rsidP="00811DE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jc w:val="center"/>
              <w:rPr>
                <w:rFonts w:cs="David"/>
              </w:rPr>
            </w:pPr>
          </w:p>
        </w:tc>
      </w:tr>
      <w:tr w:rsidR="006B2FEB" w:rsidRPr="00EF7172" w:rsidTr="00811DE2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B" w:rsidRDefault="006B2FEB" w:rsidP="006B2FEB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14:30-15:30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B" w:rsidRDefault="006B2FEB" w:rsidP="00811DE2">
            <w:pPr>
              <w:bidi w:val="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שיחת סיכום צוו</w:t>
            </w:r>
            <w:bookmarkStart w:id="110" w:name="_GoBack"/>
            <w:bookmarkEnd w:id="110"/>
            <w:r>
              <w:rPr>
                <w:rFonts w:ascii="Arial" w:hAnsi="Arial" w:cs="David" w:hint="cs"/>
                <w:rtl/>
              </w:rPr>
              <w:t>תית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B" w:rsidRPr="00EF7172" w:rsidRDefault="006B2FEB" w:rsidP="00811DE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EF7172" w:rsidRDefault="006B2FEB" w:rsidP="00811DE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EB" w:rsidRPr="00EF7172" w:rsidRDefault="006B2FEB" w:rsidP="00811DE2">
            <w:pPr>
              <w:jc w:val="center"/>
              <w:rPr>
                <w:rFonts w:cs="David"/>
              </w:rPr>
            </w:pPr>
          </w:p>
        </w:tc>
      </w:tr>
      <w:tr w:rsidR="00C517D4" w:rsidRPr="00EF7172" w:rsidTr="00811DE2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Default="00C517D4" w:rsidP="006B2FEB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15:</w:t>
            </w:r>
            <w:r w:rsidR="006B2FEB">
              <w:rPr>
                <w:rFonts w:cs="David" w:hint="cs"/>
                <w:rtl/>
              </w:rPr>
              <w:t>30</w:t>
            </w:r>
            <w:r>
              <w:rPr>
                <w:rFonts w:cs="David" w:hint="cs"/>
                <w:rtl/>
              </w:rPr>
              <w:t>-17:00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Default="00C517D4" w:rsidP="00811DE2">
            <w:pPr>
              <w:bidi w:val="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שיחת סיכום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4" w:rsidRPr="00EF7172" w:rsidRDefault="00C517D4" w:rsidP="00811DE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jc w:val="center"/>
              <w:rPr>
                <w:rFonts w:cs="David"/>
              </w:rPr>
            </w:pPr>
          </w:p>
        </w:tc>
      </w:tr>
      <w:tr w:rsidR="00C517D4" w:rsidRPr="00EF7172" w:rsidTr="00811DE2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Default="00C517D4" w:rsidP="00811DE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17:00-20:00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Default="00C517D4" w:rsidP="00811DE2">
            <w:pPr>
              <w:bidi w:val="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זמן חופשי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4" w:rsidRPr="00EF7172" w:rsidRDefault="00C517D4" w:rsidP="00811DE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jc w:val="center"/>
              <w:rPr>
                <w:rFonts w:cs="David"/>
              </w:rPr>
            </w:pPr>
          </w:p>
        </w:tc>
      </w:tr>
      <w:tr w:rsidR="00C517D4" w:rsidRPr="00EF7172" w:rsidTr="00811DE2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20:00-20:30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Default="00C517D4" w:rsidP="00811DE2">
            <w:pPr>
              <w:pStyle w:val="af"/>
              <w:rPr>
                <w:rFonts w:ascii="Arial" w:hAnsi="Arial" w:cs="David"/>
                <w:b w:val="0"/>
                <w:bCs w:val="0"/>
                <w:sz w:val="24"/>
                <w:rtl/>
                <w:lang w:bidi="he-IL"/>
              </w:rPr>
            </w:pPr>
            <w:r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  <w:t xml:space="preserve">נסיעה לשדה התעופה </w:t>
            </w:r>
            <w:r>
              <w:rPr>
                <w:rFonts w:ascii="Arial" w:hAnsi="Arial" w:cs="David"/>
                <w:b w:val="0"/>
                <w:bCs w:val="0"/>
                <w:sz w:val="24"/>
                <w:rtl/>
                <w:lang w:bidi="he-IL"/>
              </w:rPr>
              <w:t>–</w:t>
            </w:r>
            <w:r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  <w:t xml:space="preserve"> </w:t>
            </w:r>
          </w:p>
          <w:p w:rsidR="00C517D4" w:rsidRPr="00EF7172" w:rsidRDefault="00C517D4" w:rsidP="00811DE2">
            <w:pPr>
              <w:pStyle w:val="af"/>
              <w:rPr>
                <w:rFonts w:ascii="Arial" w:hAnsi="Arial" w:cs="David"/>
                <w:b w:val="0"/>
                <w:bCs w:val="0"/>
                <w:sz w:val="24"/>
                <w:rtl/>
                <w:lang w:bidi="he-IL"/>
              </w:rPr>
            </w:pPr>
            <w:r>
              <w:rPr>
                <w:rFonts w:ascii="Arial" w:hAnsi="Arial" w:cs="David" w:hint="cs"/>
                <w:b w:val="0"/>
                <w:bCs w:val="0"/>
                <w:sz w:val="24"/>
                <w:lang w:bidi="he-IL"/>
              </w:rPr>
              <w:t>JFK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4" w:rsidRPr="00EF7172" w:rsidRDefault="00C517D4" w:rsidP="00811DE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C517D4" w:rsidRPr="00EF7172" w:rsidTr="00811DE2">
        <w:trPr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23:30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טיסה ניו יורק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תל אביב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4" w:rsidRPr="00EF7172" w:rsidRDefault="00C517D4" w:rsidP="00C517D4">
            <w:pPr>
              <w:bidi w:val="0"/>
              <w:jc w:val="center"/>
              <w:rPr>
                <w:rFonts w:cs="David"/>
                <w:rtl/>
              </w:rPr>
            </w:pPr>
            <w:r>
              <w:rPr>
                <w:rFonts w:cs="David"/>
              </w:rPr>
              <w:t>LY</w:t>
            </w:r>
            <w:r>
              <w:rPr>
                <w:rFonts w:cs="David" w:hint="cs"/>
                <w:rtl/>
              </w:rPr>
              <w:t>008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bidi w:val="0"/>
              <w:jc w:val="center"/>
              <w:rPr>
                <w:rFonts w:cs="David"/>
              </w:rPr>
            </w:pPr>
          </w:p>
        </w:tc>
      </w:tr>
      <w:tr w:rsidR="00C517D4" w:rsidRPr="00EF7172" w:rsidTr="00811DE2">
        <w:trPr>
          <w:trHeight w:val="55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811DE2">
            <w:pPr>
              <w:bidi w:val="0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נחיתה בנתב"ג ביום חמישי 25.5.17 בשעה 17:10</w:t>
            </w:r>
          </w:p>
        </w:tc>
      </w:tr>
    </w:tbl>
    <w:p w:rsidR="007D07F6" w:rsidRPr="00133A2F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Pr="00412BFF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/>
    <w:p w:rsidR="007D07F6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9E49A2" w:rsidRDefault="009E49A2"/>
    <w:sectPr w:rsidR="009E49A2" w:rsidSect="001A03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858"/>
    <w:multiLevelType w:val="hybridMultilevel"/>
    <w:tmpl w:val="AA2612D0"/>
    <w:lvl w:ilvl="0" w:tplc="24C039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0F3A9A"/>
    <w:multiLevelType w:val="hybridMultilevel"/>
    <w:tmpl w:val="BD60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C2AED"/>
    <w:multiLevelType w:val="hybridMultilevel"/>
    <w:tmpl w:val="01D6BEA4"/>
    <w:lvl w:ilvl="0" w:tplc="1AAA60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ACA9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16D6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6E9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82D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32B8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41C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247E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82D6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15322"/>
    <w:multiLevelType w:val="hybridMultilevel"/>
    <w:tmpl w:val="0FD23D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E2A19CA"/>
    <w:multiLevelType w:val="hybridMultilevel"/>
    <w:tmpl w:val="25963AEE"/>
    <w:lvl w:ilvl="0" w:tplc="E3362094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0E477338"/>
    <w:multiLevelType w:val="hybridMultilevel"/>
    <w:tmpl w:val="1DCC8204"/>
    <w:lvl w:ilvl="0" w:tplc="5B58A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24B9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8CC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4B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40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2C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27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72A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DE2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D26433"/>
    <w:multiLevelType w:val="hybridMultilevel"/>
    <w:tmpl w:val="7F14A4EC"/>
    <w:lvl w:ilvl="0" w:tplc="812877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C3B0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08D4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4B9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A8C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0C73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065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6A39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8B4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AB088A"/>
    <w:multiLevelType w:val="hybridMultilevel"/>
    <w:tmpl w:val="3072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A6287"/>
    <w:multiLevelType w:val="hybridMultilevel"/>
    <w:tmpl w:val="D332A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04A8D"/>
    <w:multiLevelType w:val="hybridMultilevel"/>
    <w:tmpl w:val="70E6941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993B15"/>
    <w:multiLevelType w:val="hybridMultilevel"/>
    <w:tmpl w:val="CC567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87DC6"/>
    <w:multiLevelType w:val="hybridMultilevel"/>
    <w:tmpl w:val="15FA6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F4D21"/>
    <w:multiLevelType w:val="hybridMultilevel"/>
    <w:tmpl w:val="485456A2"/>
    <w:lvl w:ilvl="0" w:tplc="E3C45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07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5C4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CC5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DC6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526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AE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B8F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6E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0CE3C15"/>
    <w:multiLevelType w:val="hybridMultilevel"/>
    <w:tmpl w:val="87B0EF20"/>
    <w:lvl w:ilvl="0" w:tplc="32BA9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046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A7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AA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964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C0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083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201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6A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4994DC0"/>
    <w:multiLevelType w:val="hybridMultilevel"/>
    <w:tmpl w:val="0D04D060"/>
    <w:lvl w:ilvl="0" w:tplc="A4283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65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E8C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128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20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E1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C8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45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A69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6250125"/>
    <w:multiLevelType w:val="hybridMultilevel"/>
    <w:tmpl w:val="1BD89E9E"/>
    <w:lvl w:ilvl="0" w:tplc="9FF4F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A0F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C62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E1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64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F85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E8E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C3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183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DB530DB"/>
    <w:multiLevelType w:val="hybridMultilevel"/>
    <w:tmpl w:val="E6D651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FC37882"/>
    <w:multiLevelType w:val="hybridMultilevel"/>
    <w:tmpl w:val="E550A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64EAC"/>
    <w:multiLevelType w:val="hybridMultilevel"/>
    <w:tmpl w:val="27E28AF2"/>
    <w:lvl w:ilvl="0" w:tplc="04090013">
      <w:start w:val="1"/>
      <w:numFmt w:val="hebrew1"/>
      <w:lvlText w:val="%1."/>
      <w:lvlJc w:val="center"/>
      <w:pPr>
        <w:tabs>
          <w:tab w:val="num" w:pos="1069"/>
        </w:tabs>
        <w:ind w:left="1069" w:hanging="360"/>
      </w:pPr>
      <w:rPr>
        <w:rFonts w:hint="default"/>
      </w:rPr>
    </w:lvl>
    <w:lvl w:ilvl="1" w:tplc="AED83956">
      <w:start w:val="1"/>
      <w:numFmt w:val="hebrew1"/>
      <w:lvlText w:val="%2."/>
      <w:lvlJc w:val="center"/>
      <w:pPr>
        <w:tabs>
          <w:tab w:val="num" w:pos="1789"/>
        </w:tabs>
        <w:ind w:left="1789" w:hanging="360"/>
      </w:pPr>
      <w:rPr>
        <w:b/>
        <w:bCs/>
        <w:lang w:val="en-US"/>
      </w:rPr>
    </w:lvl>
    <w:lvl w:ilvl="2" w:tplc="04090011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EEC350C"/>
    <w:multiLevelType w:val="multilevel"/>
    <w:tmpl w:val="BA4A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D16172"/>
    <w:multiLevelType w:val="hybridMultilevel"/>
    <w:tmpl w:val="7C44D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646E67"/>
    <w:multiLevelType w:val="hybridMultilevel"/>
    <w:tmpl w:val="6BEA6DA2"/>
    <w:lvl w:ilvl="0" w:tplc="421C9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AC4E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017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C41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EA5F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D8ED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E0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67D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036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9419B1"/>
    <w:multiLevelType w:val="hybridMultilevel"/>
    <w:tmpl w:val="7C4E4972"/>
    <w:lvl w:ilvl="0" w:tplc="1AC44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81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46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4A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68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E5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C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C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86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9F16898"/>
    <w:multiLevelType w:val="hybridMultilevel"/>
    <w:tmpl w:val="B3706968"/>
    <w:lvl w:ilvl="0" w:tplc="3A484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06A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0F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A29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8D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28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8C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A0B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7AA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A5D0F1A"/>
    <w:multiLevelType w:val="hybridMultilevel"/>
    <w:tmpl w:val="CC044A90"/>
    <w:lvl w:ilvl="0" w:tplc="5D6C6E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C5F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1421CAC"/>
    <w:multiLevelType w:val="hybridMultilevel"/>
    <w:tmpl w:val="AEA68D70"/>
    <w:lvl w:ilvl="0" w:tplc="7E2E12D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320186"/>
    <w:multiLevelType w:val="hybridMultilevel"/>
    <w:tmpl w:val="E4704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F45896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4E6FB9"/>
    <w:multiLevelType w:val="hybridMultilevel"/>
    <w:tmpl w:val="AFFA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CA3083"/>
    <w:multiLevelType w:val="hybridMultilevel"/>
    <w:tmpl w:val="163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62D8C"/>
    <w:multiLevelType w:val="hybridMultilevel"/>
    <w:tmpl w:val="0720D972"/>
    <w:lvl w:ilvl="0" w:tplc="710C41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CF7E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A8C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EB2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A0C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6EC5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CE30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201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3441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B12AC3"/>
    <w:multiLevelType w:val="hybridMultilevel"/>
    <w:tmpl w:val="567A0ED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5BC34B8"/>
    <w:multiLevelType w:val="hybridMultilevel"/>
    <w:tmpl w:val="9014B8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8012C33"/>
    <w:multiLevelType w:val="hybridMultilevel"/>
    <w:tmpl w:val="A18A9E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B002424"/>
    <w:multiLevelType w:val="hybridMultilevel"/>
    <w:tmpl w:val="873215CC"/>
    <w:lvl w:ilvl="0" w:tplc="72824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B285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EAF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709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88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5A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8E1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CA8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A4C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D5A637C"/>
    <w:multiLevelType w:val="hybridMultilevel"/>
    <w:tmpl w:val="6E9254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2AD75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68E74DC"/>
    <w:multiLevelType w:val="hybridMultilevel"/>
    <w:tmpl w:val="60FE69F6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30F45896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18717D"/>
    <w:multiLevelType w:val="hybridMultilevel"/>
    <w:tmpl w:val="0FFCA6DA"/>
    <w:lvl w:ilvl="0" w:tplc="438495D0">
      <w:start w:val="4"/>
      <w:numFmt w:val="bullet"/>
      <w:lvlText w:val=""/>
      <w:lvlJc w:val="left"/>
      <w:pPr>
        <w:tabs>
          <w:tab w:val="num" w:pos="1200"/>
        </w:tabs>
        <w:ind w:left="1200" w:hanging="48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BE422DF"/>
    <w:multiLevelType w:val="hybridMultilevel"/>
    <w:tmpl w:val="EE56EB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37"/>
  </w:num>
  <w:num w:numId="4">
    <w:abstractNumId w:val="20"/>
  </w:num>
  <w:num w:numId="5">
    <w:abstractNumId w:val="9"/>
  </w:num>
  <w:num w:numId="6">
    <w:abstractNumId w:val="28"/>
  </w:num>
  <w:num w:numId="7">
    <w:abstractNumId w:val="14"/>
  </w:num>
  <w:num w:numId="8">
    <w:abstractNumId w:val="23"/>
  </w:num>
  <w:num w:numId="9">
    <w:abstractNumId w:val="12"/>
  </w:num>
  <w:num w:numId="10">
    <w:abstractNumId w:val="13"/>
  </w:num>
  <w:num w:numId="11">
    <w:abstractNumId w:val="34"/>
  </w:num>
  <w:num w:numId="12">
    <w:abstractNumId w:val="5"/>
  </w:num>
  <w:num w:numId="13">
    <w:abstractNumId w:val="15"/>
  </w:num>
  <w:num w:numId="14">
    <w:abstractNumId w:val="19"/>
  </w:num>
  <w:num w:numId="15">
    <w:abstractNumId w:val="27"/>
  </w:num>
  <w:num w:numId="16">
    <w:abstractNumId w:val="18"/>
  </w:num>
  <w:num w:numId="17">
    <w:abstractNumId w:val="36"/>
  </w:num>
  <w:num w:numId="18">
    <w:abstractNumId w:val="7"/>
  </w:num>
  <w:num w:numId="19">
    <w:abstractNumId w:val="25"/>
  </w:num>
  <w:num w:numId="20">
    <w:abstractNumId w:val="2"/>
  </w:num>
  <w:num w:numId="21">
    <w:abstractNumId w:val="0"/>
  </w:num>
  <w:num w:numId="22">
    <w:abstractNumId w:val="30"/>
  </w:num>
  <w:num w:numId="23">
    <w:abstractNumId w:val="4"/>
  </w:num>
  <w:num w:numId="24">
    <w:abstractNumId w:val="21"/>
  </w:num>
  <w:num w:numId="25">
    <w:abstractNumId w:val="6"/>
  </w:num>
  <w:num w:numId="26">
    <w:abstractNumId w:val="17"/>
  </w:num>
  <w:num w:numId="27">
    <w:abstractNumId w:val="22"/>
  </w:num>
  <w:num w:numId="28">
    <w:abstractNumId w:val="11"/>
  </w:num>
  <w:num w:numId="29">
    <w:abstractNumId w:val="10"/>
  </w:num>
  <w:num w:numId="30">
    <w:abstractNumId w:val="1"/>
  </w:num>
  <w:num w:numId="31">
    <w:abstractNumId w:val="38"/>
  </w:num>
  <w:num w:numId="32">
    <w:abstractNumId w:val="3"/>
  </w:num>
  <w:num w:numId="33">
    <w:abstractNumId w:val="16"/>
  </w:num>
  <w:num w:numId="34">
    <w:abstractNumId w:val="33"/>
  </w:num>
  <w:num w:numId="35">
    <w:abstractNumId w:val="32"/>
  </w:num>
  <w:num w:numId="36">
    <w:abstractNumId w:val="24"/>
  </w:num>
  <w:num w:numId="37">
    <w:abstractNumId w:val="8"/>
  </w:num>
  <w:num w:numId="38">
    <w:abstractNumId w:val="26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7D07F6"/>
    <w:rsid w:val="0008243A"/>
    <w:rsid w:val="000D1824"/>
    <w:rsid w:val="000D2439"/>
    <w:rsid w:val="00166D1D"/>
    <w:rsid w:val="001805BD"/>
    <w:rsid w:val="001A0338"/>
    <w:rsid w:val="001A4E3F"/>
    <w:rsid w:val="001B32EA"/>
    <w:rsid w:val="00213AE6"/>
    <w:rsid w:val="00232522"/>
    <w:rsid w:val="00275287"/>
    <w:rsid w:val="002846F6"/>
    <w:rsid w:val="003302C4"/>
    <w:rsid w:val="00366953"/>
    <w:rsid w:val="00381356"/>
    <w:rsid w:val="0038653A"/>
    <w:rsid w:val="003A5782"/>
    <w:rsid w:val="003F3D07"/>
    <w:rsid w:val="003F7047"/>
    <w:rsid w:val="00412C1E"/>
    <w:rsid w:val="00417742"/>
    <w:rsid w:val="00473982"/>
    <w:rsid w:val="004B744D"/>
    <w:rsid w:val="00540BD4"/>
    <w:rsid w:val="005742B7"/>
    <w:rsid w:val="00625558"/>
    <w:rsid w:val="006405B3"/>
    <w:rsid w:val="00654A63"/>
    <w:rsid w:val="006B2FEB"/>
    <w:rsid w:val="006B3A06"/>
    <w:rsid w:val="007240B4"/>
    <w:rsid w:val="00733331"/>
    <w:rsid w:val="0075056A"/>
    <w:rsid w:val="00762E55"/>
    <w:rsid w:val="007737A7"/>
    <w:rsid w:val="007771E9"/>
    <w:rsid w:val="00787CBC"/>
    <w:rsid w:val="007D07F6"/>
    <w:rsid w:val="00811DE2"/>
    <w:rsid w:val="008C3525"/>
    <w:rsid w:val="008D1375"/>
    <w:rsid w:val="008E0239"/>
    <w:rsid w:val="009343BA"/>
    <w:rsid w:val="009938AF"/>
    <w:rsid w:val="009C7EEB"/>
    <w:rsid w:val="009E49A2"/>
    <w:rsid w:val="00A05A77"/>
    <w:rsid w:val="00A23D9D"/>
    <w:rsid w:val="00A64DB5"/>
    <w:rsid w:val="00A73B7E"/>
    <w:rsid w:val="00A75169"/>
    <w:rsid w:val="00A85783"/>
    <w:rsid w:val="00AA5B21"/>
    <w:rsid w:val="00AB7F89"/>
    <w:rsid w:val="00AD33B3"/>
    <w:rsid w:val="00B032B5"/>
    <w:rsid w:val="00B24D45"/>
    <w:rsid w:val="00B41DBE"/>
    <w:rsid w:val="00B4216F"/>
    <w:rsid w:val="00B745CF"/>
    <w:rsid w:val="00B8694D"/>
    <w:rsid w:val="00BB4628"/>
    <w:rsid w:val="00BD4281"/>
    <w:rsid w:val="00BE5888"/>
    <w:rsid w:val="00C517D4"/>
    <w:rsid w:val="00C819A0"/>
    <w:rsid w:val="00CC5606"/>
    <w:rsid w:val="00D36964"/>
    <w:rsid w:val="00D52888"/>
    <w:rsid w:val="00E52B1B"/>
    <w:rsid w:val="00E82474"/>
    <w:rsid w:val="00E826BB"/>
    <w:rsid w:val="00E959B9"/>
    <w:rsid w:val="00EF7172"/>
    <w:rsid w:val="00F20F90"/>
    <w:rsid w:val="00F4671C"/>
    <w:rsid w:val="00F831AD"/>
    <w:rsid w:val="00FB0F62"/>
    <w:rsid w:val="00FC5710"/>
    <w:rsid w:val="00FD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F6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D07F6"/>
    <w:pPr>
      <w:keepNext/>
      <w:jc w:val="center"/>
      <w:outlineLvl w:val="0"/>
    </w:pPr>
    <w:rPr>
      <w:rFonts w:cs="David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7D07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D07F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7D07F6"/>
    <w:rPr>
      <w:rFonts w:ascii="Times New Roman" w:eastAsia="Times New Roman" w:hAnsi="Times New Roman" w:cs="David"/>
      <w:b/>
      <w:bCs/>
      <w:sz w:val="28"/>
      <w:szCs w:val="28"/>
      <w:u w:val="single"/>
    </w:rPr>
  </w:style>
  <w:style w:type="character" w:customStyle="1" w:styleId="30">
    <w:name w:val="כותרת 3 תו"/>
    <w:basedOn w:val="a0"/>
    <w:link w:val="3"/>
    <w:semiHidden/>
    <w:rsid w:val="007D07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כותרת 4 תו"/>
    <w:basedOn w:val="a0"/>
    <w:link w:val="4"/>
    <w:semiHidden/>
    <w:rsid w:val="007D07F6"/>
    <w:rPr>
      <w:rFonts w:ascii="Calibri" w:eastAsia="Times New Roman" w:hAnsi="Calibri" w:cs="Arial"/>
      <w:b/>
      <w:bCs/>
      <w:sz w:val="28"/>
      <w:szCs w:val="28"/>
    </w:rPr>
  </w:style>
  <w:style w:type="character" w:styleId="Hyperlink">
    <w:name w:val="Hyperlink"/>
    <w:uiPriority w:val="99"/>
    <w:rsid w:val="007D07F6"/>
    <w:rPr>
      <w:color w:val="0000FF"/>
      <w:u w:val="single"/>
    </w:rPr>
  </w:style>
  <w:style w:type="character" w:customStyle="1" w:styleId="a3">
    <w:name w:val="טקסט בלונים תו"/>
    <w:basedOn w:val="a0"/>
    <w:link w:val="a4"/>
    <w:uiPriority w:val="99"/>
    <w:semiHidden/>
    <w:rsid w:val="007D07F6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rsid w:val="007D07F6"/>
    <w:rPr>
      <w:rFonts w:ascii="Tahoma" w:hAnsi="Tahoma" w:cs="Tahoma"/>
      <w:sz w:val="16"/>
      <w:szCs w:val="16"/>
    </w:rPr>
  </w:style>
  <w:style w:type="character" w:customStyle="1" w:styleId="a5">
    <w:name w:val="כותרת עליונה תו"/>
    <w:basedOn w:val="a0"/>
    <w:link w:val="a6"/>
    <w:uiPriority w:val="99"/>
    <w:rsid w:val="007D07F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rsid w:val="007D07F6"/>
    <w:pPr>
      <w:tabs>
        <w:tab w:val="center" w:pos="4153"/>
        <w:tab w:val="right" w:pos="8306"/>
      </w:tabs>
    </w:pPr>
  </w:style>
  <w:style w:type="character" w:styleId="a7">
    <w:name w:val="Strong"/>
    <w:uiPriority w:val="22"/>
    <w:qFormat/>
    <w:rsid w:val="007D07F6"/>
    <w:rPr>
      <w:b/>
      <w:bCs/>
    </w:rPr>
  </w:style>
  <w:style w:type="character" w:styleId="a8">
    <w:name w:val="Emphasis"/>
    <w:uiPriority w:val="20"/>
    <w:qFormat/>
    <w:rsid w:val="007D07F6"/>
    <w:rPr>
      <w:i/>
      <w:iCs/>
    </w:rPr>
  </w:style>
  <w:style w:type="character" w:customStyle="1" w:styleId="a9">
    <w:name w:val="כניסה בגוף טקסט תו"/>
    <w:basedOn w:val="a0"/>
    <w:link w:val="aa"/>
    <w:uiPriority w:val="99"/>
    <w:rsid w:val="007D07F6"/>
    <w:rPr>
      <w:rFonts w:ascii="Times New Roman" w:eastAsia="Times New Roman" w:hAnsi="Times New Roman" w:cs="David"/>
      <w:sz w:val="24"/>
      <w:szCs w:val="24"/>
    </w:rPr>
  </w:style>
  <w:style w:type="paragraph" w:styleId="aa">
    <w:name w:val="Body Text Indent"/>
    <w:basedOn w:val="a"/>
    <w:link w:val="a9"/>
    <w:uiPriority w:val="99"/>
    <w:rsid w:val="007D07F6"/>
    <w:pPr>
      <w:ind w:left="360"/>
    </w:pPr>
    <w:rPr>
      <w:rFonts w:cs="David"/>
    </w:rPr>
  </w:style>
  <w:style w:type="character" w:customStyle="1" w:styleId="ab">
    <w:name w:val="גוף טקסט תו"/>
    <w:basedOn w:val="a0"/>
    <w:link w:val="ac"/>
    <w:uiPriority w:val="99"/>
    <w:rsid w:val="007D07F6"/>
    <w:rPr>
      <w:rFonts w:ascii="Times New Roman" w:eastAsia="Times New Roman" w:hAnsi="Times New Roman" w:cs="David"/>
      <w:sz w:val="24"/>
      <w:szCs w:val="24"/>
    </w:rPr>
  </w:style>
  <w:style w:type="paragraph" w:styleId="ac">
    <w:name w:val="Body Text"/>
    <w:basedOn w:val="a"/>
    <w:link w:val="ab"/>
    <w:uiPriority w:val="99"/>
    <w:rsid w:val="007D07F6"/>
    <w:pPr>
      <w:spacing w:line="360" w:lineRule="auto"/>
      <w:jc w:val="both"/>
    </w:pPr>
    <w:rPr>
      <w:rFonts w:cs="David"/>
    </w:rPr>
  </w:style>
  <w:style w:type="character" w:customStyle="1" w:styleId="ad">
    <w:name w:val="כותרת תחתונה תו"/>
    <w:basedOn w:val="a0"/>
    <w:link w:val="ae"/>
    <w:uiPriority w:val="99"/>
    <w:rsid w:val="007D07F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d"/>
    <w:uiPriority w:val="99"/>
    <w:rsid w:val="007D07F6"/>
    <w:pPr>
      <w:tabs>
        <w:tab w:val="center" w:pos="4153"/>
        <w:tab w:val="right" w:pos="8306"/>
      </w:tabs>
    </w:pPr>
  </w:style>
  <w:style w:type="paragraph" w:styleId="af">
    <w:name w:val="Title"/>
    <w:basedOn w:val="a"/>
    <w:link w:val="af0"/>
    <w:uiPriority w:val="99"/>
    <w:qFormat/>
    <w:rsid w:val="007D07F6"/>
    <w:pPr>
      <w:bidi w:val="0"/>
      <w:jc w:val="center"/>
    </w:pPr>
    <w:rPr>
      <w:b/>
      <w:bCs/>
      <w:sz w:val="28"/>
      <w:lang w:bidi="ar-SA"/>
    </w:rPr>
  </w:style>
  <w:style w:type="character" w:customStyle="1" w:styleId="af0">
    <w:name w:val="תואר תו"/>
    <w:basedOn w:val="a0"/>
    <w:link w:val="af"/>
    <w:uiPriority w:val="99"/>
    <w:rsid w:val="007D07F6"/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character" w:customStyle="1" w:styleId="apple-style-span">
    <w:name w:val="apple-style-span"/>
    <w:rsid w:val="007D07F6"/>
  </w:style>
  <w:style w:type="character" w:customStyle="1" w:styleId="apple-converted-space">
    <w:name w:val="apple-converted-space"/>
    <w:rsid w:val="007D07F6"/>
  </w:style>
  <w:style w:type="paragraph" w:customStyle="1" w:styleId="Default">
    <w:name w:val="Default"/>
    <w:rsid w:val="007D07F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f1">
    <w:name w:val="טקסט הערת שוליים תו"/>
    <w:basedOn w:val="a0"/>
    <w:link w:val="af2"/>
    <w:uiPriority w:val="99"/>
    <w:rsid w:val="007D07F6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rsid w:val="007D07F6"/>
    <w:rPr>
      <w:sz w:val="20"/>
      <w:szCs w:val="20"/>
    </w:rPr>
  </w:style>
  <w:style w:type="character" w:styleId="af3">
    <w:name w:val="footnote reference"/>
    <w:rsid w:val="007D07F6"/>
    <w:rPr>
      <w:vertAlign w:val="superscript"/>
    </w:rPr>
  </w:style>
  <w:style w:type="paragraph" w:styleId="af4">
    <w:name w:val="List Paragraph"/>
    <w:basedOn w:val="a"/>
    <w:uiPriority w:val="34"/>
    <w:qFormat/>
    <w:rsid w:val="007D07F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E63AF-6CAB-4179-81E0-A479CAF4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1120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haimwaxman</cp:lastModifiedBy>
  <cp:revision>2</cp:revision>
  <cp:lastPrinted>2015-04-27T13:38:00Z</cp:lastPrinted>
  <dcterms:created xsi:type="dcterms:W3CDTF">2017-03-05T09:28:00Z</dcterms:created>
  <dcterms:modified xsi:type="dcterms:W3CDTF">2017-03-05T09:28:00Z</dcterms:modified>
</cp:coreProperties>
</file>