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8D5F8" w14:textId="5B9A7AA6" w:rsidR="00B7334F" w:rsidRDefault="00B7334F" w:rsidP="002578E7">
      <w:pPr>
        <w:spacing w:line="480" w:lineRule="auto"/>
        <w:rPr>
          <w:sz w:val="24"/>
          <w:szCs w:val="24"/>
          <w:rtl/>
        </w:rPr>
      </w:pPr>
      <w:r>
        <w:rPr>
          <w:rFonts w:hint="cs"/>
          <w:sz w:val="24"/>
          <w:szCs w:val="24"/>
          <w:rtl/>
        </w:rPr>
        <w:t xml:space="preserve">מירב, ערב טוב. </w:t>
      </w:r>
    </w:p>
    <w:p w14:paraId="4B75977F" w14:textId="0017DDD9" w:rsidR="001E5CE3" w:rsidRPr="002578E7" w:rsidRDefault="00B7334F" w:rsidP="00B7334F">
      <w:pPr>
        <w:spacing w:line="480" w:lineRule="auto"/>
        <w:jc w:val="both"/>
        <w:rPr>
          <w:sz w:val="24"/>
          <w:szCs w:val="24"/>
          <w:rtl/>
        </w:rPr>
      </w:pPr>
      <w:r>
        <w:rPr>
          <w:rFonts w:hint="cs"/>
          <w:sz w:val="24"/>
          <w:szCs w:val="24"/>
          <w:rtl/>
        </w:rPr>
        <w:t xml:space="preserve">מצרפת לך נקודות שאני חושבת עליהם מאז ההתכתבות שלנו הבוקר אודות המצגות בקורס גאו אסטרטגיה. אני רואה בזה דבר חשוב ומרגישה אחריות כלפי הנושא כיוון שלא מעט פונים אלי בנושאים של המטלות בקורסים השונים ואני נוקטת בגישה של מצד אחד הפנייה למרצה / אליך / ליוסי ומצד שני אם עדיין אחרי כל ההנחיות הרשמיות יש פערים אני מוצאת את עצמי בצורה לא פורמלית אוזן קשבת ומסייעת וגם מביעה דעה ולכן חשוב לי מאוד שנדון בנקודות אלה. </w:t>
      </w:r>
    </w:p>
    <w:p w14:paraId="767FE2A3" w14:textId="35201C60" w:rsidR="00B7334F" w:rsidRDefault="00B7334F" w:rsidP="00C41FE5">
      <w:pPr>
        <w:pStyle w:val="ListParagraph"/>
        <w:numPr>
          <w:ilvl w:val="0"/>
          <w:numId w:val="1"/>
        </w:numPr>
        <w:spacing w:line="480" w:lineRule="auto"/>
        <w:jc w:val="both"/>
        <w:rPr>
          <w:sz w:val="24"/>
          <w:szCs w:val="24"/>
        </w:rPr>
      </w:pPr>
      <w:r w:rsidRPr="00F3136B">
        <w:rPr>
          <w:rFonts w:hint="cs"/>
          <w:b/>
          <w:bCs/>
          <w:sz w:val="24"/>
          <w:szCs w:val="24"/>
          <w:rtl/>
        </w:rPr>
        <w:t>קורס לכתיבה אקדמית או הנחיה פרטנית</w:t>
      </w:r>
      <w:r w:rsidRPr="00F3136B">
        <w:rPr>
          <w:rFonts w:hint="cs"/>
          <w:sz w:val="24"/>
          <w:szCs w:val="24"/>
          <w:rtl/>
        </w:rPr>
        <w:t xml:space="preserve"> </w:t>
      </w:r>
      <w:r w:rsidRPr="00F3136B">
        <w:rPr>
          <w:sz w:val="24"/>
          <w:szCs w:val="24"/>
          <w:rtl/>
        </w:rPr>
        <w:t>–</w:t>
      </w:r>
      <w:r w:rsidRPr="00F3136B">
        <w:rPr>
          <w:rFonts w:hint="cs"/>
          <w:sz w:val="24"/>
          <w:szCs w:val="24"/>
          <w:rtl/>
        </w:rPr>
        <w:t xml:space="preserve"> קורס בכתיבה אקדמית הוא חלק מתוכנית הלימודים באוניברסיטה בכל תואר ובוודאי בתארים מתקדמים (שני ושלישי). זה מאפשר לסטודנטים </w:t>
      </w:r>
      <w:r w:rsidRPr="00F3136B">
        <w:rPr>
          <w:rFonts w:hint="cs"/>
          <w:b/>
          <w:bCs/>
          <w:sz w:val="24"/>
          <w:szCs w:val="24"/>
          <w:rtl/>
        </w:rPr>
        <w:t>ללמוד</w:t>
      </w:r>
      <w:r w:rsidRPr="00F3136B">
        <w:rPr>
          <w:rFonts w:hint="cs"/>
          <w:sz w:val="24"/>
          <w:szCs w:val="24"/>
          <w:rtl/>
        </w:rPr>
        <w:t xml:space="preserve"> מיומנויות של כתיבה אקדמית שהם לא אמורים לרכוש אותם לבד או במקום אחר. וזאת למרות שהם למדו תואר ראשון. עדיין בכל המוסדות האקדמיים רואים צורך בקורס כזה וכנראה שזה לא סתם ומתוך הבנה שסטודנטים לא מגיעים עם זה מהבית. </w:t>
      </w:r>
      <w:proofErr w:type="spellStart"/>
      <w:r w:rsidRPr="00F3136B">
        <w:rPr>
          <w:rFonts w:hint="cs"/>
          <w:b/>
          <w:bCs/>
          <w:sz w:val="24"/>
          <w:szCs w:val="24"/>
          <w:rtl/>
        </w:rPr>
        <w:t>במב"ל</w:t>
      </w:r>
      <w:proofErr w:type="spellEnd"/>
      <w:r w:rsidRPr="00F3136B">
        <w:rPr>
          <w:rFonts w:hint="cs"/>
          <w:b/>
          <w:bCs/>
          <w:sz w:val="24"/>
          <w:szCs w:val="24"/>
          <w:rtl/>
        </w:rPr>
        <w:t xml:space="preserve"> אין קורס כתיבה אקדמית ואין פונקציה שבאופן רשמי מלווה את הכתיבה האקדמית</w:t>
      </w:r>
      <w:r w:rsidRPr="00F3136B">
        <w:rPr>
          <w:rFonts w:hint="cs"/>
          <w:sz w:val="24"/>
          <w:szCs w:val="24"/>
          <w:rtl/>
        </w:rPr>
        <w:t xml:space="preserve">. </w:t>
      </w:r>
      <w:ins w:id="0" w:author="u26632" w:date="2020-11-23T10:39:00Z">
        <w:r w:rsidR="00C41FE5">
          <w:rPr>
            <w:rFonts w:hint="cs"/>
            <w:sz w:val="24"/>
            <w:szCs w:val="24"/>
            <w:rtl/>
          </w:rPr>
          <w:t>נכון. בזמנו אורנה ראתה עצמה אחראית לנושא ולכן היה חשוב לה שתהיה מטלת פתיחה לפני הקורס וליווי לאורך כל הקורס וכלל המטלות והיא סברה, ולרוב גם הם, ש</w:t>
        </w:r>
      </w:ins>
      <w:ins w:id="1" w:author="u26632" w:date="2020-11-23T10:40:00Z">
        <w:r w:rsidR="00C41FE5">
          <w:rPr>
            <w:rFonts w:hint="cs"/>
            <w:sz w:val="24"/>
            <w:szCs w:val="24"/>
            <w:rtl/>
          </w:rPr>
          <w:t xml:space="preserve">זה שיפר את מיומנויות הכתיבה שלהם. </w:t>
        </w:r>
      </w:ins>
      <w:ins w:id="2" w:author="u26632" w:date="2020-11-23T10:41:00Z">
        <w:r w:rsidR="00C41FE5">
          <w:rPr>
            <w:rFonts w:hint="cs"/>
            <w:sz w:val="24"/>
            <w:szCs w:val="24"/>
            <w:rtl/>
          </w:rPr>
          <w:t xml:space="preserve">היא גם כל הזמן ביקשה משכים במליאה כדי לתת הסברים. אבל כל זה לא רלבנטי עכשיו כמובן ויש מקום לדבר על זה, בפרט אם זה ניתן באוניברסיטאות גם בתואר שני. </w:t>
        </w:r>
      </w:ins>
      <w:ins w:id="3" w:author="u26632" w:date="2020-11-23T10:42:00Z">
        <w:r w:rsidR="00C41FE5">
          <w:rPr>
            <w:rFonts w:hint="cs"/>
            <w:sz w:val="24"/>
            <w:szCs w:val="24"/>
            <w:rtl/>
          </w:rPr>
          <w:t xml:space="preserve">אני ממליצה להעביר גרסה של המסמך הזה ליוסי לפני יום רביעי כחומר למחשבה לכל הפחות ואולי גם יתייחס לחלק מהדברים. </w:t>
        </w:r>
      </w:ins>
      <w:r w:rsidRPr="00F3136B">
        <w:rPr>
          <w:rFonts w:hint="cs"/>
          <w:sz w:val="24"/>
          <w:szCs w:val="24"/>
          <w:rtl/>
        </w:rPr>
        <w:t>ואני לא מתכוונת לעריכה לשונית או לאספקת חומרי קריאה באופן פרטני. אני מתכוונת לקורס עם שעות במליאה המלווה בסילבוס וחומרי קריאה. ראי למשל סילבוס</w:t>
      </w:r>
      <w:r w:rsidR="00F3136B" w:rsidRPr="00F3136B">
        <w:rPr>
          <w:rFonts w:hint="cs"/>
          <w:sz w:val="24"/>
          <w:szCs w:val="24"/>
          <w:rtl/>
        </w:rPr>
        <w:t xml:space="preserve"> מצורף אשר נותן מענה לעניין זה. זה קורס שאבנר עושה עכשיו בתואר שני באוניברסיטת תל אביב. לימודי צבא וביטחון</w:t>
      </w:r>
      <w:r w:rsidRPr="00F3136B">
        <w:rPr>
          <w:rFonts w:hint="cs"/>
          <w:sz w:val="24"/>
          <w:szCs w:val="24"/>
          <w:rtl/>
        </w:rPr>
        <w:t xml:space="preserve">. לאור הפער הזה נשאלת השאלה היכן וממי הם צריכים ללמוד איך כותבים? איך הם אמורים לדעת מהו מאמר אקדמי שאותו הם יכולים לצטט בעבודה ומה לא? האם אומרים להם </w:t>
      </w:r>
      <w:r w:rsidRPr="00F3136B">
        <w:rPr>
          <w:rFonts w:hint="cs"/>
          <w:sz w:val="24"/>
          <w:szCs w:val="24"/>
          <w:rtl/>
        </w:rPr>
        <w:lastRenderedPageBreak/>
        <w:t xml:space="preserve">במפורש "לא מביאים מידע </w:t>
      </w:r>
      <w:proofErr w:type="spellStart"/>
      <w:r w:rsidRPr="00F3136B">
        <w:rPr>
          <w:rFonts w:hint="cs"/>
          <w:sz w:val="24"/>
          <w:szCs w:val="24"/>
          <w:rtl/>
        </w:rPr>
        <w:t>מויקיפדיה</w:t>
      </w:r>
      <w:proofErr w:type="spellEnd"/>
      <w:r w:rsidRPr="00F3136B">
        <w:rPr>
          <w:rFonts w:hint="cs"/>
          <w:sz w:val="24"/>
          <w:szCs w:val="24"/>
          <w:rtl/>
        </w:rPr>
        <w:t xml:space="preserve">" או מניחים שהם יודעים את זה? </w:t>
      </w:r>
      <w:ins w:id="4" w:author="u26632" w:date="2020-11-23T10:42:00Z">
        <w:r w:rsidR="00C35EE0">
          <w:rPr>
            <w:rFonts w:hint="cs"/>
            <w:sz w:val="24"/>
            <w:szCs w:val="24"/>
            <w:rtl/>
          </w:rPr>
          <w:t xml:space="preserve">זו באמת "הנחיה" היום? לא למדתי בעידן ויקיפדיה... </w:t>
        </w:r>
      </w:ins>
      <w:r w:rsidRPr="00F3136B">
        <w:rPr>
          <w:rFonts w:hint="cs"/>
          <w:sz w:val="24"/>
          <w:szCs w:val="24"/>
          <w:rtl/>
        </w:rPr>
        <w:t>האם בהעדר קורס הם צריכים להשלים את הפערים לבד? האם בהיעדר קורס יש מי מהסגל שיכול לתת להם את מה שהם צריכים</w:t>
      </w:r>
      <w:r w:rsidR="00FD5F5C" w:rsidRPr="00F3136B">
        <w:rPr>
          <w:rFonts w:hint="cs"/>
          <w:sz w:val="24"/>
          <w:szCs w:val="24"/>
          <w:rtl/>
        </w:rPr>
        <w:t xml:space="preserve"> באופן רשמי</w:t>
      </w:r>
      <w:r w:rsidRPr="00F3136B">
        <w:rPr>
          <w:rFonts w:hint="cs"/>
          <w:sz w:val="24"/>
          <w:szCs w:val="24"/>
          <w:rtl/>
        </w:rPr>
        <w:t xml:space="preserve">? באיזה </w:t>
      </w:r>
      <w:r w:rsidR="00FD5F5C" w:rsidRPr="00F3136B">
        <w:rPr>
          <w:rFonts w:hint="cs"/>
          <w:sz w:val="24"/>
          <w:szCs w:val="24"/>
          <w:rtl/>
        </w:rPr>
        <w:t>סמכות</w:t>
      </w:r>
      <w:r w:rsidRPr="00F3136B">
        <w:rPr>
          <w:rFonts w:hint="cs"/>
          <w:sz w:val="24"/>
          <w:szCs w:val="24"/>
          <w:rtl/>
        </w:rPr>
        <w:t xml:space="preserve">? אם ההנחיה </w:t>
      </w:r>
      <w:r w:rsidR="00FD5F5C" w:rsidRPr="00F3136B">
        <w:rPr>
          <w:rFonts w:hint="cs"/>
          <w:sz w:val="24"/>
          <w:szCs w:val="24"/>
          <w:rtl/>
        </w:rPr>
        <w:t xml:space="preserve">שלי למשל </w:t>
      </w:r>
      <w:r w:rsidRPr="00F3136B">
        <w:rPr>
          <w:rFonts w:hint="cs"/>
          <w:sz w:val="24"/>
          <w:szCs w:val="24"/>
          <w:rtl/>
        </w:rPr>
        <w:t xml:space="preserve">היא בלתי פורמלי </w:t>
      </w:r>
      <w:r w:rsidR="00FD5F5C" w:rsidRPr="00F3136B">
        <w:rPr>
          <w:rFonts w:hint="cs"/>
          <w:sz w:val="24"/>
          <w:szCs w:val="24"/>
          <w:rtl/>
        </w:rPr>
        <w:t xml:space="preserve">והיא רשות רק למי </w:t>
      </w:r>
      <w:r w:rsidR="00F3136B" w:rsidRPr="00F3136B">
        <w:rPr>
          <w:rFonts w:hint="cs"/>
          <w:sz w:val="24"/>
          <w:szCs w:val="24"/>
          <w:rtl/>
        </w:rPr>
        <w:t>ש</w:t>
      </w:r>
      <w:r w:rsidR="00FD5F5C" w:rsidRPr="00F3136B">
        <w:rPr>
          <w:rFonts w:hint="cs"/>
          <w:sz w:val="24"/>
          <w:szCs w:val="24"/>
          <w:rtl/>
        </w:rPr>
        <w:t>פונה אלי מעצמו, ואני רואה שגיאות ומעירה האם הם חייבים לקבל</w:t>
      </w:r>
      <w:r w:rsidRPr="00F3136B">
        <w:rPr>
          <w:rFonts w:hint="cs"/>
          <w:sz w:val="24"/>
          <w:szCs w:val="24"/>
          <w:rtl/>
        </w:rPr>
        <w:t xml:space="preserve">? </w:t>
      </w:r>
      <w:r w:rsidRPr="00F3136B">
        <w:rPr>
          <w:rFonts w:hint="cs"/>
          <w:b/>
          <w:bCs/>
          <w:sz w:val="24"/>
          <w:szCs w:val="24"/>
          <w:rtl/>
        </w:rPr>
        <w:t xml:space="preserve">השאלה היא האם </w:t>
      </w:r>
      <w:r w:rsidR="00FD5F5C" w:rsidRPr="00F3136B">
        <w:rPr>
          <w:rFonts w:hint="cs"/>
          <w:b/>
          <w:bCs/>
          <w:sz w:val="24"/>
          <w:szCs w:val="24"/>
          <w:rtl/>
        </w:rPr>
        <w:t xml:space="preserve">אנחנו נותנים את </w:t>
      </w:r>
      <w:r w:rsidRPr="00F3136B">
        <w:rPr>
          <w:rFonts w:hint="cs"/>
          <w:b/>
          <w:bCs/>
          <w:sz w:val="24"/>
          <w:szCs w:val="24"/>
          <w:rtl/>
        </w:rPr>
        <w:t xml:space="preserve">המענה מתאים? </w:t>
      </w:r>
      <w:ins w:id="5" w:author="u26632" w:date="2020-11-23T10:43:00Z">
        <w:r w:rsidR="00C35EE0">
          <w:rPr>
            <w:rFonts w:hint="cs"/>
            <w:sz w:val="24"/>
            <w:szCs w:val="24"/>
            <w:rtl/>
          </w:rPr>
          <w:t>כנראה שלא</w:t>
        </w:r>
      </w:ins>
    </w:p>
    <w:p w14:paraId="0EAF1344" w14:textId="6C66B254" w:rsidR="00F3136B" w:rsidRDefault="00F3136B" w:rsidP="00F3136B">
      <w:pPr>
        <w:pStyle w:val="ListParagraph"/>
        <w:numPr>
          <w:ilvl w:val="0"/>
          <w:numId w:val="1"/>
        </w:numPr>
        <w:spacing w:line="480" w:lineRule="auto"/>
        <w:jc w:val="both"/>
        <w:rPr>
          <w:sz w:val="24"/>
          <w:szCs w:val="24"/>
        </w:rPr>
      </w:pPr>
      <w:r>
        <w:rPr>
          <w:rFonts w:hint="cs"/>
          <w:b/>
          <w:bCs/>
          <w:sz w:val="24"/>
          <w:szCs w:val="24"/>
          <w:rtl/>
        </w:rPr>
        <w:t>מבחנים או "מצגות" האם לא כדאי לשקול מחדש את המתודות</w:t>
      </w:r>
      <w:r w:rsidRPr="00DB553D">
        <w:rPr>
          <w:rFonts w:hint="cs"/>
          <w:sz w:val="24"/>
          <w:szCs w:val="24"/>
          <w:rtl/>
        </w:rPr>
        <w:t>?</w:t>
      </w:r>
      <w:r>
        <w:rPr>
          <w:rFonts w:hint="cs"/>
          <w:sz w:val="24"/>
          <w:szCs w:val="24"/>
          <w:rtl/>
        </w:rPr>
        <w:t xml:space="preserve"> </w:t>
      </w:r>
      <w:ins w:id="6" w:author="u26632" w:date="2020-11-23T10:43:00Z">
        <w:r w:rsidR="00C35EE0">
          <w:rPr>
            <w:rFonts w:hint="cs"/>
            <w:sz w:val="24"/>
            <w:szCs w:val="24"/>
            <w:rtl/>
          </w:rPr>
          <w:t xml:space="preserve">איתי מתנגד נחרצות למבחנים ולהבנתי גם יוסי, כך שכל עוד איתי הוא מפקד המכללות אין מה להעלות את זה. הוא חושב שזה "מיילד" אותם. </w:t>
        </w:r>
      </w:ins>
      <w:r>
        <w:rPr>
          <w:rFonts w:hint="cs"/>
          <w:sz w:val="24"/>
          <w:szCs w:val="24"/>
          <w:rtl/>
        </w:rPr>
        <w:t xml:space="preserve">לרוב בתואר שני שהוא ללא תזה יש 2-3 קורסים שבהם מגישים עבודות = סמינריונים ובשאר הקורסים מתקיימות בחינות. בקורס שהוא סמינריון המרצה מלווה את תהליך הכתיבה, הוא מתייחס לתוכן של העבודות, הוא מקדיש חלק ניכר מהקורס להסביר שוב ושוב את עניין הכתיבה האקדמית שהוא מצפה לה, התלמידים שואלים על המטלה בכל שיעור כמעט, המרצה נותן הנחיה ביבליוגרפית, מפנה למאמרים, בודק טיוטות. בשאר הקורסים יש עבודות ולא מטלות שהן "מצגות". יתכן שצריך לשקול אם הרמה של המצגות כל כך נמוכה לתת בחינה. לא בחינה אמריקאית. בחינה אינטליגנטית שיש בה יישום של החומר ולא הגשת מצגת של 6 אנשים ביחד. ואז תהיה התפלגות ציונים נורמלית ומי שלמד ירוויח ומי שלא למד זה יבוא לידי ביטוי בציון. </w:t>
      </w:r>
    </w:p>
    <w:p w14:paraId="67F90BA4" w14:textId="7A1E83A8" w:rsidR="001E5CE3" w:rsidRPr="00F3136B" w:rsidRDefault="002578E7" w:rsidP="00F3136B">
      <w:pPr>
        <w:pStyle w:val="ListParagraph"/>
        <w:numPr>
          <w:ilvl w:val="0"/>
          <w:numId w:val="1"/>
        </w:numPr>
        <w:spacing w:line="480" w:lineRule="auto"/>
        <w:jc w:val="both"/>
        <w:rPr>
          <w:sz w:val="24"/>
          <w:szCs w:val="24"/>
        </w:rPr>
      </w:pPr>
      <w:r w:rsidRPr="00F3136B">
        <w:rPr>
          <w:rFonts w:hint="cs"/>
          <w:b/>
          <w:bCs/>
          <w:sz w:val="24"/>
          <w:szCs w:val="24"/>
          <w:rtl/>
        </w:rPr>
        <w:t xml:space="preserve">הגשת קובץ וורד או מצגת </w:t>
      </w:r>
      <w:proofErr w:type="spellStart"/>
      <w:r w:rsidRPr="00F3136B">
        <w:rPr>
          <w:rFonts w:hint="cs"/>
          <w:b/>
          <w:bCs/>
          <w:sz w:val="24"/>
          <w:szCs w:val="24"/>
          <w:rtl/>
        </w:rPr>
        <w:t>פאורפוינט</w:t>
      </w:r>
      <w:proofErr w:type="spellEnd"/>
      <w:r w:rsidRPr="00F3136B">
        <w:rPr>
          <w:rFonts w:hint="cs"/>
          <w:sz w:val="24"/>
          <w:szCs w:val="24"/>
          <w:rtl/>
        </w:rPr>
        <w:t xml:space="preserve"> </w:t>
      </w:r>
      <w:r w:rsidR="00DB553D" w:rsidRPr="00F3136B">
        <w:rPr>
          <w:sz w:val="24"/>
          <w:szCs w:val="24"/>
          <w:rtl/>
        </w:rPr>
        <w:t>–</w:t>
      </w:r>
      <w:r w:rsidRPr="00F3136B">
        <w:rPr>
          <w:rFonts w:hint="cs"/>
          <w:sz w:val="24"/>
          <w:szCs w:val="24"/>
          <w:rtl/>
        </w:rPr>
        <w:t xml:space="preserve"> </w:t>
      </w:r>
      <w:r w:rsidR="00DB553D" w:rsidRPr="00F3136B">
        <w:rPr>
          <w:rFonts w:hint="cs"/>
          <w:sz w:val="24"/>
          <w:szCs w:val="24"/>
          <w:rtl/>
        </w:rPr>
        <w:t xml:space="preserve">האם </w:t>
      </w:r>
      <w:r w:rsidR="001E5CE3" w:rsidRPr="00F3136B">
        <w:rPr>
          <w:rFonts w:hint="cs"/>
          <w:sz w:val="24"/>
          <w:szCs w:val="24"/>
          <w:rtl/>
        </w:rPr>
        <w:t>הגשת מצגת</w:t>
      </w:r>
      <w:r w:rsidR="00DB553D" w:rsidRPr="00F3136B">
        <w:rPr>
          <w:rFonts w:hint="cs"/>
          <w:sz w:val="24"/>
          <w:szCs w:val="24"/>
          <w:rtl/>
        </w:rPr>
        <w:t>, ועוד מצגת משותפת לכמה סטודנטים מתאימה</w:t>
      </w:r>
      <w:r w:rsidR="001E5CE3" w:rsidRPr="00F3136B">
        <w:rPr>
          <w:rFonts w:hint="cs"/>
          <w:sz w:val="24"/>
          <w:szCs w:val="24"/>
          <w:rtl/>
        </w:rPr>
        <w:t xml:space="preserve"> כמטלה אקדמית</w:t>
      </w:r>
      <w:r w:rsidR="00DB553D" w:rsidRPr="00F3136B">
        <w:rPr>
          <w:rFonts w:hint="cs"/>
          <w:sz w:val="24"/>
          <w:szCs w:val="24"/>
          <w:rtl/>
        </w:rPr>
        <w:t>?</w:t>
      </w:r>
      <w:r w:rsidR="001E5CE3" w:rsidRPr="00F3136B">
        <w:rPr>
          <w:rFonts w:hint="cs"/>
          <w:sz w:val="24"/>
          <w:szCs w:val="24"/>
          <w:rtl/>
        </w:rPr>
        <w:t xml:space="preserve"> </w:t>
      </w:r>
      <w:ins w:id="7" w:author="u26632" w:date="2020-11-23T10:43:00Z">
        <w:r w:rsidR="00C35EE0">
          <w:rPr>
            <w:rFonts w:hint="cs"/>
            <w:sz w:val="24"/>
            <w:szCs w:val="24"/>
            <w:rtl/>
          </w:rPr>
          <w:t xml:space="preserve">אני גם סבורה שזה פחות מתאים. יוסי חושב אחרת. יש מקום להעלות את זה כי אולי בהפוך על הפוך זה </w:t>
        </w:r>
      </w:ins>
      <w:ins w:id="8" w:author="u26632" w:date="2020-11-23T10:44:00Z">
        <w:r w:rsidR="00C35EE0">
          <w:rPr>
            <w:rFonts w:hint="cs"/>
            <w:sz w:val="24"/>
            <w:szCs w:val="24"/>
            <w:rtl/>
          </w:rPr>
          <w:t xml:space="preserve">"מכשיל" אותם. </w:t>
        </w:r>
      </w:ins>
      <w:r w:rsidR="001E5CE3" w:rsidRPr="00F3136B">
        <w:rPr>
          <w:rFonts w:hint="cs"/>
          <w:sz w:val="24"/>
          <w:szCs w:val="24"/>
          <w:rtl/>
        </w:rPr>
        <w:t xml:space="preserve">יש לתת את הדעת שהפורמט של "מצגת" בתוכנת </w:t>
      </w:r>
      <w:proofErr w:type="spellStart"/>
      <w:r w:rsidR="001E5CE3" w:rsidRPr="00F3136B">
        <w:rPr>
          <w:rFonts w:hint="cs"/>
          <w:sz w:val="24"/>
          <w:szCs w:val="24"/>
          <w:rtl/>
        </w:rPr>
        <w:t>פאורפוינט</w:t>
      </w:r>
      <w:proofErr w:type="spellEnd"/>
      <w:r w:rsidR="001E5CE3" w:rsidRPr="00F3136B">
        <w:rPr>
          <w:rFonts w:hint="cs"/>
          <w:sz w:val="24"/>
          <w:szCs w:val="24"/>
          <w:rtl/>
        </w:rPr>
        <w:t xml:space="preserve"> נועד להצגת הרצאה או פרזנטציה בפני פורום מסוים (ועדה, מליאה, צוות) </w:t>
      </w:r>
      <w:r w:rsidR="00DB553D" w:rsidRPr="00F3136B">
        <w:rPr>
          <w:rFonts w:hint="cs"/>
          <w:sz w:val="24"/>
          <w:szCs w:val="24"/>
          <w:rtl/>
        </w:rPr>
        <w:t xml:space="preserve">ובמיוחד </w:t>
      </w:r>
      <w:r w:rsidR="00F3136B">
        <w:rPr>
          <w:rFonts w:hint="cs"/>
          <w:sz w:val="24"/>
          <w:szCs w:val="24"/>
          <w:rtl/>
        </w:rPr>
        <w:t>מתאים</w:t>
      </w:r>
      <w:r w:rsidR="00DB553D" w:rsidRPr="00F3136B">
        <w:rPr>
          <w:rFonts w:hint="cs"/>
          <w:sz w:val="24"/>
          <w:szCs w:val="24"/>
          <w:rtl/>
        </w:rPr>
        <w:t xml:space="preserve"> </w:t>
      </w:r>
      <w:r w:rsidR="00F3136B">
        <w:rPr>
          <w:rFonts w:hint="cs"/>
          <w:sz w:val="24"/>
          <w:szCs w:val="24"/>
          <w:rtl/>
        </w:rPr>
        <w:t>ל</w:t>
      </w:r>
      <w:r w:rsidR="00DB553D" w:rsidRPr="00F3136B">
        <w:rPr>
          <w:rFonts w:hint="cs"/>
          <w:sz w:val="24"/>
          <w:szCs w:val="24"/>
          <w:rtl/>
        </w:rPr>
        <w:t xml:space="preserve">חומר ויזואלי ולא כתיבה אקדמית הבנויה מטקסט רציף עם פסקאות, טיעונים, התבססות על מאמרים אקדמיים </w:t>
      </w:r>
      <w:proofErr w:type="spellStart"/>
      <w:r w:rsidR="00DB553D" w:rsidRPr="00F3136B">
        <w:rPr>
          <w:rFonts w:hint="cs"/>
          <w:sz w:val="24"/>
          <w:szCs w:val="24"/>
          <w:rtl/>
        </w:rPr>
        <w:t>וכו</w:t>
      </w:r>
      <w:proofErr w:type="spellEnd"/>
      <w:r w:rsidR="00DB553D" w:rsidRPr="00F3136B">
        <w:rPr>
          <w:rFonts w:hint="cs"/>
          <w:sz w:val="24"/>
          <w:szCs w:val="24"/>
          <w:rtl/>
        </w:rPr>
        <w:t xml:space="preserve">. מצגת יכולה להתאים כחלק מציון של קורס כאשר מציגים את עיקרי </w:t>
      </w:r>
      <w:r w:rsidR="00DB553D" w:rsidRPr="00F3136B">
        <w:rPr>
          <w:rFonts w:hint="cs"/>
          <w:sz w:val="24"/>
          <w:szCs w:val="24"/>
          <w:rtl/>
        </w:rPr>
        <w:lastRenderedPageBreak/>
        <w:t>הדברים למרצה או למשתתפים, דנים ברעיונות ובתכנים ואז כותבים עבודה בקובץ וורד</w:t>
      </w:r>
      <w:r w:rsidR="00F3136B">
        <w:rPr>
          <w:rFonts w:hint="cs"/>
          <w:sz w:val="24"/>
          <w:szCs w:val="24"/>
          <w:rtl/>
        </w:rPr>
        <w:t xml:space="preserve"> שהיא החלק המשלים של הציון</w:t>
      </w:r>
      <w:r w:rsidR="00DB553D" w:rsidRPr="00F3136B">
        <w:rPr>
          <w:rFonts w:hint="cs"/>
          <w:sz w:val="24"/>
          <w:szCs w:val="24"/>
          <w:rtl/>
        </w:rPr>
        <w:t xml:space="preserve">. </w:t>
      </w:r>
    </w:p>
    <w:p w14:paraId="49C587DB" w14:textId="16EB9DFD" w:rsidR="00FD5F5C" w:rsidRDefault="00DB553D" w:rsidP="00F3136B">
      <w:pPr>
        <w:pStyle w:val="ListParagraph"/>
        <w:numPr>
          <w:ilvl w:val="0"/>
          <w:numId w:val="1"/>
        </w:numPr>
        <w:spacing w:line="480" w:lineRule="auto"/>
        <w:jc w:val="both"/>
        <w:rPr>
          <w:sz w:val="24"/>
          <w:szCs w:val="24"/>
        </w:rPr>
      </w:pPr>
      <w:r>
        <w:rPr>
          <w:rFonts w:hint="cs"/>
          <w:b/>
          <w:bCs/>
          <w:sz w:val="24"/>
          <w:szCs w:val="24"/>
          <w:rtl/>
        </w:rPr>
        <w:t>האחריות על המטל</w:t>
      </w:r>
      <w:r w:rsidR="00F3136B">
        <w:rPr>
          <w:rFonts w:hint="cs"/>
          <w:b/>
          <w:bCs/>
          <w:sz w:val="24"/>
          <w:szCs w:val="24"/>
          <w:rtl/>
        </w:rPr>
        <w:t xml:space="preserve">ה, על הציון ועל המשוב </w:t>
      </w:r>
      <w:r w:rsidR="002578E7">
        <w:rPr>
          <w:sz w:val="24"/>
          <w:szCs w:val="24"/>
          <w:rtl/>
        </w:rPr>
        <w:t>–</w:t>
      </w:r>
      <w:r w:rsidR="002578E7">
        <w:rPr>
          <w:rFonts w:hint="cs"/>
          <w:sz w:val="24"/>
          <w:szCs w:val="24"/>
          <w:rtl/>
        </w:rPr>
        <w:t xml:space="preserve"> </w:t>
      </w:r>
      <w:r w:rsidR="00A7781B">
        <w:rPr>
          <w:rFonts w:hint="cs"/>
          <w:sz w:val="24"/>
          <w:szCs w:val="24"/>
          <w:rtl/>
        </w:rPr>
        <w:t xml:space="preserve">חלק מהאחריות על הגשה טובה של מטלה היא </w:t>
      </w:r>
      <w:r w:rsidR="00A7781B" w:rsidRPr="00F3136B">
        <w:rPr>
          <w:rFonts w:hint="cs"/>
          <w:b/>
          <w:bCs/>
          <w:sz w:val="24"/>
          <w:szCs w:val="24"/>
          <w:rtl/>
        </w:rPr>
        <w:t>גם על המרצה</w:t>
      </w:r>
      <w:r w:rsidR="00F3136B">
        <w:rPr>
          <w:rFonts w:hint="cs"/>
          <w:sz w:val="24"/>
          <w:szCs w:val="24"/>
          <w:rtl/>
        </w:rPr>
        <w:t>, עוד לפני ששואלים אותו שאלות. הוא צריך לתת את המענה או בסילבוס או בשיעור או לתת אפשרות גישה במייל או בשעות קבלה. וזה צריך לבוא מצידו והוא יכול לעודד את זה</w:t>
      </w:r>
      <w:r w:rsidR="00A7781B">
        <w:rPr>
          <w:rFonts w:hint="cs"/>
          <w:sz w:val="24"/>
          <w:szCs w:val="24"/>
          <w:rtl/>
        </w:rPr>
        <w:t xml:space="preserve">. המרצה צריך </w:t>
      </w:r>
      <w:r w:rsidR="00F3136B">
        <w:rPr>
          <w:rFonts w:hint="cs"/>
          <w:sz w:val="24"/>
          <w:szCs w:val="24"/>
          <w:rtl/>
        </w:rPr>
        <w:t xml:space="preserve">מראש </w:t>
      </w:r>
      <w:r w:rsidR="00A7781B">
        <w:rPr>
          <w:rFonts w:hint="cs"/>
          <w:sz w:val="24"/>
          <w:szCs w:val="24"/>
          <w:rtl/>
        </w:rPr>
        <w:t xml:space="preserve">לתת מטלה </w:t>
      </w:r>
      <w:r w:rsidR="00F3136B">
        <w:rPr>
          <w:rFonts w:hint="cs"/>
          <w:sz w:val="24"/>
          <w:szCs w:val="24"/>
          <w:rtl/>
        </w:rPr>
        <w:t>מפורטת ככל שניתן כולל קריטריונים למתו ציון. הציון צריך להינתן בשקיפות</w:t>
      </w:r>
      <w:r w:rsidR="00A7781B">
        <w:rPr>
          <w:rFonts w:hint="cs"/>
          <w:sz w:val="24"/>
          <w:szCs w:val="24"/>
          <w:rtl/>
        </w:rPr>
        <w:t xml:space="preserve">. סעיף המטלה בסילבוס לא תמיד מפורט מספיק. </w:t>
      </w:r>
      <w:r w:rsidR="00F3136B">
        <w:rPr>
          <w:rFonts w:hint="cs"/>
          <w:sz w:val="24"/>
          <w:szCs w:val="24"/>
          <w:rtl/>
        </w:rPr>
        <w:t xml:space="preserve">באוניברסיטה מקובל לתת לסטודנטים לעיין במבחנים קודמים של המרצה ואפילו בעבודות קודמות שנכתבו אצלו וקיבלו 100. כל אגודת סטודנטים מחזיקה מאגר כזה וזה ניתן לכל דורש. חשוב שהמרצה ילווה את תהליך הכתיבה אם נתן מטלת כתיבה. שיקרא טיוטות </w:t>
      </w:r>
      <w:proofErr w:type="spellStart"/>
      <w:r w:rsidR="00F3136B">
        <w:rPr>
          <w:rFonts w:hint="cs"/>
          <w:sz w:val="24"/>
          <w:szCs w:val="24"/>
          <w:rtl/>
        </w:rPr>
        <w:t>ויתן</w:t>
      </w:r>
      <w:proofErr w:type="spellEnd"/>
      <w:r w:rsidR="00F3136B">
        <w:rPr>
          <w:rFonts w:hint="cs"/>
          <w:sz w:val="24"/>
          <w:szCs w:val="24"/>
          <w:rtl/>
        </w:rPr>
        <w:t xml:space="preserve"> אופציה לתקן כי רק ככה לומדים. </w:t>
      </w:r>
      <w:r w:rsidR="00F3136B" w:rsidRPr="00F3136B">
        <w:rPr>
          <w:rFonts w:hint="cs"/>
          <w:b/>
          <w:bCs/>
          <w:sz w:val="24"/>
          <w:szCs w:val="24"/>
          <w:rtl/>
        </w:rPr>
        <w:t>חשוב שהמרצה ייתן פידבק</w:t>
      </w:r>
      <w:r w:rsidR="00FD5F5C" w:rsidRPr="00F3136B">
        <w:rPr>
          <w:rFonts w:hint="cs"/>
          <w:b/>
          <w:bCs/>
          <w:sz w:val="24"/>
          <w:szCs w:val="24"/>
          <w:rtl/>
        </w:rPr>
        <w:t xml:space="preserve"> לא רק על התוכן אלא גם על הצורה האקדמית של ההגשה</w:t>
      </w:r>
      <w:r w:rsidR="00F3136B">
        <w:rPr>
          <w:rFonts w:hint="cs"/>
          <w:sz w:val="24"/>
          <w:szCs w:val="24"/>
          <w:rtl/>
        </w:rPr>
        <w:t>. על מנת ש</w:t>
      </w:r>
      <w:r w:rsidR="00FD5F5C" w:rsidRPr="00F3136B">
        <w:rPr>
          <w:rFonts w:hint="cs"/>
          <w:sz w:val="24"/>
          <w:szCs w:val="24"/>
          <w:rtl/>
        </w:rPr>
        <w:t>ידעו מה ל</w:t>
      </w:r>
      <w:r w:rsidR="00F3136B">
        <w:rPr>
          <w:rFonts w:hint="cs"/>
          <w:sz w:val="24"/>
          <w:szCs w:val="24"/>
          <w:rtl/>
        </w:rPr>
        <w:t>שפר במטלות הבאות.</w:t>
      </w:r>
      <w:r w:rsidR="00FD5F5C" w:rsidRPr="00F3136B">
        <w:rPr>
          <w:rFonts w:hint="cs"/>
          <w:sz w:val="24"/>
          <w:szCs w:val="24"/>
          <w:rtl/>
        </w:rPr>
        <w:t xml:space="preserve"> </w:t>
      </w:r>
      <w:ins w:id="9" w:author="u26632" w:date="2020-11-23T10:44:00Z">
        <w:r w:rsidR="00C35EE0">
          <w:rPr>
            <w:rFonts w:hint="cs"/>
            <w:sz w:val="24"/>
            <w:szCs w:val="24"/>
            <w:rtl/>
          </w:rPr>
          <w:t xml:space="preserve">את זה נצטרך לנסות לסדר דרך המדריכים המלווים של הקורסים אל מול המרצים. אני חושבת שאת בהחלט יכולה לקחת על עצמך </w:t>
        </w:r>
        <w:proofErr w:type="spellStart"/>
        <w:r w:rsidR="00C35EE0">
          <w:rPr>
            <w:rFonts w:hint="cs"/>
            <w:sz w:val="24"/>
            <w:szCs w:val="24"/>
            <w:rtl/>
          </w:rPr>
          <w:t>לתזכר</w:t>
        </w:r>
        <w:proofErr w:type="spellEnd"/>
        <w:r w:rsidR="00C35EE0">
          <w:rPr>
            <w:rFonts w:hint="cs"/>
            <w:sz w:val="24"/>
            <w:szCs w:val="24"/>
            <w:rtl/>
          </w:rPr>
          <w:t xml:space="preserve"> </w:t>
        </w:r>
        <w:proofErr w:type="spellStart"/>
        <w:r w:rsidR="00C35EE0">
          <w:rPr>
            <w:rFonts w:hint="cs"/>
            <w:sz w:val="24"/>
            <w:szCs w:val="24"/>
            <w:rtl/>
          </w:rPr>
          <w:t>בענין</w:t>
        </w:r>
        <w:proofErr w:type="spellEnd"/>
        <w:r w:rsidR="00C35EE0">
          <w:rPr>
            <w:rFonts w:hint="cs"/>
            <w:sz w:val="24"/>
            <w:szCs w:val="24"/>
            <w:rtl/>
          </w:rPr>
          <w:t xml:space="preserve"> הזה בדיוני אישורי התכניות של הקורסים. </w:t>
        </w:r>
      </w:ins>
      <w:ins w:id="10" w:author="u26632" w:date="2020-11-23T10:45:00Z">
        <w:r w:rsidR="00C35EE0">
          <w:rPr>
            <w:rFonts w:hint="cs"/>
            <w:sz w:val="24"/>
            <w:szCs w:val="24"/>
            <w:rtl/>
          </w:rPr>
          <w:t>לבקש שיפרטו על המטלה בסילבוס אבל גם בשיעור הראשון.</w:t>
        </w:r>
      </w:ins>
    </w:p>
    <w:p w14:paraId="435E00D6" w14:textId="168A0F44" w:rsidR="00BE1EA0" w:rsidRPr="00F3136B" w:rsidRDefault="00BE1EA0" w:rsidP="002C0327">
      <w:pPr>
        <w:pStyle w:val="ListParagraph"/>
        <w:numPr>
          <w:ilvl w:val="0"/>
          <w:numId w:val="1"/>
        </w:numPr>
        <w:spacing w:line="480" w:lineRule="auto"/>
        <w:jc w:val="both"/>
        <w:rPr>
          <w:sz w:val="24"/>
          <w:szCs w:val="24"/>
        </w:rPr>
        <w:pPrChange w:id="11" w:author="u26632" w:date="2020-11-23T10:52:00Z">
          <w:pPr>
            <w:pStyle w:val="ListParagraph"/>
            <w:numPr>
              <w:numId w:val="1"/>
            </w:numPr>
            <w:spacing w:line="480" w:lineRule="auto"/>
            <w:ind w:hanging="360"/>
            <w:jc w:val="both"/>
          </w:pPr>
        </w:pPrChange>
      </w:pPr>
      <w:r>
        <w:rPr>
          <w:rFonts w:hint="cs"/>
          <w:b/>
          <w:bCs/>
          <w:sz w:val="24"/>
          <w:szCs w:val="24"/>
          <w:rtl/>
        </w:rPr>
        <w:t xml:space="preserve">"עזרת יתר" </w:t>
      </w:r>
      <w:r>
        <w:rPr>
          <w:sz w:val="24"/>
          <w:szCs w:val="24"/>
          <w:rtl/>
        </w:rPr>
        <w:t>–</w:t>
      </w:r>
      <w:r>
        <w:rPr>
          <w:rFonts w:hint="cs"/>
          <w:sz w:val="24"/>
          <w:szCs w:val="24"/>
          <w:rtl/>
        </w:rPr>
        <w:t xml:space="preserve"> נושא חשוב </w:t>
      </w:r>
      <w:proofErr w:type="spellStart"/>
      <w:r>
        <w:rPr>
          <w:rFonts w:hint="cs"/>
          <w:sz w:val="24"/>
          <w:szCs w:val="24"/>
          <w:rtl/>
        </w:rPr>
        <w:t>במב"ל</w:t>
      </w:r>
      <w:proofErr w:type="spellEnd"/>
      <w:r>
        <w:rPr>
          <w:rFonts w:hint="cs"/>
          <w:sz w:val="24"/>
          <w:szCs w:val="24"/>
          <w:rtl/>
        </w:rPr>
        <w:t xml:space="preserve">. </w:t>
      </w:r>
      <w:r w:rsidR="00AD338D">
        <w:rPr>
          <w:rFonts w:hint="cs"/>
          <w:sz w:val="24"/>
          <w:szCs w:val="24"/>
          <w:rtl/>
        </w:rPr>
        <w:t xml:space="preserve">האם אנחנו כסגל משמשים </w:t>
      </w:r>
      <w:proofErr w:type="spellStart"/>
      <w:r w:rsidR="00AD338D">
        <w:rPr>
          <w:rFonts w:hint="cs"/>
          <w:sz w:val="24"/>
          <w:szCs w:val="24"/>
          <w:rtl/>
        </w:rPr>
        <w:t>כ"מנטורים</w:t>
      </w:r>
      <w:proofErr w:type="spellEnd"/>
      <w:r w:rsidR="00AD338D">
        <w:rPr>
          <w:rFonts w:hint="cs"/>
          <w:sz w:val="24"/>
          <w:szCs w:val="24"/>
          <w:rtl/>
        </w:rPr>
        <w:t xml:space="preserve">" בתהליך הלימוד והכתיבה? </w:t>
      </w:r>
      <w:ins w:id="12" w:author="u26632" w:date="2020-11-23T10:45:00Z">
        <w:r w:rsidR="00C35EE0">
          <w:rPr>
            <w:rFonts w:hint="cs"/>
            <w:sz w:val="24"/>
            <w:szCs w:val="24"/>
            <w:rtl/>
          </w:rPr>
          <w:t xml:space="preserve">סגל ההדרכה לא. זה לא חלק מתפקידו. חלקם (רובם) לא יודעים לכתוב בעצמם. </w:t>
        </w:r>
      </w:ins>
      <w:r w:rsidR="00AD338D">
        <w:rPr>
          <w:rFonts w:hint="cs"/>
          <w:sz w:val="24"/>
          <w:szCs w:val="24"/>
          <w:rtl/>
        </w:rPr>
        <w:t>האם הליווי הלא פורמלי שלנו הוא גם בסיוע במטלות? לדעתי כן.</w:t>
      </w:r>
      <w:ins w:id="13" w:author="u26632" w:date="2020-11-23T10:45:00Z">
        <w:r w:rsidR="00C35EE0">
          <w:rPr>
            <w:rFonts w:hint="cs"/>
            <w:sz w:val="24"/>
            <w:szCs w:val="24"/>
            <w:rtl/>
          </w:rPr>
          <w:t xml:space="preserve"> במידה מסוימת. זה קצת עדין, כי אם איש סגל נותן עצה או סבור שמשהו הוא בסדר, זה יכול לשחק נגדו אם המרצה חושב אחרת</w:t>
        </w:r>
      </w:ins>
      <w:ins w:id="14" w:author="u26632" w:date="2020-11-23T10:46:00Z">
        <w:r w:rsidR="00C35EE0">
          <w:rPr>
            <w:rFonts w:hint="cs"/>
            <w:sz w:val="24"/>
            <w:szCs w:val="24"/>
            <w:rtl/>
          </w:rPr>
          <w:t>. כלומר, המשתתפים עלולים לבוא אליו בטענות או לומר שהסגל לא מתואם. זה קרה לנו בשנה שעברה עם ענת כמדריכה מלווה שחשבה אחרת מהמנחה האקדמי. זה פוטנציאל להתנגשות לא בריאה</w:t>
        </w:r>
      </w:ins>
      <w:ins w:id="15" w:author="u26632" w:date="2020-11-23T10:45:00Z">
        <w:r w:rsidR="00C35EE0">
          <w:rPr>
            <w:rFonts w:hint="cs"/>
            <w:sz w:val="24"/>
            <w:szCs w:val="24"/>
            <w:rtl/>
          </w:rPr>
          <w:t>.</w:t>
        </w:r>
      </w:ins>
      <w:r w:rsidR="00AD338D">
        <w:rPr>
          <w:rFonts w:hint="cs"/>
          <w:sz w:val="24"/>
          <w:szCs w:val="24"/>
          <w:rtl/>
        </w:rPr>
        <w:t xml:space="preserve"> </w:t>
      </w:r>
      <w:ins w:id="16" w:author="u26632" w:date="2020-11-23T10:47:00Z">
        <w:r w:rsidR="00A93571">
          <w:rPr>
            <w:rFonts w:hint="cs"/>
            <w:sz w:val="24"/>
            <w:szCs w:val="24"/>
            <w:rtl/>
          </w:rPr>
          <w:t xml:space="preserve">לא צריך לעשות זאת בשום שכל ותוך הבהרה שהכתובת העיקרית היא המרצה עצמו. </w:t>
        </w:r>
      </w:ins>
      <w:r w:rsidR="00AD338D">
        <w:rPr>
          <w:rFonts w:hint="cs"/>
          <w:sz w:val="24"/>
          <w:szCs w:val="24"/>
          <w:rtl/>
        </w:rPr>
        <w:t xml:space="preserve">זה חלק מהמנדט שלי למשל להקשיב להתלבטות שיש להם בבחירת נושא. </w:t>
      </w:r>
      <w:ins w:id="17" w:author="u26632" w:date="2020-11-23T10:47:00Z">
        <w:r w:rsidR="00A93571">
          <w:rPr>
            <w:rFonts w:hint="cs"/>
            <w:sz w:val="24"/>
            <w:szCs w:val="24"/>
            <w:rtl/>
          </w:rPr>
          <w:t xml:space="preserve">זה בסדר. </w:t>
        </w:r>
        <w:r w:rsidR="00A93571">
          <w:rPr>
            <w:rFonts w:hint="cs"/>
            <w:sz w:val="24"/>
            <w:szCs w:val="24"/>
            <w:rtl/>
          </w:rPr>
          <w:lastRenderedPageBreak/>
          <w:t xml:space="preserve">"הקשבה" היא יחסית פסיבית, והמנדט שלך הוא בהחלט גם </w:t>
        </w:r>
        <w:proofErr w:type="spellStart"/>
        <w:r w:rsidR="00A93571">
          <w:rPr>
            <w:rFonts w:hint="cs"/>
            <w:sz w:val="24"/>
            <w:szCs w:val="24"/>
            <w:rtl/>
          </w:rPr>
          <w:t>ליעץ</w:t>
        </w:r>
        <w:proofErr w:type="spellEnd"/>
        <w:r w:rsidR="00A93571">
          <w:rPr>
            <w:rFonts w:hint="cs"/>
            <w:sz w:val="24"/>
            <w:szCs w:val="24"/>
            <w:rtl/>
          </w:rPr>
          <w:t xml:space="preserve"> </w:t>
        </w:r>
      </w:ins>
      <w:ins w:id="18" w:author="u26632" w:date="2020-11-23T10:48:00Z">
        <w:r w:rsidR="002C0327">
          <w:rPr>
            <w:rFonts w:hint="cs"/>
            <w:sz w:val="24"/>
            <w:szCs w:val="24"/>
            <w:rtl/>
          </w:rPr>
          <w:t xml:space="preserve">באופן אקטיבי, </w:t>
        </w:r>
      </w:ins>
      <w:ins w:id="19" w:author="u26632" w:date="2020-11-23T10:47:00Z">
        <w:r w:rsidR="00A93571">
          <w:rPr>
            <w:rFonts w:hint="cs"/>
            <w:sz w:val="24"/>
            <w:szCs w:val="24"/>
            <w:rtl/>
          </w:rPr>
          <w:t>אבל כאמור צריך להיזהר לא לתת להם יותר מדי</w:t>
        </w:r>
      </w:ins>
      <w:ins w:id="20" w:author="u26632" w:date="2020-11-23T10:48:00Z">
        <w:r w:rsidR="002C0327">
          <w:rPr>
            <w:rFonts w:hint="cs"/>
            <w:sz w:val="24"/>
            <w:szCs w:val="24"/>
            <w:rtl/>
          </w:rPr>
          <w:t xml:space="preserve"> (מה שנקרא "קביים", כי זה לא יהיה להם בעולם </w:t>
        </w:r>
        <w:proofErr w:type="spellStart"/>
        <w:r w:rsidR="002C0327">
          <w:rPr>
            <w:rFonts w:hint="cs"/>
            <w:sz w:val="24"/>
            <w:szCs w:val="24"/>
            <w:rtl/>
          </w:rPr>
          <w:t>האמיתי</w:t>
        </w:r>
        <w:proofErr w:type="spellEnd"/>
        <w:r w:rsidR="002C0327">
          <w:rPr>
            <w:rFonts w:hint="cs"/>
            <w:sz w:val="24"/>
            <w:szCs w:val="24"/>
            <w:rtl/>
          </w:rPr>
          <w:t xml:space="preserve"> אחרי </w:t>
        </w:r>
        <w:proofErr w:type="spellStart"/>
        <w:r w:rsidR="002C0327">
          <w:rPr>
            <w:rFonts w:hint="cs"/>
            <w:sz w:val="24"/>
            <w:szCs w:val="24"/>
            <w:rtl/>
          </w:rPr>
          <w:t>המב</w:t>
        </w:r>
      </w:ins>
      <w:ins w:id="21" w:author="u26632" w:date="2020-11-23T10:49:00Z">
        <w:r w:rsidR="002C0327">
          <w:rPr>
            <w:rFonts w:hint="cs"/>
            <w:sz w:val="24"/>
            <w:szCs w:val="24"/>
            <w:rtl/>
          </w:rPr>
          <w:t>"ל</w:t>
        </w:r>
        <w:proofErr w:type="spellEnd"/>
        <w:r w:rsidR="002C0327">
          <w:rPr>
            <w:rFonts w:hint="cs"/>
            <w:sz w:val="24"/>
            <w:szCs w:val="24"/>
            <w:rtl/>
          </w:rPr>
          <w:t>)</w:t>
        </w:r>
      </w:ins>
      <w:ins w:id="22" w:author="u26632" w:date="2020-11-23T10:48:00Z">
        <w:r w:rsidR="002C0327">
          <w:rPr>
            <w:rFonts w:hint="cs"/>
            <w:sz w:val="24"/>
            <w:szCs w:val="24"/>
            <w:rtl/>
          </w:rPr>
          <w:t>. זה ענין של שיקול דעת</w:t>
        </w:r>
      </w:ins>
      <w:ins w:id="23" w:author="u26632" w:date="2020-11-23T10:47:00Z">
        <w:r w:rsidR="00A93571">
          <w:rPr>
            <w:rFonts w:hint="cs"/>
            <w:sz w:val="24"/>
            <w:szCs w:val="24"/>
            <w:rtl/>
          </w:rPr>
          <w:t xml:space="preserve">. </w:t>
        </w:r>
      </w:ins>
      <w:r w:rsidR="00AD338D">
        <w:rPr>
          <w:rFonts w:hint="cs"/>
          <w:sz w:val="24"/>
          <w:szCs w:val="24"/>
          <w:rtl/>
        </w:rPr>
        <w:t xml:space="preserve">גם הגדרנו את זה ככה בתחילת שנה וגם אמרנו שהם יכולים להתייעץ כל הזמן עם כולם... רוח המפקד היא אמנם לא לעזור "עזרת יתר" אבל הגבולות שלו עצמו לא ברורים. אם למשל הוא צריך להכין מצגת להרצאה ומבקש ממני להכין לו את המצגת מההתחלה ועד הסוף כולל טקסטים ותמונות האם זה לא "עזרת יתר"? </w:t>
      </w:r>
      <w:ins w:id="24" w:author="u26632" w:date="2020-11-23T10:49:00Z">
        <w:r w:rsidR="002C0327">
          <w:rPr>
            <w:rFonts w:hint="cs"/>
            <w:sz w:val="24"/>
            <w:szCs w:val="24"/>
            <w:rtl/>
          </w:rPr>
          <w:t xml:space="preserve">לו את יכולה להכין אבל להם כמובן שלא. את לא צריכה שפלוני יגיד אח"כ שכתבת למישהו את העבודה או את המצגת כי הוא לא הסתדר לבד. </w:t>
        </w:r>
      </w:ins>
      <w:r w:rsidR="00AD338D">
        <w:rPr>
          <w:rFonts w:hint="cs"/>
          <w:sz w:val="24"/>
          <w:szCs w:val="24"/>
          <w:rtl/>
        </w:rPr>
        <w:t xml:space="preserve">אני כמובן לא מכינה למשתתפים מצגות אבל האם הם יכולים להראות לי מצגת ולקבל משוב? </w:t>
      </w:r>
      <w:proofErr w:type="spellStart"/>
      <w:ins w:id="25" w:author="u26632" w:date="2020-11-23T10:50:00Z">
        <w:r w:rsidR="002C0327">
          <w:rPr>
            <w:rFonts w:hint="cs"/>
            <w:sz w:val="24"/>
            <w:szCs w:val="24"/>
            <w:rtl/>
          </w:rPr>
          <w:t>בודאי</w:t>
        </w:r>
        <w:proofErr w:type="spellEnd"/>
        <w:r w:rsidR="002C0327">
          <w:rPr>
            <w:rFonts w:hint="cs"/>
            <w:sz w:val="24"/>
            <w:szCs w:val="24"/>
            <w:rtl/>
          </w:rPr>
          <w:t xml:space="preserve">. אבל תמיד תדגישי שזו דעתך ככל שזה נוגע לתכנים. </w:t>
        </w:r>
      </w:ins>
      <w:r w:rsidR="00AD338D">
        <w:rPr>
          <w:rFonts w:hint="cs"/>
          <w:sz w:val="24"/>
          <w:szCs w:val="24"/>
          <w:rtl/>
        </w:rPr>
        <w:t xml:space="preserve">מה הסמכות ומה האחריות? </w:t>
      </w:r>
      <w:ins w:id="26" w:author="u26632" w:date="2020-11-23T10:50:00Z">
        <w:r w:rsidR="002C0327">
          <w:rPr>
            <w:rFonts w:hint="cs"/>
            <w:sz w:val="24"/>
            <w:szCs w:val="24"/>
            <w:rtl/>
          </w:rPr>
          <w:t xml:space="preserve">זה קצת בתחום האפור עד כמה שאנחנו לא אוהבים את זה. זה לא בהגדרת התפקיד הרשמית של "מפקדת </w:t>
        </w:r>
        <w:proofErr w:type="spellStart"/>
        <w:r w:rsidR="002C0327">
          <w:rPr>
            <w:rFonts w:hint="cs"/>
            <w:sz w:val="24"/>
            <w:szCs w:val="24"/>
            <w:rtl/>
          </w:rPr>
          <w:t>הספריה</w:t>
        </w:r>
        <w:proofErr w:type="spellEnd"/>
        <w:r w:rsidR="002C0327">
          <w:rPr>
            <w:rFonts w:hint="cs"/>
            <w:sz w:val="24"/>
            <w:szCs w:val="24"/>
            <w:rtl/>
          </w:rPr>
          <w:t>". זו יכולת שיש לך ואת נותנת ממנה למשתתפים</w:t>
        </w:r>
      </w:ins>
      <w:ins w:id="27" w:author="u26632" w:date="2020-11-23T10:51:00Z">
        <w:r w:rsidR="002C0327">
          <w:rPr>
            <w:rFonts w:hint="cs"/>
            <w:sz w:val="24"/>
            <w:szCs w:val="24"/>
            <w:rtl/>
          </w:rPr>
          <w:t xml:space="preserve"> שזה כמובן מאד מבורך, אבל לא הייתי מרחיקה לומר שזו הסמכות או האחריות. הם צריכים ללמוד שכדאי להם </w:t>
        </w:r>
        <w:proofErr w:type="spellStart"/>
        <w:r w:rsidR="002C0327">
          <w:rPr>
            <w:rFonts w:hint="cs"/>
            <w:sz w:val="24"/>
            <w:szCs w:val="24"/>
            <w:rtl/>
          </w:rPr>
          <w:t>להתיעץ</w:t>
        </w:r>
        <w:proofErr w:type="spellEnd"/>
        <w:r w:rsidR="002C0327">
          <w:rPr>
            <w:rFonts w:hint="cs"/>
            <w:sz w:val="24"/>
            <w:szCs w:val="24"/>
            <w:rtl/>
          </w:rPr>
          <w:t xml:space="preserve"> </w:t>
        </w:r>
        <w:proofErr w:type="spellStart"/>
        <w:r w:rsidR="002C0327">
          <w:rPr>
            <w:rFonts w:hint="cs"/>
            <w:sz w:val="24"/>
            <w:szCs w:val="24"/>
            <w:rtl/>
          </w:rPr>
          <w:t>איתך</w:t>
        </w:r>
        <w:proofErr w:type="spellEnd"/>
        <w:r w:rsidR="002C0327">
          <w:rPr>
            <w:rFonts w:hint="cs"/>
            <w:sz w:val="24"/>
            <w:szCs w:val="24"/>
            <w:rtl/>
          </w:rPr>
          <w:t xml:space="preserve"> או עם כל איש סגל אחר בתחום התמחותו. עם נוסע</w:t>
        </w:r>
      </w:ins>
      <w:ins w:id="28" w:author="u26632" w:date="2020-11-23T10:52:00Z">
        <w:r w:rsidR="002C0327">
          <w:rPr>
            <w:rFonts w:hint="cs"/>
            <w:sz w:val="24"/>
            <w:szCs w:val="24"/>
            <w:rtl/>
          </w:rPr>
          <w:t>י</w:t>
        </w:r>
      </w:ins>
      <w:bookmarkStart w:id="29" w:name="_GoBack"/>
      <w:bookmarkEnd w:id="29"/>
      <w:ins w:id="30" w:author="u26632" w:date="2020-11-23T10:51:00Z">
        <w:r w:rsidR="002C0327">
          <w:rPr>
            <w:rFonts w:hint="cs"/>
            <w:sz w:val="24"/>
            <w:szCs w:val="24"/>
            <w:rtl/>
          </w:rPr>
          <w:t xml:space="preserve">ם לסרביה, היה רצוי </w:t>
        </w:r>
        <w:proofErr w:type="spellStart"/>
        <w:r w:rsidR="002C0327">
          <w:rPr>
            <w:rFonts w:hint="cs"/>
            <w:sz w:val="24"/>
            <w:szCs w:val="24"/>
            <w:rtl/>
          </w:rPr>
          <w:t>להתיעץ</w:t>
        </w:r>
        <w:proofErr w:type="spellEnd"/>
        <w:r w:rsidR="002C0327">
          <w:rPr>
            <w:rFonts w:hint="cs"/>
            <w:sz w:val="24"/>
            <w:szCs w:val="24"/>
            <w:rtl/>
          </w:rPr>
          <w:t xml:space="preserve"> עם אלונה </w:t>
        </w:r>
        <w:proofErr w:type="spellStart"/>
        <w:r w:rsidR="002C0327">
          <w:rPr>
            <w:rFonts w:hint="cs"/>
            <w:sz w:val="24"/>
            <w:szCs w:val="24"/>
            <w:rtl/>
          </w:rPr>
          <w:t>וכיוב</w:t>
        </w:r>
        <w:proofErr w:type="spellEnd"/>
        <w:r w:rsidR="002C0327">
          <w:rPr>
            <w:rFonts w:hint="cs"/>
            <w:sz w:val="24"/>
            <w:szCs w:val="24"/>
            <w:rtl/>
          </w:rPr>
          <w:t>'...</w:t>
        </w:r>
      </w:ins>
    </w:p>
    <w:p w14:paraId="52D829B9" w14:textId="4127D2A9" w:rsidR="00FD5F5C" w:rsidRDefault="00FD5F5C" w:rsidP="00F3136B">
      <w:pPr>
        <w:pStyle w:val="ListParagraph"/>
        <w:spacing w:line="480" w:lineRule="auto"/>
        <w:jc w:val="both"/>
        <w:rPr>
          <w:sz w:val="24"/>
          <w:szCs w:val="24"/>
        </w:rPr>
      </w:pPr>
    </w:p>
    <w:sectPr w:rsidR="00FD5F5C" w:rsidSect="008844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96915"/>
    <w:multiLevelType w:val="hybridMultilevel"/>
    <w:tmpl w:val="31C00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26632">
    <w15:presenceInfo w15:providerId="AD" w15:userId="S-1-5-21-3847189713-4100841140-3674433058-2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CE3"/>
    <w:rsid w:val="001E5CE3"/>
    <w:rsid w:val="002578E7"/>
    <w:rsid w:val="002C0327"/>
    <w:rsid w:val="00495BE3"/>
    <w:rsid w:val="004E1ACF"/>
    <w:rsid w:val="008844FB"/>
    <w:rsid w:val="00A7781B"/>
    <w:rsid w:val="00A93571"/>
    <w:rsid w:val="00AD338D"/>
    <w:rsid w:val="00B7334F"/>
    <w:rsid w:val="00BE1EA0"/>
    <w:rsid w:val="00C35EE0"/>
    <w:rsid w:val="00C41FE5"/>
    <w:rsid w:val="00DB553D"/>
    <w:rsid w:val="00E0139E"/>
    <w:rsid w:val="00E50644"/>
    <w:rsid w:val="00E87DC5"/>
    <w:rsid w:val="00F3136B"/>
    <w:rsid w:val="00FD5F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CC82"/>
  <w15:chartTrackingRefBased/>
  <w15:docId w15:val="{0F413012-2E3E-4618-BF58-75B43AD5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1034</Words>
  <Characters>5170</Characters>
  <Application>Microsoft Office Word</Application>
  <DocSecurity>0</DocSecurity>
  <Lines>43</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חן</dc:creator>
  <cp:keywords/>
  <dc:description/>
  <cp:lastModifiedBy>u26632</cp:lastModifiedBy>
  <cp:revision>6</cp:revision>
  <dcterms:created xsi:type="dcterms:W3CDTF">2020-11-23T08:39:00Z</dcterms:created>
  <dcterms:modified xsi:type="dcterms:W3CDTF">2020-11-23T08:52:00Z</dcterms:modified>
</cp:coreProperties>
</file>