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A6C1" w14:textId="209F6BE4" w:rsidR="003D4F40" w:rsidRPr="000F3CF4" w:rsidRDefault="003D4F40" w:rsidP="000F3CF4">
      <w:pPr>
        <w:spacing w:line="480" w:lineRule="auto"/>
        <w:jc w:val="both"/>
        <w:rPr>
          <w:rFonts w:ascii="David" w:hAnsi="David" w:cs="David"/>
          <w:b/>
          <w:bCs/>
          <w:sz w:val="24"/>
          <w:szCs w:val="24"/>
          <w:rtl/>
        </w:rPr>
      </w:pPr>
      <w:r w:rsidRPr="000F3CF4">
        <w:rPr>
          <w:rFonts w:ascii="David" w:hAnsi="David" w:cs="David"/>
          <w:noProof/>
          <w:sz w:val="24"/>
          <w:szCs w:val="24"/>
        </w:rPr>
        <w:drawing>
          <wp:anchor distT="0" distB="0" distL="114300" distR="114300" simplePos="0" relativeHeight="251661312" behindDoc="1" locked="0" layoutInCell="1" allowOverlap="1" wp14:anchorId="5F54C3C0" wp14:editId="51E68640">
            <wp:simplePos x="0" y="0"/>
            <wp:positionH relativeFrom="column">
              <wp:posOffset>4224655</wp:posOffset>
            </wp:positionH>
            <wp:positionV relativeFrom="paragraph">
              <wp:posOffset>-368300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Pr="000F3CF4">
        <w:rPr>
          <w:rFonts w:ascii="David" w:hAnsi="David" w:cs="David"/>
          <w:noProof/>
          <w:sz w:val="24"/>
          <w:szCs w:val="24"/>
        </w:rPr>
        <mc:AlternateContent>
          <mc:Choice Requires="wpg">
            <w:drawing>
              <wp:anchor distT="0" distB="0" distL="114300" distR="114300" simplePos="0" relativeHeight="251659264" behindDoc="0" locked="0" layoutInCell="1" allowOverlap="1" wp14:anchorId="13B91580" wp14:editId="3E7A9795">
                <wp:simplePos x="0" y="0"/>
                <wp:positionH relativeFrom="margin">
                  <wp:align>center</wp:align>
                </wp:positionH>
                <wp:positionV relativeFrom="margin">
                  <wp:align>top</wp:align>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FCE53" id="Group 7" o:spid="_x0000_s1026" style="position:absolute;left:0;text-align:left;margin-left:0;margin-top:0;width:549.35pt;height:25.7pt;z-index:251659264;mso-position-horizontal:center;mso-position-horizontal-relative:margin;mso-position-vertical:top;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0BD12650" w14:textId="77777777" w:rsidR="003D4F40" w:rsidRPr="000F3CF4" w:rsidRDefault="003D4F40" w:rsidP="000F3CF4">
      <w:pPr>
        <w:spacing w:line="480" w:lineRule="auto"/>
        <w:jc w:val="both"/>
        <w:rPr>
          <w:rFonts w:ascii="David" w:hAnsi="David" w:cs="David"/>
          <w:b/>
          <w:bCs/>
          <w:sz w:val="24"/>
          <w:szCs w:val="24"/>
          <w:rtl/>
        </w:rPr>
      </w:pPr>
    </w:p>
    <w:p w14:paraId="71B789A0" w14:textId="22BF2E26" w:rsidR="003D4F40" w:rsidRPr="002C39D5" w:rsidRDefault="003D4F40" w:rsidP="002C39D5">
      <w:pPr>
        <w:spacing w:line="480" w:lineRule="auto"/>
        <w:ind w:left="720" w:firstLine="720"/>
        <w:jc w:val="both"/>
        <w:rPr>
          <w:rFonts w:ascii="David" w:hAnsi="David" w:cs="David"/>
          <w:b/>
          <w:bCs/>
          <w:sz w:val="32"/>
          <w:szCs w:val="32"/>
          <w:rtl/>
        </w:rPr>
      </w:pPr>
      <w:r w:rsidRPr="002C39D5">
        <w:rPr>
          <w:rFonts w:ascii="David" w:hAnsi="David" w:cs="David"/>
          <w:b/>
          <w:bCs/>
          <w:sz w:val="32"/>
          <w:szCs w:val="32"/>
          <w:rtl/>
        </w:rPr>
        <w:t xml:space="preserve">הצעת מחקר לפרויקט גמר מחקרי </w:t>
      </w:r>
    </w:p>
    <w:p w14:paraId="2927B2AB" w14:textId="77777777" w:rsidR="003D4F40" w:rsidRPr="002C39D5" w:rsidRDefault="003D4F40" w:rsidP="000F3CF4">
      <w:pPr>
        <w:spacing w:line="480" w:lineRule="auto"/>
        <w:jc w:val="both"/>
        <w:rPr>
          <w:rFonts w:ascii="David" w:hAnsi="David" w:cs="David"/>
          <w:b/>
          <w:bCs/>
          <w:sz w:val="32"/>
          <w:szCs w:val="32"/>
          <w:rtl/>
        </w:rPr>
      </w:pPr>
    </w:p>
    <w:p w14:paraId="290C624E" w14:textId="0FCB22DC" w:rsidR="006560BB" w:rsidRPr="002C39D5" w:rsidRDefault="006560BB" w:rsidP="00AD00BA">
      <w:pPr>
        <w:spacing w:line="480" w:lineRule="auto"/>
        <w:jc w:val="both"/>
        <w:rPr>
          <w:rFonts w:ascii="David" w:hAnsi="David" w:cs="David"/>
          <w:b/>
          <w:bCs/>
          <w:sz w:val="32"/>
          <w:szCs w:val="32"/>
          <w:rtl/>
        </w:rPr>
      </w:pPr>
      <w:r>
        <w:rPr>
          <w:rFonts w:ascii="David" w:hAnsi="David" w:cs="David" w:hint="cs"/>
          <w:b/>
          <w:bCs/>
          <w:sz w:val="32"/>
          <w:szCs w:val="32"/>
          <w:rtl/>
        </w:rPr>
        <w:t xml:space="preserve">               </w:t>
      </w:r>
      <w:r w:rsidR="00F1414B" w:rsidRPr="002C39D5">
        <w:rPr>
          <w:rFonts w:ascii="David" w:hAnsi="David" w:cs="David"/>
          <w:b/>
          <w:bCs/>
          <w:sz w:val="32"/>
          <w:szCs w:val="32"/>
          <w:rtl/>
        </w:rPr>
        <w:t>קווים מנחים</w:t>
      </w:r>
      <w:r w:rsidR="00C75384">
        <w:rPr>
          <w:rFonts w:ascii="David" w:hAnsi="David" w:cs="David" w:hint="cs"/>
          <w:b/>
          <w:bCs/>
          <w:sz w:val="32"/>
          <w:szCs w:val="32"/>
          <w:rtl/>
        </w:rPr>
        <w:t xml:space="preserve"> </w:t>
      </w:r>
      <w:r w:rsidRPr="002C39D5">
        <w:rPr>
          <w:rFonts w:ascii="David" w:hAnsi="David" w:cs="David"/>
          <w:b/>
          <w:bCs/>
          <w:sz w:val="32"/>
          <w:szCs w:val="32"/>
          <w:rtl/>
        </w:rPr>
        <w:t>לישות כלכלית מתפקדת בעזה</w:t>
      </w:r>
    </w:p>
    <w:p w14:paraId="02D579E9" w14:textId="77777777" w:rsidR="00F1414B" w:rsidRPr="000F3CF4" w:rsidRDefault="00F1414B" w:rsidP="000F3CF4">
      <w:pPr>
        <w:spacing w:line="480" w:lineRule="auto"/>
        <w:jc w:val="both"/>
        <w:rPr>
          <w:rFonts w:ascii="David" w:hAnsi="David" w:cs="David"/>
          <w:b/>
          <w:bCs/>
          <w:sz w:val="24"/>
          <w:szCs w:val="24"/>
          <w:rtl/>
        </w:rPr>
      </w:pPr>
    </w:p>
    <w:p w14:paraId="52B28110" w14:textId="77777777" w:rsidR="00F1414B" w:rsidRPr="000F3CF4" w:rsidRDefault="00F1414B" w:rsidP="000F3CF4">
      <w:pPr>
        <w:spacing w:line="480" w:lineRule="auto"/>
        <w:jc w:val="both"/>
        <w:rPr>
          <w:rFonts w:ascii="David" w:hAnsi="David" w:cs="David"/>
          <w:b/>
          <w:bCs/>
          <w:sz w:val="24"/>
          <w:szCs w:val="24"/>
          <w:rtl/>
        </w:rPr>
      </w:pPr>
    </w:p>
    <w:p w14:paraId="49D38ED0" w14:textId="77777777" w:rsidR="004F5094" w:rsidRPr="002C39D5" w:rsidRDefault="004F5094" w:rsidP="004F5094">
      <w:pPr>
        <w:spacing w:line="480" w:lineRule="auto"/>
        <w:jc w:val="both"/>
        <w:rPr>
          <w:rFonts w:ascii="David" w:hAnsi="David" w:cs="David"/>
          <w:b/>
          <w:bCs/>
          <w:sz w:val="28"/>
          <w:szCs w:val="28"/>
          <w:rtl/>
        </w:rPr>
      </w:pPr>
      <w:r w:rsidRPr="002C39D5">
        <w:rPr>
          <w:rFonts w:ascii="David" w:hAnsi="David" w:cs="David"/>
          <w:b/>
          <w:bCs/>
          <w:sz w:val="28"/>
          <w:szCs w:val="28"/>
          <w:rtl/>
        </w:rPr>
        <w:t xml:space="preserve">מגישים: </w:t>
      </w:r>
    </w:p>
    <w:p w14:paraId="541A9F39" w14:textId="77777777" w:rsidR="004F5094" w:rsidRPr="000F3CF4" w:rsidRDefault="004F5094" w:rsidP="004F5094">
      <w:pPr>
        <w:spacing w:line="480" w:lineRule="auto"/>
        <w:jc w:val="both"/>
        <w:rPr>
          <w:rFonts w:ascii="David" w:hAnsi="David" w:cs="David"/>
          <w:sz w:val="24"/>
          <w:szCs w:val="24"/>
          <w:rtl/>
        </w:rPr>
      </w:pPr>
      <w:r w:rsidRPr="000F3CF4">
        <w:rPr>
          <w:rFonts w:ascii="David" w:hAnsi="David" w:cs="David"/>
          <w:sz w:val="24"/>
          <w:szCs w:val="24"/>
          <w:rtl/>
        </w:rPr>
        <w:t xml:space="preserve">סימונה הלפרין </w:t>
      </w:r>
    </w:p>
    <w:p w14:paraId="1C5B297F" w14:textId="77777777" w:rsidR="004F5094" w:rsidRPr="000F3CF4" w:rsidRDefault="004F5094" w:rsidP="004F5094">
      <w:pPr>
        <w:spacing w:line="480" w:lineRule="auto"/>
        <w:jc w:val="both"/>
        <w:rPr>
          <w:rFonts w:ascii="David" w:hAnsi="David" w:cs="David"/>
          <w:sz w:val="24"/>
          <w:szCs w:val="24"/>
          <w:rtl/>
        </w:rPr>
      </w:pPr>
      <w:r w:rsidRPr="000F3CF4">
        <w:rPr>
          <w:rFonts w:ascii="David" w:hAnsi="David" w:cs="David"/>
          <w:sz w:val="24"/>
          <w:szCs w:val="24"/>
          <w:rtl/>
        </w:rPr>
        <w:t>נדב תורג'מן</w:t>
      </w:r>
    </w:p>
    <w:p w14:paraId="7053B42B" w14:textId="77777777" w:rsidR="004F5094" w:rsidRPr="000F3CF4" w:rsidRDefault="004F5094" w:rsidP="004F5094">
      <w:pPr>
        <w:spacing w:line="480" w:lineRule="auto"/>
        <w:jc w:val="both"/>
        <w:rPr>
          <w:rFonts w:ascii="David" w:hAnsi="David" w:cs="David"/>
          <w:sz w:val="24"/>
          <w:szCs w:val="24"/>
          <w:rtl/>
        </w:rPr>
      </w:pPr>
      <w:r w:rsidRPr="000F3CF4">
        <w:rPr>
          <w:rFonts w:ascii="David" w:hAnsi="David" w:cs="David"/>
          <w:sz w:val="24"/>
          <w:szCs w:val="24"/>
          <w:rtl/>
        </w:rPr>
        <w:t>חיים מלכי</w:t>
      </w:r>
    </w:p>
    <w:p w14:paraId="250E1D1B" w14:textId="326993C4" w:rsidR="00F1414B" w:rsidRPr="000F3CF4" w:rsidRDefault="003D4F40" w:rsidP="000F3CF4">
      <w:pPr>
        <w:spacing w:line="480" w:lineRule="auto"/>
        <w:jc w:val="both"/>
        <w:rPr>
          <w:rFonts w:ascii="David" w:hAnsi="David" w:cs="David"/>
          <w:sz w:val="24"/>
          <w:szCs w:val="24"/>
          <w:rtl/>
        </w:rPr>
      </w:pPr>
      <w:r w:rsidRPr="002C39D5">
        <w:rPr>
          <w:rFonts w:ascii="David" w:hAnsi="David" w:cs="David"/>
          <w:b/>
          <w:bCs/>
          <w:sz w:val="24"/>
          <w:szCs w:val="24"/>
          <w:rtl/>
        </w:rPr>
        <w:t>המנחה:</w:t>
      </w:r>
      <w:r w:rsidRPr="000F3CF4">
        <w:rPr>
          <w:rFonts w:ascii="David" w:hAnsi="David" w:cs="David"/>
          <w:sz w:val="24"/>
          <w:szCs w:val="24"/>
          <w:rtl/>
        </w:rPr>
        <w:t xml:space="preserve"> פרופ' שלמה חסון</w:t>
      </w:r>
    </w:p>
    <w:p w14:paraId="297F5A92" w14:textId="77777777" w:rsidR="003D4F40" w:rsidRPr="000F3CF4" w:rsidRDefault="003D4F40" w:rsidP="000F3CF4">
      <w:pPr>
        <w:spacing w:line="480" w:lineRule="auto"/>
        <w:jc w:val="both"/>
        <w:rPr>
          <w:rFonts w:ascii="David" w:hAnsi="David" w:cs="David"/>
          <w:sz w:val="24"/>
          <w:szCs w:val="24"/>
          <w:rtl/>
        </w:rPr>
      </w:pPr>
      <w:r w:rsidRPr="002C39D5">
        <w:rPr>
          <w:rFonts w:ascii="David" w:hAnsi="David" w:cs="David"/>
          <w:b/>
          <w:bCs/>
          <w:sz w:val="24"/>
          <w:szCs w:val="24"/>
          <w:rtl/>
        </w:rPr>
        <w:t>מדריך אחראי:</w:t>
      </w:r>
      <w:r w:rsidRPr="000F3CF4">
        <w:rPr>
          <w:rFonts w:ascii="David" w:hAnsi="David" w:cs="David"/>
          <w:sz w:val="24"/>
          <w:szCs w:val="24"/>
          <w:rtl/>
        </w:rPr>
        <w:t xml:space="preserve"> </w:t>
      </w:r>
      <w:r w:rsidR="00C4252A" w:rsidRPr="000F3CF4">
        <w:rPr>
          <w:rFonts w:ascii="David" w:hAnsi="David" w:cs="David"/>
          <w:sz w:val="24"/>
          <w:szCs w:val="24"/>
          <w:rtl/>
        </w:rPr>
        <w:t>עמירם יקירה</w:t>
      </w:r>
    </w:p>
    <w:p w14:paraId="6D5D41C1" w14:textId="77777777" w:rsidR="00F1414B" w:rsidRPr="000F3CF4" w:rsidRDefault="00F1414B" w:rsidP="000F3CF4">
      <w:pPr>
        <w:spacing w:line="480" w:lineRule="auto"/>
        <w:jc w:val="both"/>
        <w:rPr>
          <w:rFonts w:ascii="David" w:hAnsi="David" w:cs="David"/>
          <w:b/>
          <w:bCs/>
          <w:sz w:val="24"/>
          <w:szCs w:val="24"/>
          <w:rtl/>
        </w:rPr>
      </w:pPr>
    </w:p>
    <w:p w14:paraId="2DB08D10" w14:textId="77777777" w:rsidR="00F1414B" w:rsidRPr="000F3CF4" w:rsidRDefault="003D4F40" w:rsidP="000F3CF4">
      <w:pPr>
        <w:tabs>
          <w:tab w:val="center" w:pos="4195"/>
          <w:tab w:val="right" w:pos="8306"/>
        </w:tabs>
        <w:spacing w:line="480" w:lineRule="auto"/>
        <w:jc w:val="both"/>
        <w:rPr>
          <w:rFonts w:ascii="David" w:hAnsi="David" w:cs="David"/>
          <w:b/>
          <w:bCs/>
          <w:sz w:val="24"/>
          <w:szCs w:val="24"/>
          <w:rtl/>
        </w:rPr>
      </w:pPr>
      <w:r w:rsidRPr="000F3CF4">
        <w:rPr>
          <w:rFonts w:ascii="David" w:hAnsi="David" w:cs="David"/>
          <w:b/>
          <w:bCs/>
          <w:sz w:val="24"/>
          <w:szCs w:val="24"/>
          <w:rtl/>
        </w:rPr>
        <w:t>ינואר 2020</w:t>
      </w:r>
    </w:p>
    <w:p w14:paraId="692073B4" w14:textId="77777777" w:rsidR="00F1414B" w:rsidRPr="000F3CF4" w:rsidRDefault="00F1414B" w:rsidP="000F3CF4">
      <w:pPr>
        <w:tabs>
          <w:tab w:val="center" w:pos="4195"/>
          <w:tab w:val="right" w:pos="8306"/>
        </w:tabs>
        <w:spacing w:line="480" w:lineRule="auto"/>
        <w:jc w:val="both"/>
        <w:rPr>
          <w:rFonts w:ascii="David" w:hAnsi="David" w:cs="David"/>
          <w:b/>
          <w:bCs/>
          <w:sz w:val="24"/>
          <w:szCs w:val="24"/>
          <w:rtl/>
        </w:rPr>
      </w:pPr>
    </w:p>
    <w:p w14:paraId="1D03B8E1" w14:textId="77777777" w:rsidR="003D4F40" w:rsidRPr="000F3CF4" w:rsidRDefault="003D4F40" w:rsidP="000F3CF4">
      <w:pPr>
        <w:tabs>
          <w:tab w:val="center" w:pos="4195"/>
          <w:tab w:val="right" w:pos="8306"/>
        </w:tabs>
        <w:spacing w:line="480" w:lineRule="auto"/>
        <w:jc w:val="both"/>
        <w:rPr>
          <w:rFonts w:ascii="David" w:hAnsi="David" w:cs="David"/>
          <w:b/>
          <w:bCs/>
          <w:sz w:val="24"/>
          <w:szCs w:val="24"/>
          <w:rtl/>
        </w:rPr>
      </w:pPr>
      <w:r w:rsidRPr="000F3CF4">
        <w:rPr>
          <w:rFonts w:ascii="David" w:hAnsi="David" w:cs="David"/>
          <w:noProof/>
          <w:sz w:val="24"/>
          <w:szCs w:val="24"/>
        </w:rPr>
        <mc:AlternateContent>
          <mc:Choice Requires="wpg">
            <w:drawing>
              <wp:anchor distT="0" distB="0" distL="114300" distR="114300" simplePos="0" relativeHeight="251663360" behindDoc="0" locked="0" layoutInCell="1" allowOverlap="1" wp14:anchorId="0015FEEF" wp14:editId="66E1B518">
                <wp:simplePos x="0" y="0"/>
                <wp:positionH relativeFrom="margin">
                  <wp:align>center</wp:align>
                </wp:positionH>
                <wp:positionV relativeFrom="margin">
                  <wp:posOffset>7981950</wp:posOffset>
                </wp:positionV>
                <wp:extent cx="6976745" cy="326390"/>
                <wp:effectExtent l="0" t="0" r="14605" b="1651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1CAC8" id="Group 7" o:spid="_x0000_s1026" style="position:absolute;left:0;text-align:left;margin-left:0;margin-top:628.5pt;width:549.35pt;height:25.7pt;z-index:251663360;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0F3CF4">
        <w:rPr>
          <w:rFonts w:ascii="David" w:hAnsi="David" w:cs="David"/>
          <w:b/>
          <w:bCs/>
          <w:sz w:val="24"/>
          <w:szCs w:val="24"/>
          <w:u w:val="single"/>
          <w:rtl/>
        </w:rPr>
        <w:br w:type="page"/>
      </w:r>
    </w:p>
    <w:p w14:paraId="32D84636" w14:textId="7F051A73" w:rsidR="00B25577" w:rsidRDefault="00B25577" w:rsidP="00AD00BA">
      <w:pPr>
        <w:tabs>
          <w:tab w:val="center" w:pos="4195"/>
          <w:tab w:val="right" w:pos="8306"/>
        </w:tabs>
        <w:spacing w:line="480" w:lineRule="auto"/>
        <w:jc w:val="center"/>
        <w:rPr>
          <w:rFonts w:ascii="David" w:hAnsi="David" w:cs="David"/>
          <w:sz w:val="24"/>
          <w:szCs w:val="24"/>
          <w:rtl/>
        </w:rPr>
      </w:pPr>
      <w:r w:rsidRPr="000F3CF4">
        <w:rPr>
          <w:rFonts w:ascii="David" w:hAnsi="David" w:cs="David"/>
          <w:b/>
          <w:bCs/>
          <w:sz w:val="24"/>
          <w:szCs w:val="24"/>
          <w:u w:val="single"/>
          <w:rtl/>
        </w:rPr>
        <w:lastRenderedPageBreak/>
        <w:t>קווים מנחים לישות כלכלית מתפקדת בעזה</w:t>
      </w:r>
    </w:p>
    <w:p w14:paraId="2E0A617B" w14:textId="77777777" w:rsidR="000F3CF4" w:rsidRPr="000F3CF4" w:rsidRDefault="000F3CF4" w:rsidP="000F3CF4">
      <w:pPr>
        <w:tabs>
          <w:tab w:val="center" w:pos="4195"/>
          <w:tab w:val="right" w:pos="8306"/>
        </w:tabs>
        <w:spacing w:line="480" w:lineRule="auto"/>
        <w:jc w:val="both"/>
        <w:rPr>
          <w:rFonts w:ascii="David" w:hAnsi="David" w:cs="David"/>
          <w:b/>
          <w:bCs/>
          <w:sz w:val="24"/>
          <w:szCs w:val="24"/>
          <w:u w:val="single"/>
          <w:rtl/>
        </w:rPr>
      </w:pPr>
      <w:r w:rsidRPr="000F3CF4">
        <w:rPr>
          <w:rFonts w:ascii="David" w:hAnsi="David" w:cs="David" w:hint="cs"/>
          <w:b/>
          <w:bCs/>
          <w:sz w:val="24"/>
          <w:szCs w:val="24"/>
          <w:u w:val="single"/>
          <w:rtl/>
        </w:rPr>
        <w:t>תוכן עניינים:</w:t>
      </w:r>
    </w:p>
    <w:p w14:paraId="5F4A79AF" w14:textId="77777777" w:rsidR="000F3CF4" w:rsidRPr="000F3CF4" w:rsidRDefault="000F3CF4" w:rsidP="000F3CF4">
      <w:pPr>
        <w:pStyle w:val="aa"/>
        <w:numPr>
          <w:ilvl w:val="0"/>
          <w:numId w:val="9"/>
        </w:numPr>
        <w:tabs>
          <w:tab w:val="center" w:pos="4195"/>
          <w:tab w:val="right" w:pos="8306"/>
        </w:tabs>
        <w:spacing w:line="480" w:lineRule="auto"/>
        <w:jc w:val="both"/>
        <w:rPr>
          <w:rFonts w:ascii="David" w:hAnsi="David" w:cs="David"/>
          <w:sz w:val="24"/>
          <w:szCs w:val="24"/>
          <w:rtl/>
        </w:rPr>
      </w:pPr>
      <w:r w:rsidRPr="000F3CF4">
        <w:rPr>
          <w:rFonts w:ascii="David" w:hAnsi="David" w:cs="David" w:hint="cs"/>
          <w:sz w:val="24"/>
          <w:szCs w:val="24"/>
          <w:rtl/>
        </w:rPr>
        <w:t>מטרת העבודה</w:t>
      </w:r>
    </w:p>
    <w:p w14:paraId="472B0BC9" w14:textId="16ED6CE8" w:rsidR="000F3CF4" w:rsidRPr="000F3CF4" w:rsidRDefault="000F3CF4" w:rsidP="000F3CF4">
      <w:pPr>
        <w:pStyle w:val="aa"/>
        <w:numPr>
          <w:ilvl w:val="0"/>
          <w:numId w:val="9"/>
        </w:numPr>
        <w:tabs>
          <w:tab w:val="center" w:pos="4195"/>
          <w:tab w:val="right" w:pos="8306"/>
        </w:tabs>
        <w:spacing w:line="480" w:lineRule="auto"/>
        <w:jc w:val="both"/>
        <w:rPr>
          <w:rFonts w:ascii="David" w:hAnsi="David" w:cs="David"/>
          <w:sz w:val="24"/>
          <w:szCs w:val="24"/>
          <w:rtl/>
        </w:rPr>
      </w:pPr>
      <w:r w:rsidRPr="000F3CF4">
        <w:rPr>
          <w:rFonts w:ascii="David" w:hAnsi="David" w:cs="David" w:hint="cs"/>
          <w:sz w:val="24"/>
          <w:szCs w:val="24"/>
          <w:rtl/>
        </w:rPr>
        <w:t>חשיבות הנושא לב</w:t>
      </w:r>
      <w:r w:rsidR="004F5094">
        <w:rPr>
          <w:rFonts w:ascii="David" w:hAnsi="David" w:cs="David" w:hint="cs"/>
          <w:sz w:val="24"/>
          <w:szCs w:val="24"/>
          <w:rtl/>
        </w:rPr>
        <w:t>י</w:t>
      </w:r>
      <w:r w:rsidRPr="000F3CF4">
        <w:rPr>
          <w:rFonts w:ascii="David" w:hAnsi="David" w:cs="David" w:hint="cs"/>
          <w:sz w:val="24"/>
          <w:szCs w:val="24"/>
          <w:rtl/>
        </w:rPr>
        <w:t>טחון הלאומי</w:t>
      </w:r>
      <w:r w:rsidR="00EE3E03">
        <w:rPr>
          <w:rFonts w:ascii="David" w:hAnsi="David" w:cs="David" w:hint="cs"/>
          <w:sz w:val="24"/>
          <w:szCs w:val="24"/>
          <w:rtl/>
        </w:rPr>
        <w:t xml:space="preserve"> </w:t>
      </w:r>
      <w:ins w:id="0" w:author="yossi ben artzi" w:date="2020-02-11T20:31:00Z">
        <w:r w:rsidR="00EE3E03">
          <w:rPr>
            <w:rFonts w:ascii="David" w:hAnsi="David" w:cs="David" w:hint="cs"/>
            <w:sz w:val="24"/>
            <w:szCs w:val="24"/>
            <w:rtl/>
          </w:rPr>
          <w:t>של יראל</w:t>
        </w:r>
      </w:ins>
    </w:p>
    <w:p w14:paraId="596FF65C" w14:textId="07BD6415" w:rsidR="000F3CF4" w:rsidRPr="000F3CF4" w:rsidRDefault="000F3CF4" w:rsidP="000F3CF4">
      <w:pPr>
        <w:pStyle w:val="aa"/>
        <w:numPr>
          <w:ilvl w:val="0"/>
          <w:numId w:val="9"/>
        </w:numPr>
        <w:tabs>
          <w:tab w:val="center" w:pos="4195"/>
          <w:tab w:val="right" w:pos="8306"/>
        </w:tabs>
        <w:spacing w:line="480" w:lineRule="auto"/>
        <w:jc w:val="both"/>
        <w:rPr>
          <w:rFonts w:ascii="David" w:hAnsi="David" w:cs="David"/>
          <w:sz w:val="24"/>
          <w:szCs w:val="24"/>
          <w:rtl/>
        </w:rPr>
      </w:pPr>
      <w:r w:rsidRPr="000F3CF4">
        <w:rPr>
          <w:rFonts w:ascii="David" w:hAnsi="David" w:cs="David" w:hint="cs"/>
          <w:sz w:val="24"/>
          <w:szCs w:val="24"/>
          <w:rtl/>
        </w:rPr>
        <w:t xml:space="preserve">המשגה </w:t>
      </w:r>
      <w:r w:rsidRPr="000F3CF4">
        <w:rPr>
          <w:rFonts w:ascii="David" w:hAnsi="David" w:cs="David"/>
          <w:sz w:val="24"/>
          <w:szCs w:val="24"/>
          <w:rtl/>
        </w:rPr>
        <w:t>–</w:t>
      </w:r>
      <w:r w:rsidRPr="000F3CF4">
        <w:rPr>
          <w:rFonts w:ascii="David" w:hAnsi="David" w:cs="David" w:hint="cs"/>
          <w:sz w:val="24"/>
          <w:szCs w:val="24"/>
          <w:rtl/>
        </w:rPr>
        <w:t xml:space="preserve"> ישות מדינית</w:t>
      </w:r>
      <w:ins w:id="1" w:author="yossi ben artzi" w:date="2020-02-11T20:32:00Z">
        <w:r w:rsidR="00EE3E03">
          <w:rPr>
            <w:rFonts w:ascii="David" w:hAnsi="David" w:cs="David" w:hint="cs"/>
            <w:sz w:val="24"/>
            <w:szCs w:val="24"/>
            <w:rtl/>
          </w:rPr>
          <w:t xml:space="preserve">? </w:t>
        </w:r>
      </w:ins>
      <w:r w:rsidRPr="000F3CF4">
        <w:rPr>
          <w:rFonts w:ascii="David" w:hAnsi="David" w:cs="David" w:hint="cs"/>
          <w:sz w:val="24"/>
          <w:szCs w:val="24"/>
          <w:rtl/>
        </w:rPr>
        <w:t xml:space="preserve"> כלכלית מתפקדת</w:t>
      </w:r>
    </w:p>
    <w:p w14:paraId="374B072E" w14:textId="77777777" w:rsidR="000F3CF4" w:rsidRPr="000F3CF4" w:rsidRDefault="000F3CF4" w:rsidP="000F3CF4">
      <w:pPr>
        <w:pStyle w:val="aa"/>
        <w:numPr>
          <w:ilvl w:val="0"/>
          <w:numId w:val="9"/>
        </w:numPr>
        <w:tabs>
          <w:tab w:val="center" w:pos="4195"/>
          <w:tab w:val="right" w:pos="8306"/>
        </w:tabs>
        <w:spacing w:line="480" w:lineRule="auto"/>
        <w:jc w:val="both"/>
        <w:rPr>
          <w:rFonts w:ascii="David" w:hAnsi="David" w:cs="David"/>
          <w:sz w:val="24"/>
          <w:szCs w:val="24"/>
          <w:rtl/>
        </w:rPr>
      </w:pPr>
      <w:r w:rsidRPr="000F3CF4">
        <w:rPr>
          <w:rFonts w:ascii="David" w:hAnsi="David" w:cs="David" w:hint="cs"/>
          <w:sz w:val="24"/>
          <w:szCs w:val="24"/>
          <w:rtl/>
        </w:rPr>
        <w:t xml:space="preserve">רקע תאורטי </w:t>
      </w:r>
      <w:r w:rsidRPr="000F3CF4">
        <w:rPr>
          <w:rFonts w:ascii="David" w:hAnsi="David" w:cs="David"/>
          <w:sz w:val="24"/>
          <w:szCs w:val="24"/>
          <w:rtl/>
        </w:rPr>
        <w:t>–</w:t>
      </w:r>
      <w:r w:rsidRPr="000F3CF4">
        <w:rPr>
          <w:rFonts w:ascii="David" w:hAnsi="David" w:cs="David" w:hint="cs"/>
          <w:sz w:val="24"/>
          <w:szCs w:val="24"/>
          <w:rtl/>
        </w:rPr>
        <w:t xml:space="preserve"> תאוריית המודרניזציה</w:t>
      </w:r>
    </w:p>
    <w:p w14:paraId="545F4ECB" w14:textId="77777777" w:rsidR="000F3CF4" w:rsidRPr="000F3CF4" w:rsidRDefault="000F3CF4" w:rsidP="000F3CF4">
      <w:pPr>
        <w:pStyle w:val="aa"/>
        <w:numPr>
          <w:ilvl w:val="0"/>
          <w:numId w:val="9"/>
        </w:numPr>
        <w:tabs>
          <w:tab w:val="center" w:pos="4195"/>
          <w:tab w:val="right" w:pos="8306"/>
        </w:tabs>
        <w:spacing w:line="480" w:lineRule="auto"/>
        <w:jc w:val="both"/>
        <w:rPr>
          <w:rFonts w:ascii="David" w:hAnsi="David" w:cs="David"/>
          <w:sz w:val="24"/>
          <w:szCs w:val="24"/>
          <w:rtl/>
        </w:rPr>
      </w:pPr>
      <w:r w:rsidRPr="000F3CF4">
        <w:rPr>
          <w:rFonts w:ascii="David" w:hAnsi="David" w:cs="David" w:hint="cs"/>
          <w:sz w:val="24"/>
          <w:szCs w:val="24"/>
          <w:rtl/>
        </w:rPr>
        <w:t>שאלות המחקר</w:t>
      </w:r>
    </w:p>
    <w:p w14:paraId="675EAED7" w14:textId="77777777" w:rsidR="000F3CF4" w:rsidRDefault="000F3CF4" w:rsidP="000F3CF4">
      <w:pPr>
        <w:pStyle w:val="aa"/>
        <w:numPr>
          <w:ilvl w:val="0"/>
          <w:numId w:val="9"/>
        </w:numPr>
        <w:tabs>
          <w:tab w:val="center" w:pos="4195"/>
          <w:tab w:val="right" w:pos="8306"/>
        </w:tabs>
        <w:spacing w:line="480" w:lineRule="auto"/>
        <w:jc w:val="both"/>
        <w:rPr>
          <w:rFonts w:ascii="David" w:hAnsi="David" w:cs="David"/>
          <w:sz w:val="24"/>
          <w:szCs w:val="24"/>
        </w:rPr>
      </w:pPr>
      <w:r w:rsidRPr="000F3CF4">
        <w:rPr>
          <w:rFonts w:ascii="David" w:hAnsi="David" w:cs="David" w:hint="cs"/>
          <w:sz w:val="24"/>
          <w:szCs w:val="24"/>
          <w:rtl/>
        </w:rPr>
        <w:t>שיטת המחקר</w:t>
      </w:r>
    </w:p>
    <w:p w14:paraId="366659EE" w14:textId="77777777" w:rsidR="000F3CF4" w:rsidRDefault="000F3CF4" w:rsidP="000F3CF4">
      <w:pPr>
        <w:pStyle w:val="aa"/>
        <w:numPr>
          <w:ilvl w:val="0"/>
          <w:numId w:val="9"/>
        </w:numPr>
        <w:tabs>
          <w:tab w:val="center" w:pos="4195"/>
          <w:tab w:val="right" w:pos="8306"/>
        </w:tabs>
        <w:spacing w:line="480" w:lineRule="auto"/>
        <w:jc w:val="both"/>
        <w:rPr>
          <w:rFonts w:ascii="David" w:hAnsi="David" w:cs="David"/>
          <w:sz w:val="24"/>
          <w:szCs w:val="24"/>
        </w:rPr>
      </w:pPr>
      <w:r>
        <w:rPr>
          <w:rFonts w:ascii="David" w:hAnsi="David" w:cs="David" w:hint="cs"/>
          <w:sz w:val="24"/>
          <w:szCs w:val="24"/>
          <w:rtl/>
        </w:rPr>
        <w:t>גבולות המחקר</w:t>
      </w:r>
    </w:p>
    <w:p w14:paraId="0F94C18D" w14:textId="77777777" w:rsidR="000F3CF4" w:rsidRDefault="000F3CF4" w:rsidP="000F3CF4">
      <w:pPr>
        <w:pStyle w:val="aa"/>
        <w:numPr>
          <w:ilvl w:val="0"/>
          <w:numId w:val="9"/>
        </w:numPr>
        <w:tabs>
          <w:tab w:val="center" w:pos="4195"/>
          <w:tab w:val="right" w:pos="8306"/>
        </w:tabs>
        <w:spacing w:line="480" w:lineRule="auto"/>
        <w:jc w:val="both"/>
        <w:rPr>
          <w:rFonts w:ascii="David" w:hAnsi="David" w:cs="David"/>
          <w:sz w:val="24"/>
          <w:szCs w:val="24"/>
        </w:rPr>
      </w:pPr>
      <w:r>
        <w:rPr>
          <w:rFonts w:ascii="David" w:hAnsi="David" w:cs="David" w:hint="cs"/>
          <w:sz w:val="24"/>
          <w:szCs w:val="24"/>
          <w:rtl/>
        </w:rPr>
        <w:t>ראשי פרקים לעבודת הגמר</w:t>
      </w:r>
    </w:p>
    <w:p w14:paraId="58D1F9A4" w14:textId="636ED317" w:rsidR="007663F6" w:rsidRDefault="000F3CF4" w:rsidP="008A2E38">
      <w:pPr>
        <w:pStyle w:val="aa"/>
        <w:numPr>
          <w:ilvl w:val="0"/>
          <w:numId w:val="9"/>
        </w:numPr>
        <w:tabs>
          <w:tab w:val="center" w:pos="4195"/>
          <w:tab w:val="right" w:pos="8306"/>
        </w:tabs>
        <w:spacing w:line="480" w:lineRule="auto"/>
        <w:jc w:val="both"/>
        <w:rPr>
          <w:rFonts w:ascii="David" w:hAnsi="David" w:cs="David"/>
          <w:sz w:val="24"/>
          <w:szCs w:val="24"/>
        </w:rPr>
      </w:pPr>
      <w:r>
        <w:rPr>
          <w:rFonts w:ascii="David" w:hAnsi="David" w:cs="David" w:hint="cs"/>
          <w:sz w:val="24"/>
          <w:szCs w:val="24"/>
          <w:rtl/>
        </w:rPr>
        <w:t xml:space="preserve">רשימת מקורות </w:t>
      </w:r>
    </w:p>
    <w:p w14:paraId="0A62E3FF" w14:textId="77777777" w:rsidR="007663F6" w:rsidRDefault="007663F6">
      <w:pPr>
        <w:bidi w:val="0"/>
        <w:rPr>
          <w:rFonts w:ascii="David" w:hAnsi="David" w:cs="David"/>
          <w:sz w:val="24"/>
          <w:szCs w:val="24"/>
        </w:rPr>
      </w:pPr>
      <w:r>
        <w:rPr>
          <w:rFonts w:ascii="David" w:hAnsi="David" w:cs="David"/>
          <w:sz w:val="24"/>
          <w:szCs w:val="24"/>
          <w:rtl/>
        </w:rPr>
        <w:br w:type="page"/>
      </w:r>
    </w:p>
    <w:p w14:paraId="0ED151D5" w14:textId="77777777" w:rsidR="003D4F40" w:rsidRPr="000F3CF4" w:rsidRDefault="003D4F40" w:rsidP="000F3CF4">
      <w:pPr>
        <w:tabs>
          <w:tab w:val="center" w:pos="4195"/>
          <w:tab w:val="right" w:pos="8306"/>
        </w:tabs>
        <w:spacing w:line="480" w:lineRule="auto"/>
        <w:jc w:val="both"/>
        <w:rPr>
          <w:rFonts w:ascii="David" w:hAnsi="David" w:cs="David"/>
          <w:b/>
          <w:bCs/>
          <w:sz w:val="24"/>
          <w:szCs w:val="24"/>
          <w:u w:val="single"/>
          <w:rtl/>
        </w:rPr>
      </w:pPr>
      <w:r w:rsidRPr="000F3CF4">
        <w:rPr>
          <w:rFonts w:ascii="David" w:hAnsi="David" w:cs="David"/>
          <w:b/>
          <w:bCs/>
          <w:sz w:val="24"/>
          <w:szCs w:val="24"/>
          <w:u w:val="single"/>
          <w:rtl/>
        </w:rPr>
        <w:lastRenderedPageBreak/>
        <w:t>מטרת העבודה</w:t>
      </w:r>
    </w:p>
    <w:p w14:paraId="3D386F61" w14:textId="1756EF72" w:rsidR="00483B07" w:rsidRDefault="003D4F40" w:rsidP="00593C60">
      <w:pPr>
        <w:tabs>
          <w:tab w:val="center" w:pos="4195"/>
          <w:tab w:val="right" w:pos="8306"/>
        </w:tabs>
        <w:spacing w:line="480" w:lineRule="auto"/>
        <w:jc w:val="both"/>
        <w:rPr>
          <w:rFonts w:ascii="David" w:hAnsi="David" w:cs="David"/>
          <w:sz w:val="24"/>
          <w:szCs w:val="24"/>
          <w:rtl/>
        </w:rPr>
      </w:pPr>
      <w:r w:rsidRPr="000F3CF4">
        <w:rPr>
          <w:rFonts w:ascii="David" w:hAnsi="David" w:cs="David"/>
          <w:sz w:val="24"/>
          <w:szCs w:val="24"/>
          <w:rtl/>
        </w:rPr>
        <w:t xml:space="preserve">מטרת עבודה זו היא להציע </w:t>
      </w:r>
      <w:r w:rsidR="00DB0609" w:rsidRPr="000F3CF4">
        <w:rPr>
          <w:rFonts w:ascii="David" w:hAnsi="David" w:cs="David"/>
          <w:sz w:val="24"/>
          <w:szCs w:val="24"/>
          <w:rtl/>
        </w:rPr>
        <w:t>קווים מנחים להקמת ישות כלכלית מתפקדת בעזה</w:t>
      </w:r>
      <w:r w:rsidR="003005A5" w:rsidRPr="000F3CF4">
        <w:rPr>
          <w:rFonts w:ascii="David" w:hAnsi="David" w:cs="David"/>
          <w:sz w:val="24"/>
          <w:szCs w:val="24"/>
          <w:rtl/>
        </w:rPr>
        <w:t xml:space="preserve">. </w:t>
      </w:r>
      <w:r w:rsidR="000228FA">
        <w:rPr>
          <w:rFonts w:ascii="David" w:hAnsi="David" w:cs="David" w:hint="cs"/>
          <w:sz w:val="24"/>
          <w:szCs w:val="24"/>
          <w:rtl/>
        </w:rPr>
        <w:t>זאת, בהתייחס</w:t>
      </w:r>
    </w:p>
    <w:p w14:paraId="0F3D0198" w14:textId="588B0384" w:rsidR="000E46D9" w:rsidRPr="000F3CF4" w:rsidRDefault="000228FA" w:rsidP="00AD00BA">
      <w:pPr>
        <w:tabs>
          <w:tab w:val="center" w:pos="4195"/>
          <w:tab w:val="right" w:pos="8306"/>
        </w:tabs>
        <w:spacing w:line="480" w:lineRule="auto"/>
        <w:jc w:val="both"/>
        <w:rPr>
          <w:rFonts w:ascii="David" w:hAnsi="David" w:cs="David"/>
          <w:sz w:val="24"/>
          <w:szCs w:val="24"/>
          <w:rtl/>
        </w:rPr>
      </w:pPr>
      <w:r>
        <w:rPr>
          <w:rFonts w:ascii="David" w:hAnsi="David" w:cs="David" w:hint="cs"/>
          <w:sz w:val="24"/>
          <w:szCs w:val="24"/>
          <w:rtl/>
        </w:rPr>
        <w:t>ל</w:t>
      </w:r>
      <w:r w:rsidR="00A349F6">
        <w:rPr>
          <w:rFonts w:ascii="David" w:hAnsi="David" w:cs="David" w:hint="cs"/>
          <w:sz w:val="24"/>
          <w:szCs w:val="24"/>
          <w:rtl/>
        </w:rPr>
        <w:t>טענת העבודה</w:t>
      </w:r>
      <w:r w:rsidR="003D4F40" w:rsidRPr="000F3CF4">
        <w:rPr>
          <w:rFonts w:ascii="David" w:hAnsi="David" w:cs="David"/>
          <w:sz w:val="24"/>
          <w:szCs w:val="24"/>
          <w:rtl/>
        </w:rPr>
        <w:t xml:space="preserve"> </w:t>
      </w:r>
      <w:r>
        <w:rPr>
          <w:rFonts w:ascii="David" w:hAnsi="David" w:cs="David" w:hint="cs"/>
          <w:sz w:val="24"/>
          <w:szCs w:val="24"/>
          <w:rtl/>
        </w:rPr>
        <w:t>על פיה</w:t>
      </w:r>
      <w:r w:rsidRPr="000F3CF4">
        <w:rPr>
          <w:rFonts w:ascii="David" w:hAnsi="David" w:cs="David"/>
          <w:sz w:val="24"/>
          <w:szCs w:val="24"/>
          <w:rtl/>
        </w:rPr>
        <w:t xml:space="preserve"> </w:t>
      </w:r>
      <w:r w:rsidR="00AC59E8">
        <w:rPr>
          <w:rFonts w:ascii="David" w:hAnsi="David" w:cs="David" w:hint="cs"/>
          <w:sz w:val="24"/>
          <w:szCs w:val="24"/>
          <w:rtl/>
        </w:rPr>
        <w:t>ב</w:t>
      </w:r>
      <w:r w:rsidR="000E46D9" w:rsidRPr="000F3CF4">
        <w:rPr>
          <w:rFonts w:ascii="David" w:hAnsi="David" w:cs="David"/>
          <w:sz w:val="24"/>
          <w:szCs w:val="24"/>
          <w:rtl/>
        </w:rPr>
        <w:t xml:space="preserve">פיתוח כלכלי </w:t>
      </w:r>
      <w:r w:rsidR="00AC59E8">
        <w:rPr>
          <w:rFonts w:ascii="David" w:hAnsi="David" w:cs="David" w:hint="cs"/>
          <w:sz w:val="24"/>
          <w:szCs w:val="24"/>
          <w:rtl/>
        </w:rPr>
        <w:t>קיים פוטנציאל לה</w:t>
      </w:r>
      <w:r w:rsidR="00AC59E8" w:rsidRPr="000F3CF4">
        <w:rPr>
          <w:rFonts w:ascii="David" w:hAnsi="David" w:cs="David"/>
          <w:sz w:val="24"/>
          <w:szCs w:val="24"/>
          <w:rtl/>
        </w:rPr>
        <w:t xml:space="preserve">וביל </w:t>
      </w:r>
      <w:r w:rsidR="00A349F6">
        <w:rPr>
          <w:rFonts w:ascii="David" w:hAnsi="David" w:cs="David" w:hint="cs"/>
          <w:sz w:val="24"/>
          <w:szCs w:val="24"/>
          <w:rtl/>
        </w:rPr>
        <w:t>ל</w:t>
      </w:r>
      <w:r w:rsidR="00DB0609" w:rsidRPr="000F3CF4">
        <w:rPr>
          <w:rFonts w:ascii="David" w:hAnsi="David" w:cs="David"/>
          <w:sz w:val="24"/>
          <w:szCs w:val="24"/>
          <w:rtl/>
        </w:rPr>
        <w:t xml:space="preserve">יצירת מוסדות </w:t>
      </w:r>
      <w:r w:rsidR="00AD00BA">
        <w:rPr>
          <w:rFonts w:ascii="David" w:hAnsi="David" w:cs="David" w:hint="cs"/>
          <w:sz w:val="24"/>
          <w:szCs w:val="24"/>
          <w:rtl/>
        </w:rPr>
        <w:t xml:space="preserve">ממשל </w:t>
      </w:r>
      <w:r w:rsidR="00DB0609" w:rsidRPr="000F3CF4">
        <w:rPr>
          <w:rFonts w:ascii="David" w:hAnsi="David" w:cs="David"/>
          <w:sz w:val="24"/>
          <w:szCs w:val="24"/>
          <w:rtl/>
        </w:rPr>
        <w:t xml:space="preserve">מתפקדים יציבים, בעלי אופי דמוקרטי, </w:t>
      </w:r>
      <w:del w:id="2" w:author="yossi ben artzi" w:date="2020-02-11T20:32:00Z">
        <w:r w:rsidR="00DB0609" w:rsidRPr="000F3CF4" w:rsidDel="00EE3E03">
          <w:rPr>
            <w:rFonts w:ascii="David" w:hAnsi="David" w:cs="David"/>
            <w:sz w:val="24"/>
            <w:szCs w:val="24"/>
            <w:rtl/>
          </w:rPr>
          <w:delText xml:space="preserve">כפי שמראים מחקרים המאוששים </w:delText>
        </w:r>
        <w:r w:rsidR="00DB0609" w:rsidRPr="002C39D5" w:rsidDel="00EE3E03">
          <w:rPr>
            <w:rFonts w:ascii="David" w:hAnsi="David" w:cs="David"/>
            <w:sz w:val="24"/>
            <w:szCs w:val="24"/>
            <w:rtl/>
          </w:rPr>
          <w:delText>את</w:delText>
        </w:r>
      </w:del>
      <w:ins w:id="3" w:author="yossi ben artzi" w:date="2020-02-11T20:32:00Z">
        <w:r w:rsidR="00EE3E03">
          <w:rPr>
            <w:rFonts w:ascii="David" w:hAnsi="David" w:cs="David" w:hint="cs"/>
            <w:sz w:val="24"/>
            <w:szCs w:val="24"/>
            <w:rtl/>
          </w:rPr>
          <w:t xml:space="preserve">על בסיס </w:t>
        </w:r>
      </w:ins>
      <w:r w:rsidR="00DB0609" w:rsidRPr="002C39D5">
        <w:rPr>
          <w:rFonts w:ascii="David" w:hAnsi="David" w:cs="David"/>
          <w:sz w:val="24"/>
          <w:szCs w:val="24"/>
          <w:rtl/>
        </w:rPr>
        <w:t xml:space="preserve"> תיאוריית המודרניזציה.</w:t>
      </w:r>
      <w:r w:rsidR="00DB0609" w:rsidRPr="000F3CF4">
        <w:rPr>
          <w:rFonts w:ascii="David" w:hAnsi="David" w:cs="David"/>
          <w:sz w:val="24"/>
          <w:szCs w:val="24"/>
          <w:rtl/>
        </w:rPr>
        <w:t xml:space="preserve"> </w:t>
      </w:r>
    </w:p>
    <w:p w14:paraId="3272D3F3" w14:textId="6AF879BF" w:rsidR="008A353E" w:rsidRPr="000F3CF4" w:rsidRDefault="003D4F40" w:rsidP="000F3CF4">
      <w:pPr>
        <w:pStyle w:val="a3"/>
        <w:spacing w:line="480" w:lineRule="auto"/>
        <w:ind w:left="0"/>
        <w:rPr>
          <w:rFonts w:ascii="David" w:hAnsi="David" w:cs="David"/>
          <w:b/>
          <w:bCs/>
          <w:noProof w:val="0"/>
          <w:sz w:val="24"/>
          <w:u w:val="single"/>
          <w:rtl/>
        </w:rPr>
      </w:pPr>
      <w:r w:rsidRPr="000F3CF4">
        <w:rPr>
          <w:rFonts w:ascii="David" w:hAnsi="David" w:cs="David"/>
          <w:b/>
          <w:bCs/>
          <w:noProof w:val="0"/>
          <w:sz w:val="24"/>
          <w:u w:val="single"/>
          <w:rtl/>
        </w:rPr>
        <w:t>חשיבות הנושא והרלבנטיות שלו לביטחון לאומי</w:t>
      </w:r>
      <w:ins w:id="4" w:author="yossi ben artzi" w:date="2020-02-11T20:33:00Z">
        <w:r w:rsidR="00EE3E03">
          <w:rPr>
            <w:rFonts w:ascii="David" w:hAnsi="David" w:cs="David" w:hint="cs"/>
            <w:b/>
            <w:bCs/>
            <w:noProof w:val="0"/>
            <w:sz w:val="24"/>
            <w:u w:val="single"/>
            <w:rtl/>
          </w:rPr>
          <w:t xml:space="preserve"> של ישראל</w:t>
        </w:r>
      </w:ins>
    </w:p>
    <w:p w14:paraId="7A39DFCD" w14:textId="20BCB6BA" w:rsidR="00B25577" w:rsidRPr="000F3CF4" w:rsidRDefault="00B25577" w:rsidP="00E43081">
      <w:pPr>
        <w:pStyle w:val="a3"/>
        <w:spacing w:line="480" w:lineRule="auto"/>
        <w:ind w:left="0"/>
        <w:rPr>
          <w:rFonts w:ascii="David" w:hAnsi="David" w:cs="David"/>
          <w:noProof w:val="0"/>
          <w:sz w:val="24"/>
          <w:rtl/>
        </w:rPr>
      </w:pPr>
      <w:r w:rsidRPr="000F3CF4">
        <w:rPr>
          <w:rFonts w:ascii="David" w:hAnsi="David" w:cs="David"/>
          <w:noProof w:val="0"/>
          <w:sz w:val="24"/>
          <w:rtl/>
        </w:rPr>
        <w:t>כ</w:t>
      </w:r>
      <w:r w:rsidR="00AC59E8">
        <w:rPr>
          <w:rFonts w:ascii="David" w:hAnsi="David" w:cs="David" w:hint="cs"/>
          <w:noProof w:val="0"/>
          <w:sz w:val="24"/>
          <w:rtl/>
        </w:rPr>
        <w:t>י</w:t>
      </w:r>
      <w:r w:rsidRPr="000F3CF4">
        <w:rPr>
          <w:rFonts w:ascii="David" w:hAnsi="David" w:cs="David"/>
          <w:noProof w:val="0"/>
          <w:sz w:val="24"/>
          <w:rtl/>
        </w:rPr>
        <w:t xml:space="preserve">שלון המשא ומתן המדיני בין ישראל לפלשתינים בטאבה, בינואר 2001, </w:t>
      </w:r>
      <w:r w:rsidR="00551C12" w:rsidRPr="000F3CF4">
        <w:rPr>
          <w:rFonts w:ascii="David" w:hAnsi="David" w:cs="David"/>
          <w:noProof w:val="0"/>
          <w:sz w:val="24"/>
          <w:rtl/>
        </w:rPr>
        <w:t xml:space="preserve">שהתקיים </w:t>
      </w:r>
      <w:r w:rsidRPr="000F3CF4">
        <w:rPr>
          <w:rFonts w:ascii="David" w:hAnsi="David" w:cs="David"/>
          <w:noProof w:val="0"/>
          <w:sz w:val="24"/>
          <w:rtl/>
        </w:rPr>
        <w:t>על בסיס מתווה קלינטון</w:t>
      </w:r>
      <w:r w:rsidR="00551C12" w:rsidRPr="000F3CF4">
        <w:rPr>
          <w:rStyle w:val="a6"/>
          <w:rFonts w:ascii="David" w:hAnsi="David" w:cs="David"/>
          <w:noProof w:val="0"/>
          <w:sz w:val="24"/>
          <w:rtl/>
        </w:rPr>
        <w:t xml:space="preserve"> </w:t>
      </w:r>
      <w:r w:rsidR="00551C12" w:rsidRPr="000F3CF4">
        <w:rPr>
          <w:rFonts w:ascii="David" w:hAnsi="David" w:cs="David"/>
          <w:noProof w:val="0"/>
          <w:sz w:val="24"/>
          <w:rtl/>
        </w:rPr>
        <w:t>(מתווה קלינטון, 20</w:t>
      </w:r>
      <w:r w:rsidR="00DC1B28" w:rsidRPr="000F3CF4">
        <w:rPr>
          <w:rFonts w:ascii="David" w:hAnsi="David" w:cs="David"/>
          <w:noProof w:val="0"/>
          <w:sz w:val="24"/>
          <w:rtl/>
        </w:rPr>
        <w:t>00</w:t>
      </w:r>
      <w:r w:rsidR="00551C12" w:rsidRPr="000F3CF4">
        <w:rPr>
          <w:rFonts w:ascii="David" w:hAnsi="David" w:cs="David"/>
          <w:noProof w:val="0"/>
          <w:sz w:val="24"/>
          <w:rtl/>
        </w:rPr>
        <w:t>)</w:t>
      </w:r>
      <w:r w:rsidRPr="000F3CF4">
        <w:rPr>
          <w:rFonts w:ascii="David" w:hAnsi="David" w:cs="David"/>
          <w:noProof w:val="0"/>
          <w:sz w:val="24"/>
          <w:rtl/>
        </w:rPr>
        <w:t xml:space="preserve"> כהמשך ישיר לשיחות המנהיגים בין אהוד ברק ליאסר ערפאת בקמפ דיוויד בקיץ 2000, הסתיים בהצהרה משותפת</w:t>
      </w:r>
      <w:r w:rsidR="00E43081">
        <w:rPr>
          <w:rFonts w:ascii="David" w:hAnsi="David" w:cs="David" w:hint="cs"/>
          <w:noProof w:val="0"/>
          <w:sz w:val="24"/>
          <w:rtl/>
        </w:rPr>
        <w:t xml:space="preserve">. </w:t>
      </w:r>
      <w:r w:rsidRPr="000F3CF4">
        <w:rPr>
          <w:rFonts w:ascii="David" w:hAnsi="David" w:cs="David"/>
          <w:noProof w:val="0"/>
          <w:sz w:val="24"/>
          <w:rtl/>
        </w:rPr>
        <w:t xml:space="preserve">עיקרה – הודאה באי הסכמה, וזאת ימים קצרים לפני הבחירות בישראל, שהתקיימו בפברואר 2002, והקמת הממשלה בראשות אריק שרון. </w:t>
      </w:r>
    </w:p>
    <w:p w14:paraId="194BA31A" w14:textId="56872E52" w:rsidR="00B25577" w:rsidRPr="000F3CF4" w:rsidRDefault="00B25577" w:rsidP="00667CEE">
      <w:pPr>
        <w:pStyle w:val="a3"/>
        <w:spacing w:line="480" w:lineRule="auto"/>
        <w:ind w:left="0"/>
        <w:rPr>
          <w:rFonts w:ascii="David" w:hAnsi="David" w:cs="David"/>
          <w:noProof w:val="0"/>
          <w:sz w:val="24"/>
          <w:rtl/>
        </w:rPr>
      </w:pPr>
      <w:r w:rsidRPr="000F3CF4">
        <w:rPr>
          <w:rFonts w:ascii="David" w:hAnsi="David" w:cs="David"/>
          <w:noProof w:val="0"/>
          <w:sz w:val="24"/>
          <w:rtl/>
        </w:rPr>
        <w:t xml:space="preserve">בעקבות </w:t>
      </w:r>
      <w:r w:rsidR="00E43081">
        <w:rPr>
          <w:rFonts w:ascii="David" w:hAnsi="David" w:cs="David" w:hint="cs"/>
          <w:noProof w:val="0"/>
          <w:sz w:val="24"/>
          <w:rtl/>
        </w:rPr>
        <w:t>ה</w:t>
      </w:r>
      <w:r w:rsidRPr="000F3CF4">
        <w:rPr>
          <w:rFonts w:ascii="David" w:hAnsi="David" w:cs="David"/>
          <w:noProof w:val="0"/>
          <w:sz w:val="24"/>
          <w:rtl/>
        </w:rPr>
        <w:t>כ</w:t>
      </w:r>
      <w:r w:rsidR="00E43081">
        <w:rPr>
          <w:rFonts w:ascii="David" w:hAnsi="David" w:cs="David" w:hint="cs"/>
          <w:noProof w:val="0"/>
          <w:sz w:val="24"/>
          <w:rtl/>
        </w:rPr>
        <w:t>י</w:t>
      </w:r>
      <w:r w:rsidRPr="000F3CF4">
        <w:rPr>
          <w:rFonts w:ascii="David" w:hAnsi="David" w:cs="David"/>
          <w:noProof w:val="0"/>
          <w:sz w:val="24"/>
          <w:rtl/>
        </w:rPr>
        <w:t xml:space="preserve">שלון התגבשה </w:t>
      </w:r>
      <w:r w:rsidR="00E43081">
        <w:rPr>
          <w:rFonts w:ascii="David" w:hAnsi="David" w:cs="David" w:hint="cs"/>
          <w:noProof w:val="0"/>
          <w:sz w:val="24"/>
          <w:rtl/>
        </w:rPr>
        <w:t xml:space="preserve">בממשלת </w:t>
      </w:r>
      <w:r w:rsidRPr="000F3CF4">
        <w:rPr>
          <w:rFonts w:ascii="David" w:hAnsi="David" w:cs="David"/>
          <w:noProof w:val="0"/>
          <w:sz w:val="24"/>
          <w:rtl/>
        </w:rPr>
        <w:t>ישראל ההבנה שאין יכולת באותו שלב להגיע להסדר כולל שמשמעותו תום הסכסוך – הכרה אשר באה לידי ביטוי בהחלטת הממשלה בדבר ההתנתקות: "מדינת</w:t>
      </w:r>
      <w:r w:rsidR="0039509C">
        <w:rPr>
          <w:rFonts w:ascii="David" w:hAnsi="David" w:cs="David"/>
          <w:noProof w:val="0"/>
          <w:sz w:val="24"/>
          <w:rtl/>
        </w:rPr>
        <w:t xml:space="preserve"> </w:t>
      </w:r>
      <w:r w:rsidRPr="000F3CF4">
        <w:rPr>
          <w:rFonts w:ascii="David" w:hAnsi="David" w:cs="David"/>
          <w:noProof w:val="0"/>
          <w:sz w:val="24"/>
          <w:rtl/>
        </w:rPr>
        <w:t>ישראל מאמינה כי עליה לפעול לשיפור</w:t>
      </w:r>
      <w:r w:rsidR="0039509C">
        <w:rPr>
          <w:rFonts w:ascii="David" w:hAnsi="David" w:cs="David"/>
          <w:noProof w:val="0"/>
          <w:sz w:val="24"/>
          <w:rtl/>
        </w:rPr>
        <w:t xml:space="preserve"> </w:t>
      </w:r>
      <w:r w:rsidRPr="000F3CF4">
        <w:rPr>
          <w:rFonts w:ascii="David" w:hAnsi="David" w:cs="David"/>
          <w:noProof w:val="0"/>
          <w:sz w:val="24"/>
          <w:rtl/>
        </w:rPr>
        <w:t>המציאות הנוכחית.</w:t>
      </w:r>
      <w:r w:rsidR="0039509C">
        <w:rPr>
          <w:rFonts w:ascii="David" w:hAnsi="David" w:cs="David"/>
          <w:noProof w:val="0"/>
          <w:sz w:val="24"/>
          <w:rtl/>
        </w:rPr>
        <w:t xml:space="preserve"> </w:t>
      </w:r>
      <w:r w:rsidRPr="000F3CF4">
        <w:rPr>
          <w:rFonts w:ascii="David" w:hAnsi="David" w:cs="David"/>
          <w:noProof w:val="0"/>
          <w:sz w:val="24"/>
          <w:rtl/>
        </w:rPr>
        <w:t>מדינת</w:t>
      </w:r>
      <w:r w:rsidR="0039509C">
        <w:rPr>
          <w:rFonts w:ascii="David" w:hAnsi="David" w:cs="David"/>
          <w:noProof w:val="0"/>
          <w:sz w:val="24"/>
          <w:rtl/>
        </w:rPr>
        <w:t xml:space="preserve"> </w:t>
      </w:r>
      <w:r w:rsidRPr="000F3CF4">
        <w:rPr>
          <w:rFonts w:ascii="David" w:hAnsi="David" w:cs="David"/>
          <w:noProof w:val="0"/>
          <w:sz w:val="24"/>
          <w:rtl/>
        </w:rPr>
        <w:t>ישראל הגיעה למסקנה כי</w:t>
      </w:r>
      <w:r w:rsidR="0039509C">
        <w:rPr>
          <w:rFonts w:ascii="David" w:hAnsi="David" w:cs="David"/>
          <w:noProof w:val="0"/>
          <w:sz w:val="24"/>
          <w:rtl/>
        </w:rPr>
        <w:t xml:space="preserve"> </w:t>
      </w:r>
      <w:r w:rsidRPr="000F3CF4">
        <w:rPr>
          <w:rFonts w:ascii="David" w:hAnsi="David" w:cs="David"/>
          <w:noProof w:val="0"/>
          <w:sz w:val="24"/>
          <w:rtl/>
        </w:rPr>
        <w:t>אין</w:t>
      </w:r>
      <w:r w:rsidR="0039509C">
        <w:rPr>
          <w:rFonts w:ascii="David" w:hAnsi="David" w:cs="David"/>
          <w:noProof w:val="0"/>
          <w:sz w:val="24"/>
          <w:rtl/>
        </w:rPr>
        <w:t xml:space="preserve"> </w:t>
      </w:r>
      <w:r w:rsidRPr="000F3CF4">
        <w:rPr>
          <w:rFonts w:ascii="David" w:hAnsi="David" w:cs="David"/>
          <w:noProof w:val="0"/>
          <w:sz w:val="24"/>
          <w:rtl/>
        </w:rPr>
        <w:t>כיום שותף</w:t>
      </w:r>
      <w:r w:rsidR="0039509C">
        <w:rPr>
          <w:rFonts w:ascii="David" w:hAnsi="David" w:cs="David"/>
          <w:noProof w:val="0"/>
          <w:sz w:val="24"/>
          <w:rtl/>
        </w:rPr>
        <w:t xml:space="preserve"> </w:t>
      </w:r>
      <w:r w:rsidRPr="000F3CF4">
        <w:rPr>
          <w:rFonts w:ascii="David" w:hAnsi="David" w:cs="David"/>
          <w:noProof w:val="0"/>
          <w:sz w:val="24"/>
          <w:rtl/>
        </w:rPr>
        <w:t xml:space="preserve"> פלסטיני</w:t>
      </w:r>
      <w:r w:rsidR="0039509C">
        <w:rPr>
          <w:rFonts w:ascii="David" w:hAnsi="David" w:cs="David"/>
          <w:noProof w:val="0"/>
          <w:sz w:val="24"/>
          <w:rtl/>
        </w:rPr>
        <w:t xml:space="preserve"> </w:t>
      </w:r>
      <w:r w:rsidRPr="000F3CF4">
        <w:rPr>
          <w:rFonts w:ascii="David" w:hAnsi="David" w:cs="David"/>
          <w:noProof w:val="0"/>
          <w:sz w:val="24"/>
          <w:rtl/>
        </w:rPr>
        <w:t>מולו</w:t>
      </w:r>
      <w:r w:rsidR="0039509C">
        <w:rPr>
          <w:rFonts w:ascii="David" w:hAnsi="David" w:cs="David"/>
          <w:noProof w:val="0"/>
          <w:sz w:val="24"/>
          <w:rtl/>
        </w:rPr>
        <w:t xml:space="preserve"> </w:t>
      </w:r>
      <w:r w:rsidRPr="000F3CF4">
        <w:rPr>
          <w:rFonts w:ascii="David" w:hAnsi="David" w:cs="David"/>
          <w:noProof w:val="0"/>
          <w:sz w:val="24"/>
          <w:rtl/>
        </w:rPr>
        <w:t>ניתן</w:t>
      </w:r>
      <w:r w:rsidR="0039509C">
        <w:rPr>
          <w:rFonts w:ascii="David" w:hAnsi="David" w:cs="David"/>
          <w:noProof w:val="0"/>
          <w:sz w:val="24"/>
          <w:rtl/>
        </w:rPr>
        <w:t xml:space="preserve"> </w:t>
      </w:r>
      <w:r w:rsidRPr="000F3CF4">
        <w:rPr>
          <w:rFonts w:ascii="David" w:hAnsi="David" w:cs="David"/>
          <w:noProof w:val="0"/>
          <w:sz w:val="24"/>
          <w:rtl/>
        </w:rPr>
        <w:t>להתקדם</w:t>
      </w:r>
      <w:r w:rsidR="0039509C">
        <w:rPr>
          <w:rFonts w:ascii="David" w:hAnsi="David" w:cs="David"/>
          <w:noProof w:val="0"/>
          <w:sz w:val="24"/>
          <w:rtl/>
        </w:rPr>
        <w:t xml:space="preserve"> </w:t>
      </w:r>
      <w:r w:rsidRPr="000F3CF4">
        <w:rPr>
          <w:rFonts w:ascii="David" w:hAnsi="David" w:cs="David"/>
          <w:noProof w:val="0"/>
          <w:sz w:val="24"/>
          <w:rtl/>
        </w:rPr>
        <w:t>בתהליך</w:t>
      </w:r>
      <w:r w:rsidR="0039509C">
        <w:rPr>
          <w:rFonts w:ascii="David" w:hAnsi="David" w:cs="David"/>
          <w:noProof w:val="0"/>
          <w:sz w:val="24"/>
          <w:rtl/>
        </w:rPr>
        <w:t xml:space="preserve"> </w:t>
      </w:r>
      <w:r w:rsidRPr="000F3CF4">
        <w:rPr>
          <w:rFonts w:ascii="David" w:hAnsi="David" w:cs="David"/>
          <w:noProof w:val="0"/>
          <w:sz w:val="24"/>
          <w:rtl/>
        </w:rPr>
        <w:t xml:space="preserve"> שלום דו-צדדי",</w:t>
      </w:r>
      <w:r w:rsidR="00AD00BA">
        <w:rPr>
          <w:rFonts w:ascii="David" w:hAnsi="David" w:cs="David" w:hint="cs"/>
          <w:noProof w:val="0"/>
          <w:sz w:val="24"/>
          <w:rtl/>
        </w:rPr>
        <w:t xml:space="preserve"> </w:t>
      </w:r>
      <w:r w:rsidRPr="000F3CF4">
        <w:rPr>
          <w:rFonts w:ascii="David" w:hAnsi="David" w:cs="David"/>
          <w:noProof w:val="0"/>
          <w:sz w:val="24"/>
          <w:rtl/>
        </w:rPr>
        <w:t>ואימצה אסטרטגיה חד צדדית של</w:t>
      </w:r>
      <w:r w:rsidR="0039509C">
        <w:rPr>
          <w:rFonts w:ascii="David" w:hAnsi="David" w:cs="David"/>
          <w:noProof w:val="0"/>
          <w:sz w:val="24"/>
          <w:rtl/>
        </w:rPr>
        <w:t xml:space="preserve"> </w:t>
      </w:r>
      <w:r w:rsidRPr="000F3CF4">
        <w:rPr>
          <w:rFonts w:ascii="David" w:hAnsi="David" w:cs="David"/>
          <w:noProof w:val="0"/>
          <w:sz w:val="24"/>
          <w:rtl/>
        </w:rPr>
        <w:t xml:space="preserve">תכנית ההתנתקות - פינוי מלא </w:t>
      </w:r>
      <w:r w:rsidR="00C10278" w:rsidRPr="000F3CF4">
        <w:rPr>
          <w:rFonts w:ascii="David" w:hAnsi="David" w:cs="David"/>
          <w:noProof w:val="0"/>
          <w:sz w:val="24"/>
          <w:rtl/>
        </w:rPr>
        <w:t xml:space="preserve">הן </w:t>
      </w:r>
      <w:r w:rsidRPr="000F3CF4">
        <w:rPr>
          <w:rFonts w:ascii="David" w:hAnsi="David" w:cs="David"/>
          <w:noProof w:val="0"/>
          <w:sz w:val="24"/>
          <w:rtl/>
        </w:rPr>
        <w:t>של הישובים ברצועת עזה</w:t>
      </w:r>
      <w:r w:rsidR="00551C12" w:rsidRPr="000F3CF4">
        <w:rPr>
          <w:rFonts w:ascii="David" w:hAnsi="David" w:cs="David"/>
          <w:noProof w:val="0"/>
          <w:sz w:val="24"/>
          <w:rtl/>
        </w:rPr>
        <w:t xml:space="preserve"> (</w:t>
      </w:r>
      <w:r w:rsidR="00551C12" w:rsidRPr="000F3CF4">
        <w:rPr>
          <w:rFonts w:ascii="David" w:hAnsi="David" w:cs="David"/>
          <w:rtl/>
        </w:rPr>
        <w:t>תכנית ההתנתקות כללה פינוי ארבעה ישובים בצפון השומרון, אך בעבודה זו לא נעסוק באזור יהודה ושומרון)</w:t>
      </w:r>
      <w:r w:rsidRPr="000F3CF4">
        <w:rPr>
          <w:rFonts w:ascii="David" w:hAnsi="David" w:cs="David"/>
          <w:noProof w:val="0"/>
          <w:sz w:val="24"/>
          <w:rtl/>
        </w:rPr>
        <w:t xml:space="preserve">, </w:t>
      </w:r>
      <w:r w:rsidR="00547215">
        <w:rPr>
          <w:rFonts w:ascii="David" w:hAnsi="David" w:cs="David" w:hint="cs"/>
          <w:noProof w:val="0"/>
          <w:sz w:val="24"/>
          <w:rtl/>
        </w:rPr>
        <w:t>ו</w:t>
      </w:r>
      <w:r w:rsidR="00C10278" w:rsidRPr="000F3CF4">
        <w:rPr>
          <w:rFonts w:ascii="David" w:hAnsi="David" w:cs="David"/>
          <w:noProof w:val="0"/>
          <w:sz w:val="24"/>
          <w:rtl/>
        </w:rPr>
        <w:t xml:space="preserve">הן של </w:t>
      </w:r>
      <w:r w:rsidRPr="000F3CF4">
        <w:rPr>
          <w:rFonts w:ascii="David" w:hAnsi="David" w:cs="David"/>
          <w:noProof w:val="0"/>
          <w:sz w:val="24"/>
          <w:rtl/>
        </w:rPr>
        <w:t>הנוכחות הצבאית ב</w:t>
      </w:r>
      <w:r w:rsidR="003D4F40" w:rsidRPr="000F3CF4">
        <w:rPr>
          <w:rFonts w:ascii="David" w:hAnsi="David" w:cs="David"/>
          <w:noProof w:val="0"/>
          <w:sz w:val="24"/>
          <w:rtl/>
        </w:rPr>
        <w:t>י</w:t>
      </w:r>
      <w:r w:rsidRPr="000F3CF4">
        <w:rPr>
          <w:rFonts w:ascii="David" w:hAnsi="David" w:cs="David"/>
          <w:noProof w:val="0"/>
          <w:sz w:val="24"/>
          <w:rtl/>
        </w:rPr>
        <w:t>טחונית – כולל מציר פילדלפי בדרום הרצועה</w:t>
      </w:r>
      <w:r w:rsidR="00551C12" w:rsidRPr="000F3CF4">
        <w:rPr>
          <w:rFonts w:ascii="David" w:hAnsi="David" w:cs="David"/>
          <w:noProof w:val="0"/>
          <w:sz w:val="24"/>
          <w:rtl/>
        </w:rPr>
        <w:t xml:space="preserve"> (מפת הדרכים, 2003)</w:t>
      </w:r>
      <w:r w:rsidRPr="000F3CF4">
        <w:rPr>
          <w:rFonts w:ascii="David" w:hAnsi="David" w:cs="David"/>
          <w:noProof w:val="0"/>
          <w:sz w:val="24"/>
          <w:rtl/>
        </w:rPr>
        <w:t>.</w:t>
      </w:r>
    </w:p>
    <w:p w14:paraId="05BCD804" w14:textId="62F50B4E" w:rsidR="00DA2ACD" w:rsidRPr="000F3CF4" w:rsidRDefault="00B25577" w:rsidP="00547215">
      <w:pPr>
        <w:pStyle w:val="a3"/>
        <w:spacing w:line="480" w:lineRule="auto"/>
        <w:ind w:left="0"/>
        <w:rPr>
          <w:rFonts w:ascii="David" w:hAnsi="David" w:cs="David"/>
          <w:noProof w:val="0"/>
          <w:sz w:val="24"/>
          <w:rtl/>
        </w:rPr>
      </w:pPr>
      <w:r w:rsidRPr="000F3CF4">
        <w:rPr>
          <w:rFonts w:ascii="David" w:hAnsi="David" w:cs="David"/>
          <w:noProof w:val="0"/>
          <w:sz w:val="24"/>
          <w:rtl/>
        </w:rPr>
        <w:t xml:space="preserve">תכנית ההתנתקות גובשה בימים שבראש הרשות הפלשתינית עדיין עמד יאסר ערפאת, ויצאה לפועל בקיץ 2005 – כשבראש הרשות עמד הנשיא מחמוד עבאס (אבו מאזן), שנבחר לתפקידו בינואר 2005, בבחירות האחרונות שהתקיימו לנשיאות הרשות הפלשתינית. </w:t>
      </w:r>
      <w:r w:rsidR="00547215">
        <w:rPr>
          <w:rFonts w:ascii="David" w:hAnsi="David" w:cs="David" w:hint="cs"/>
          <w:noProof w:val="0"/>
          <w:sz w:val="24"/>
          <w:rtl/>
        </w:rPr>
        <w:t xml:space="preserve">היא </w:t>
      </w:r>
      <w:r w:rsidRPr="000F3CF4">
        <w:rPr>
          <w:rFonts w:ascii="David" w:hAnsi="David" w:cs="David"/>
          <w:noProof w:val="0"/>
          <w:sz w:val="24"/>
          <w:rtl/>
        </w:rPr>
        <w:t xml:space="preserve"> יצאה לפועל כתכנית חד צדדית של ישראל, המתבססת, בין היתר, על עקרונות מפת הדרכים וההערות הישראליות למפת הדרכים</w:t>
      </w:r>
      <w:r w:rsidR="00DC1B28" w:rsidRPr="000F3CF4">
        <w:rPr>
          <w:rFonts w:ascii="David" w:hAnsi="David" w:cs="David"/>
          <w:noProof w:val="0"/>
          <w:sz w:val="24"/>
          <w:rtl/>
        </w:rPr>
        <w:t xml:space="preserve"> (הערות ישראל למפת הדרכים, 2003)</w:t>
      </w:r>
      <w:r w:rsidRPr="000F3CF4">
        <w:rPr>
          <w:rFonts w:ascii="David" w:hAnsi="David" w:cs="David"/>
          <w:noProof w:val="0"/>
          <w:sz w:val="24"/>
          <w:rtl/>
        </w:rPr>
        <w:t xml:space="preserve">, כמו גם הסכמות וחילופי המכתבים בין </w:t>
      </w:r>
      <w:r w:rsidR="00547215">
        <w:rPr>
          <w:rFonts w:ascii="David" w:hAnsi="David" w:cs="David" w:hint="cs"/>
          <w:noProof w:val="0"/>
          <w:sz w:val="24"/>
          <w:rtl/>
        </w:rPr>
        <w:t>ראש הממשלה,</w:t>
      </w:r>
      <w:r w:rsidRPr="000F3CF4">
        <w:rPr>
          <w:rFonts w:ascii="David" w:hAnsi="David" w:cs="David"/>
          <w:noProof w:val="0"/>
          <w:sz w:val="24"/>
          <w:rtl/>
        </w:rPr>
        <w:t xml:space="preserve"> אריק שרון ונשיא ארצות</w:t>
      </w:r>
      <w:r w:rsidR="00C10278" w:rsidRPr="000F3CF4">
        <w:rPr>
          <w:rFonts w:ascii="David" w:hAnsi="David" w:cs="David"/>
          <w:noProof w:val="0"/>
          <w:sz w:val="24"/>
          <w:rtl/>
        </w:rPr>
        <w:t xml:space="preserve"> הברית ג'ורג' בוש</w:t>
      </w:r>
      <w:r w:rsidR="00DC1B28" w:rsidRPr="000F3CF4">
        <w:rPr>
          <w:rFonts w:ascii="David" w:hAnsi="David" w:cs="David"/>
          <w:noProof w:val="0"/>
          <w:sz w:val="24"/>
          <w:rtl/>
        </w:rPr>
        <w:t xml:space="preserve"> (חילופי המכתבים בין אריאל שרון לנשיא ג'ורג' בוש, 2004). </w:t>
      </w:r>
      <w:r w:rsidR="00547215">
        <w:rPr>
          <w:rFonts w:ascii="David" w:hAnsi="David" w:cs="David" w:hint="cs"/>
          <w:noProof w:val="0"/>
          <w:sz w:val="24"/>
          <w:rtl/>
        </w:rPr>
        <w:t xml:space="preserve">כך כתב </w:t>
      </w:r>
      <w:r w:rsidR="00C10278" w:rsidRPr="000F3CF4">
        <w:rPr>
          <w:rFonts w:ascii="David" w:hAnsi="David" w:cs="David"/>
          <w:noProof w:val="0"/>
          <w:sz w:val="24"/>
          <w:rtl/>
        </w:rPr>
        <w:t xml:space="preserve">אריק שרון לנשיא ג'ורג' בוש ב 14.4.2004: </w:t>
      </w:r>
    </w:p>
    <w:p w14:paraId="38B7D471" w14:textId="724E1B22" w:rsidR="00C10278" w:rsidRPr="000F3CF4" w:rsidRDefault="00C10278" w:rsidP="000F3CF4">
      <w:pPr>
        <w:spacing w:line="480" w:lineRule="auto"/>
        <w:jc w:val="both"/>
        <w:rPr>
          <w:rFonts w:ascii="David" w:hAnsi="David" w:cs="David"/>
          <w:rtl/>
        </w:rPr>
      </w:pPr>
      <w:r w:rsidRPr="000F3CF4">
        <w:rPr>
          <w:rFonts w:ascii="David" w:hAnsi="David" w:cs="David"/>
          <w:sz w:val="24"/>
          <w:szCs w:val="24"/>
          <w:rtl/>
        </w:rPr>
        <w:t xml:space="preserve">"כפי שהצהרת, מדינה פלסטינית לעולם לא תקום באמצעות טרור, והפלסטינים חייבים להיאבק בצורה עקבית בטרור ולפרק את תשתיותיו. יתרה מכך, נדרש מאמץ רציני </w:t>
      </w:r>
      <w:r w:rsidRPr="000F3CF4">
        <w:rPr>
          <w:rFonts w:ascii="David" w:hAnsi="David" w:cs="David"/>
          <w:b/>
          <w:bCs/>
          <w:sz w:val="24"/>
          <w:szCs w:val="24"/>
          <w:rtl/>
        </w:rPr>
        <w:t>לכונן רפורמה אמיתית, דמוקרטיה וחירות, כולל מנהיגים חדשים שאינם מעורבים בטרור</w:t>
      </w:r>
      <w:r w:rsidR="00547215">
        <w:rPr>
          <w:rFonts w:ascii="David" w:hAnsi="David" w:cs="David" w:hint="cs"/>
          <w:sz w:val="24"/>
          <w:szCs w:val="24"/>
          <w:rtl/>
        </w:rPr>
        <w:t xml:space="preserve"> (</w:t>
      </w:r>
      <w:r w:rsidRPr="000F3CF4">
        <w:rPr>
          <w:rFonts w:ascii="David" w:hAnsi="David" w:cs="David"/>
          <w:sz w:val="24"/>
          <w:szCs w:val="24"/>
          <w:rtl/>
        </w:rPr>
        <w:t>...</w:t>
      </w:r>
      <w:r w:rsidR="00547215">
        <w:rPr>
          <w:rFonts w:ascii="David" w:hAnsi="David" w:cs="David" w:hint="cs"/>
          <w:sz w:val="24"/>
          <w:szCs w:val="24"/>
          <w:rtl/>
        </w:rPr>
        <w:t>)</w:t>
      </w:r>
      <w:r w:rsidRPr="000F3CF4">
        <w:rPr>
          <w:rFonts w:ascii="David" w:hAnsi="David" w:cs="David"/>
          <w:sz w:val="24"/>
          <w:szCs w:val="24"/>
          <w:rtl/>
        </w:rPr>
        <w:t xml:space="preserve"> משהגענו למסקנה כי בזמן הנוכחי,</w:t>
      </w:r>
      <w:r w:rsidR="00DA2ACD" w:rsidRPr="000F3CF4">
        <w:rPr>
          <w:rFonts w:ascii="David" w:hAnsi="David" w:cs="David"/>
          <w:sz w:val="24"/>
          <w:szCs w:val="24"/>
          <w:rtl/>
        </w:rPr>
        <w:t xml:space="preserve"> </w:t>
      </w:r>
      <w:r w:rsidRPr="000F3CF4">
        <w:rPr>
          <w:rFonts w:ascii="David" w:hAnsi="David" w:cs="David"/>
          <w:sz w:val="24"/>
          <w:szCs w:val="24"/>
          <w:rtl/>
        </w:rPr>
        <w:t>אין שותף פלסטיני שעמו ניתן</w:t>
      </w:r>
      <w:r w:rsidR="00DA2ACD" w:rsidRPr="000F3CF4">
        <w:rPr>
          <w:rFonts w:ascii="David" w:hAnsi="David" w:cs="David"/>
          <w:sz w:val="24"/>
          <w:szCs w:val="24"/>
          <w:rtl/>
        </w:rPr>
        <w:t xml:space="preserve"> </w:t>
      </w:r>
      <w:r w:rsidRPr="000F3CF4">
        <w:rPr>
          <w:rFonts w:ascii="David" w:hAnsi="David" w:cs="David"/>
          <w:sz w:val="24"/>
          <w:szCs w:val="24"/>
          <w:rtl/>
        </w:rPr>
        <w:t>להתקדם בדרכי שלום לקראת הסדר, ומאחר והקיפאון הנוכחי אינו</w:t>
      </w:r>
      <w:r w:rsidR="00DA2ACD" w:rsidRPr="000F3CF4">
        <w:rPr>
          <w:rFonts w:ascii="David" w:hAnsi="David" w:cs="David"/>
          <w:sz w:val="24"/>
          <w:szCs w:val="24"/>
          <w:rtl/>
        </w:rPr>
        <w:t xml:space="preserve"> </w:t>
      </w:r>
      <w:r w:rsidRPr="000F3CF4">
        <w:rPr>
          <w:rFonts w:ascii="David" w:hAnsi="David" w:cs="David"/>
          <w:sz w:val="24"/>
          <w:szCs w:val="24"/>
          <w:rtl/>
        </w:rPr>
        <w:t>מסייע להשגת היעדים המשותפים, החלטתי ליזום תהליך של התנתקות</w:t>
      </w:r>
      <w:r w:rsidR="00DA2ACD" w:rsidRPr="000F3CF4">
        <w:rPr>
          <w:rFonts w:ascii="David" w:hAnsi="David" w:cs="David"/>
          <w:sz w:val="24"/>
          <w:szCs w:val="24"/>
          <w:rtl/>
        </w:rPr>
        <w:t xml:space="preserve"> </w:t>
      </w:r>
      <w:r w:rsidRPr="000F3CF4">
        <w:rPr>
          <w:rFonts w:ascii="David" w:hAnsi="David" w:cs="David"/>
          <w:sz w:val="24"/>
          <w:szCs w:val="24"/>
          <w:rtl/>
        </w:rPr>
        <w:t>הדרגתית, בתקווה לצמצם את החיכוך בין ישראלים ופלסטינים</w:t>
      </w:r>
      <w:r w:rsidRPr="000F3CF4">
        <w:rPr>
          <w:rFonts w:ascii="David" w:hAnsi="David" w:cs="David"/>
          <w:sz w:val="24"/>
          <w:szCs w:val="24"/>
        </w:rPr>
        <w:t>.</w:t>
      </w:r>
      <w:r w:rsidR="00DA2ACD" w:rsidRPr="000F3CF4">
        <w:rPr>
          <w:rFonts w:ascii="David" w:hAnsi="David" w:cs="David"/>
          <w:sz w:val="24"/>
          <w:szCs w:val="24"/>
          <w:rtl/>
        </w:rPr>
        <w:t xml:space="preserve"> </w:t>
      </w:r>
      <w:r w:rsidRPr="000F3CF4">
        <w:rPr>
          <w:rFonts w:ascii="David" w:hAnsi="David" w:cs="David"/>
          <w:sz w:val="24"/>
          <w:szCs w:val="24"/>
          <w:rtl/>
        </w:rPr>
        <w:t xml:space="preserve">תכנית ההתנתקות נועדה </w:t>
      </w:r>
      <w:r w:rsidRPr="000F3CF4">
        <w:rPr>
          <w:rFonts w:ascii="David" w:hAnsi="David" w:cs="David"/>
          <w:b/>
          <w:bCs/>
          <w:sz w:val="24"/>
          <w:szCs w:val="24"/>
          <w:rtl/>
        </w:rPr>
        <w:t>לשפר את ביטחון ישראל ולייצב את המצב</w:t>
      </w:r>
      <w:r w:rsidR="00DA2ACD" w:rsidRPr="000F3CF4">
        <w:rPr>
          <w:rFonts w:ascii="David" w:hAnsi="David" w:cs="David"/>
          <w:b/>
          <w:bCs/>
          <w:sz w:val="24"/>
          <w:szCs w:val="24"/>
          <w:rtl/>
        </w:rPr>
        <w:t xml:space="preserve"> </w:t>
      </w:r>
      <w:r w:rsidRPr="000F3CF4">
        <w:rPr>
          <w:rFonts w:ascii="David" w:hAnsi="David" w:cs="David"/>
          <w:b/>
          <w:bCs/>
          <w:sz w:val="24"/>
          <w:szCs w:val="24"/>
          <w:rtl/>
        </w:rPr>
        <w:t xml:space="preserve">המדיני </w:t>
      </w:r>
      <w:r w:rsidRPr="000F3CF4">
        <w:rPr>
          <w:rFonts w:ascii="David" w:hAnsi="David" w:cs="David"/>
          <w:b/>
          <w:bCs/>
          <w:sz w:val="24"/>
          <w:szCs w:val="24"/>
          <w:rtl/>
        </w:rPr>
        <w:lastRenderedPageBreak/>
        <w:t>והכלכלי.</w:t>
      </w:r>
      <w:r w:rsidRPr="000F3CF4">
        <w:rPr>
          <w:rFonts w:ascii="David" w:hAnsi="David" w:cs="David"/>
          <w:sz w:val="24"/>
          <w:szCs w:val="24"/>
          <w:rtl/>
        </w:rPr>
        <w:t xml:space="preserve"> היא תאפשר לנו לפרוס את כוחותינו באופן יעיל</w:t>
      </w:r>
      <w:r w:rsidR="00DA2ACD" w:rsidRPr="000F3CF4">
        <w:rPr>
          <w:rFonts w:ascii="David" w:hAnsi="David" w:cs="David"/>
          <w:sz w:val="24"/>
          <w:szCs w:val="24"/>
          <w:rtl/>
        </w:rPr>
        <w:t xml:space="preserve"> </w:t>
      </w:r>
      <w:r w:rsidRPr="000F3CF4">
        <w:rPr>
          <w:rFonts w:ascii="David" w:hAnsi="David" w:cs="David"/>
          <w:sz w:val="24"/>
          <w:szCs w:val="24"/>
          <w:rtl/>
        </w:rPr>
        <w:t>יותר, עד שיבשילו התנאים ברשות הפלסטינית ליישום מלא של מפת</w:t>
      </w:r>
      <w:r w:rsidR="00DA2ACD" w:rsidRPr="000F3CF4">
        <w:rPr>
          <w:rFonts w:ascii="David" w:hAnsi="David" w:cs="David"/>
          <w:sz w:val="24"/>
          <w:szCs w:val="24"/>
          <w:rtl/>
        </w:rPr>
        <w:t xml:space="preserve"> </w:t>
      </w:r>
      <w:r w:rsidRPr="000F3CF4">
        <w:rPr>
          <w:rFonts w:ascii="David" w:hAnsi="David" w:cs="David"/>
          <w:sz w:val="24"/>
          <w:szCs w:val="24"/>
          <w:rtl/>
        </w:rPr>
        <w:t>הדרכי</w:t>
      </w:r>
      <w:r w:rsidR="008A353E" w:rsidRPr="000F3CF4">
        <w:rPr>
          <w:rFonts w:ascii="David" w:hAnsi="David" w:cs="David"/>
          <w:sz w:val="24"/>
          <w:szCs w:val="24"/>
          <w:rtl/>
        </w:rPr>
        <w:t>ם</w:t>
      </w:r>
      <w:r w:rsidR="00547215">
        <w:rPr>
          <w:rFonts w:ascii="David" w:hAnsi="David" w:cs="David" w:hint="cs"/>
          <w:sz w:val="24"/>
          <w:szCs w:val="24"/>
          <w:rtl/>
        </w:rPr>
        <w:t xml:space="preserve"> (</w:t>
      </w:r>
      <w:r w:rsidR="008A353E" w:rsidRPr="000F3CF4">
        <w:rPr>
          <w:rFonts w:ascii="David" w:hAnsi="David" w:cs="David"/>
          <w:sz w:val="24"/>
          <w:szCs w:val="24"/>
          <w:rtl/>
        </w:rPr>
        <w:t>...</w:t>
      </w:r>
      <w:r w:rsidR="00547215">
        <w:rPr>
          <w:rFonts w:ascii="David" w:hAnsi="David" w:cs="David" w:hint="cs"/>
          <w:sz w:val="24"/>
          <w:szCs w:val="24"/>
          <w:rtl/>
        </w:rPr>
        <w:t>)</w:t>
      </w:r>
      <w:r w:rsidR="008A353E" w:rsidRPr="000F3CF4">
        <w:rPr>
          <w:rFonts w:ascii="David" w:hAnsi="David" w:cs="David"/>
          <w:sz w:val="24"/>
          <w:szCs w:val="24"/>
          <w:rtl/>
        </w:rPr>
        <w:t xml:space="preserve"> יתרה מכך, התכנית תחייב שורה של צעדים שיש בהם</w:t>
      </w:r>
      <w:r w:rsidR="00DA2ACD" w:rsidRPr="000F3CF4">
        <w:rPr>
          <w:rFonts w:ascii="David" w:hAnsi="David" w:cs="David"/>
          <w:sz w:val="24"/>
          <w:szCs w:val="24"/>
          <w:rtl/>
        </w:rPr>
        <w:t xml:space="preserve"> </w:t>
      </w:r>
      <w:r w:rsidR="008A353E" w:rsidRPr="000F3CF4">
        <w:rPr>
          <w:rFonts w:ascii="David" w:hAnsi="David" w:cs="David"/>
          <w:b/>
          <w:bCs/>
          <w:sz w:val="24"/>
          <w:szCs w:val="24"/>
          <w:rtl/>
        </w:rPr>
        <w:t>הפוטנציאל לשפר את מצבה של הרשות הפלסטינית, בתנאי שתשכיל</w:t>
      </w:r>
      <w:r w:rsidR="00DA2ACD" w:rsidRPr="000F3CF4">
        <w:rPr>
          <w:rFonts w:ascii="David" w:hAnsi="David" w:cs="David"/>
          <w:sz w:val="24"/>
          <w:szCs w:val="24"/>
          <w:rtl/>
        </w:rPr>
        <w:t xml:space="preserve"> </w:t>
      </w:r>
      <w:r w:rsidR="008A353E" w:rsidRPr="000F3CF4">
        <w:rPr>
          <w:rFonts w:ascii="David" w:hAnsi="David" w:cs="David"/>
          <w:sz w:val="24"/>
          <w:szCs w:val="24"/>
          <w:rtl/>
        </w:rPr>
        <w:t>לנצל את ההזדמנות הזו. יישומה של תכנית ההתנתקות טומן בחובו</w:t>
      </w:r>
      <w:r w:rsidR="00DA2ACD" w:rsidRPr="000F3CF4">
        <w:rPr>
          <w:rFonts w:ascii="David" w:hAnsi="David" w:cs="David"/>
          <w:sz w:val="24"/>
          <w:szCs w:val="24"/>
          <w:rtl/>
        </w:rPr>
        <w:t xml:space="preserve"> </w:t>
      </w:r>
      <w:r w:rsidR="008A353E" w:rsidRPr="000F3CF4">
        <w:rPr>
          <w:rFonts w:ascii="David" w:hAnsi="David" w:cs="David"/>
          <w:sz w:val="24"/>
          <w:szCs w:val="24"/>
          <w:rtl/>
        </w:rPr>
        <w:t>את הסיכוי לעודד שינויים חיוביים בתוך הרשות הפלסטינית</w:t>
      </w:r>
      <w:r w:rsidR="008A353E" w:rsidRPr="000F3CF4">
        <w:rPr>
          <w:rFonts w:ascii="David" w:hAnsi="David" w:cs="David"/>
          <w:sz w:val="24"/>
          <w:szCs w:val="24"/>
        </w:rPr>
        <w:t>,</w:t>
      </w:r>
      <w:r w:rsidR="00DA2ACD" w:rsidRPr="000F3CF4">
        <w:rPr>
          <w:rFonts w:ascii="David" w:hAnsi="David" w:cs="David"/>
          <w:sz w:val="24"/>
          <w:szCs w:val="24"/>
          <w:rtl/>
        </w:rPr>
        <w:t xml:space="preserve"> </w:t>
      </w:r>
      <w:r w:rsidR="008A353E" w:rsidRPr="000F3CF4">
        <w:rPr>
          <w:rFonts w:ascii="David" w:hAnsi="David" w:cs="David"/>
          <w:sz w:val="24"/>
          <w:szCs w:val="24"/>
          <w:rtl/>
        </w:rPr>
        <w:t>שעשויים ליצור את התנאים ההכרחיים לחידוש המו"מ הישיר</w:t>
      </w:r>
      <w:r w:rsidRPr="000F3CF4">
        <w:rPr>
          <w:rFonts w:ascii="David" w:hAnsi="David" w:cs="David"/>
          <w:rtl/>
        </w:rPr>
        <w:t>"</w:t>
      </w:r>
      <w:r w:rsidR="00A43CCD" w:rsidRPr="000F3CF4">
        <w:rPr>
          <w:rFonts w:ascii="David" w:hAnsi="David" w:cs="David"/>
          <w:rtl/>
        </w:rPr>
        <w:t xml:space="preserve"> (ההדגשות – של המחברים). </w:t>
      </w:r>
    </w:p>
    <w:p w14:paraId="7F5DB55C" w14:textId="1DB8FDA6" w:rsidR="008D5704" w:rsidRDefault="00B25577" w:rsidP="00306A09">
      <w:pPr>
        <w:pStyle w:val="a3"/>
        <w:spacing w:line="480" w:lineRule="auto"/>
        <w:ind w:left="0"/>
        <w:rPr>
          <w:rFonts w:ascii="David" w:hAnsi="David" w:cs="David"/>
          <w:noProof w:val="0"/>
          <w:sz w:val="24"/>
          <w:rtl/>
        </w:rPr>
      </w:pPr>
      <w:r w:rsidRPr="000F3CF4">
        <w:rPr>
          <w:rFonts w:ascii="David" w:hAnsi="David" w:cs="David"/>
          <w:noProof w:val="0"/>
          <w:sz w:val="24"/>
          <w:rtl/>
        </w:rPr>
        <w:t>השאיפה שההתנתקות תוביל לפיתוח רצועת</w:t>
      </w:r>
      <w:r w:rsidR="002C39D5">
        <w:rPr>
          <w:rFonts w:ascii="David" w:hAnsi="David" w:cs="David" w:hint="cs"/>
          <w:noProof w:val="0"/>
          <w:sz w:val="24"/>
          <w:rtl/>
        </w:rPr>
        <w:t xml:space="preserve"> </w:t>
      </w:r>
      <w:r w:rsidRPr="000F3CF4">
        <w:rPr>
          <w:rFonts w:ascii="David" w:hAnsi="David" w:cs="David"/>
          <w:noProof w:val="0"/>
          <w:sz w:val="24"/>
          <w:rtl/>
        </w:rPr>
        <w:t>עזה, ותביא הן שקט לדרום ישראל, הן אופק לתושביה הפלשתינים של הרצועה, התרסקה תוך זמן קצר על מזבח המציאות. עליית החמאס לשלטון בעקבות הבחירות לרשות המחוקקת הפלשתינית, וסילוקה האלים של הרשות הפלשתינית משטח הרצועה, כולל הוצאה להורג של רבים מקרב הפקידות הבכירה, יצר</w:t>
      </w:r>
      <w:r w:rsidR="000A035A">
        <w:rPr>
          <w:rFonts w:ascii="David" w:hAnsi="David" w:cs="David" w:hint="cs"/>
          <w:noProof w:val="0"/>
          <w:sz w:val="24"/>
          <w:rtl/>
        </w:rPr>
        <w:t>ו</w:t>
      </w:r>
      <w:r w:rsidRPr="000F3CF4">
        <w:rPr>
          <w:rFonts w:ascii="David" w:hAnsi="David" w:cs="David"/>
          <w:noProof w:val="0"/>
          <w:sz w:val="24"/>
          <w:rtl/>
        </w:rPr>
        <w:t xml:space="preserve"> נתק בין הרצועה לרשות הפלשתינית ברמאללה. עזה מתנהלת מאז 2007 תחת שלטון החמאס, ארגון טרור המשמש גם ריבון דה פקטו בשטח, </w:t>
      </w:r>
      <w:r w:rsidR="000A035A">
        <w:rPr>
          <w:rFonts w:ascii="David" w:hAnsi="David" w:cs="David" w:hint="cs"/>
          <w:noProof w:val="0"/>
          <w:sz w:val="24"/>
          <w:rtl/>
        </w:rPr>
        <w:t>ש</w:t>
      </w:r>
      <w:r w:rsidR="000A035A" w:rsidRPr="000F3CF4">
        <w:rPr>
          <w:rFonts w:ascii="David" w:hAnsi="David" w:cs="David"/>
          <w:noProof w:val="0"/>
          <w:sz w:val="24"/>
          <w:rtl/>
        </w:rPr>
        <w:t xml:space="preserve">נכשל </w:t>
      </w:r>
      <w:r w:rsidRPr="000F3CF4">
        <w:rPr>
          <w:rFonts w:ascii="David" w:hAnsi="David" w:cs="David"/>
          <w:noProof w:val="0"/>
          <w:sz w:val="24"/>
          <w:rtl/>
        </w:rPr>
        <w:t>באופן מתמשך בתפקידו כריבון - בניית כלכלה מתפקדת ואספקת שירותים ממשלתיים – חינוך, בריאות וכיו"ב – לכ 1.9 מיליון תושבי עזה והוצאתם ממעגל העוני.</w:t>
      </w:r>
    </w:p>
    <w:p w14:paraId="100A4209" w14:textId="749413DB" w:rsidR="00F43786" w:rsidRDefault="00F43786" w:rsidP="008D5704">
      <w:pPr>
        <w:pStyle w:val="a3"/>
        <w:spacing w:line="480" w:lineRule="auto"/>
        <w:ind w:left="0"/>
        <w:rPr>
          <w:rFonts w:ascii="David" w:hAnsi="David" w:cs="David"/>
          <w:noProof w:val="0"/>
          <w:sz w:val="24"/>
          <w:rtl/>
        </w:rPr>
      </w:pPr>
    </w:p>
    <w:p w14:paraId="074AFDEC" w14:textId="29EA328D" w:rsidR="00F43786" w:rsidRPr="006D1149" w:rsidRDefault="000A035A" w:rsidP="00AD00BA">
      <w:pPr>
        <w:pStyle w:val="a3"/>
        <w:spacing w:line="480" w:lineRule="auto"/>
        <w:ind w:left="0"/>
        <w:rPr>
          <w:rFonts w:ascii="David" w:hAnsi="David" w:cs="David"/>
          <w:noProof w:val="0"/>
          <w:sz w:val="24"/>
          <w:rtl/>
        </w:rPr>
      </w:pPr>
      <w:r>
        <w:rPr>
          <w:rFonts w:ascii="David" w:hAnsi="David" w:cs="David" w:hint="cs"/>
          <w:noProof w:val="0"/>
          <w:sz w:val="24"/>
          <w:rtl/>
        </w:rPr>
        <w:t>ה</w:t>
      </w:r>
      <w:r w:rsidR="00425177">
        <w:rPr>
          <w:rFonts w:ascii="David" w:hAnsi="David" w:cs="David" w:hint="cs"/>
          <w:noProof w:val="0"/>
          <w:sz w:val="24"/>
          <w:rtl/>
        </w:rPr>
        <w:t>הגדרה "</w:t>
      </w:r>
      <w:r w:rsidR="00F43786" w:rsidRPr="00033177">
        <w:rPr>
          <w:rFonts w:ascii="David" w:hAnsi="David" w:cs="David"/>
          <w:noProof w:val="0"/>
          <w:sz w:val="24"/>
          <w:rtl/>
        </w:rPr>
        <w:t xml:space="preserve">ישות </w:t>
      </w:r>
      <w:r w:rsidR="00AD00BA">
        <w:rPr>
          <w:rFonts w:ascii="David" w:hAnsi="David" w:cs="David" w:hint="cs"/>
          <w:noProof w:val="0"/>
          <w:sz w:val="24"/>
          <w:rtl/>
        </w:rPr>
        <w:t>כלכלית</w:t>
      </w:r>
      <w:r w:rsidR="00F43786" w:rsidRPr="00033177">
        <w:rPr>
          <w:rFonts w:ascii="David" w:hAnsi="David" w:cs="David"/>
          <w:noProof w:val="0"/>
          <w:sz w:val="24"/>
          <w:rtl/>
        </w:rPr>
        <w:t xml:space="preserve"> מתפקדת</w:t>
      </w:r>
      <w:r>
        <w:rPr>
          <w:rFonts w:ascii="David" w:hAnsi="David" w:cs="David" w:hint="cs"/>
          <w:noProof w:val="0"/>
          <w:sz w:val="24"/>
          <w:rtl/>
        </w:rPr>
        <w:t>"</w:t>
      </w:r>
      <w:r w:rsidR="00425177">
        <w:rPr>
          <w:rFonts w:ascii="David" w:hAnsi="David" w:cs="David" w:hint="cs"/>
          <w:noProof w:val="0"/>
          <w:sz w:val="24"/>
          <w:rtl/>
        </w:rPr>
        <w:t xml:space="preserve"> נועדה </w:t>
      </w:r>
      <w:r w:rsidR="00306A09" w:rsidRPr="00033177">
        <w:rPr>
          <w:rFonts w:ascii="David" w:hAnsi="David" w:cs="David"/>
          <w:noProof w:val="0"/>
          <w:sz w:val="24"/>
          <w:rtl/>
        </w:rPr>
        <w:t>ל</w:t>
      </w:r>
      <w:r w:rsidR="00306A09">
        <w:rPr>
          <w:rFonts w:ascii="David" w:hAnsi="David" w:cs="David" w:hint="cs"/>
          <w:noProof w:val="0"/>
          <w:sz w:val="24"/>
          <w:rtl/>
        </w:rPr>
        <w:t>גבש</w:t>
      </w:r>
      <w:r w:rsidR="00306A09" w:rsidRPr="00033177">
        <w:rPr>
          <w:rFonts w:ascii="David" w:hAnsi="David" w:cs="David"/>
          <w:noProof w:val="0"/>
          <w:sz w:val="24"/>
          <w:rtl/>
        </w:rPr>
        <w:t xml:space="preserve"> </w:t>
      </w:r>
      <w:r w:rsidR="00F43786" w:rsidRPr="00033177">
        <w:rPr>
          <w:rFonts w:ascii="David" w:hAnsi="David" w:cs="David"/>
          <w:noProof w:val="0"/>
          <w:sz w:val="24"/>
          <w:rtl/>
        </w:rPr>
        <w:t xml:space="preserve">עקרונות </w:t>
      </w:r>
      <w:r w:rsidR="00F43786" w:rsidRPr="00033177">
        <w:rPr>
          <w:rFonts w:ascii="David" w:hAnsi="David" w:cs="David" w:hint="cs"/>
          <w:noProof w:val="0"/>
          <w:sz w:val="24"/>
          <w:rtl/>
        </w:rPr>
        <w:t>ה</w:t>
      </w:r>
      <w:r w:rsidR="00F43786" w:rsidRPr="00033177">
        <w:rPr>
          <w:rFonts w:ascii="David" w:hAnsi="David" w:cs="David"/>
          <w:noProof w:val="0"/>
          <w:sz w:val="24"/>
          <w:rtl/>
        </w:rPr>
        <w:t>מתבססים על המשגה קיימת בספרות</w:t>
      </w:r>
      <w:r w:rsidR="00F43786" w:rsidRPr="00033177">
        <w:rPr>
          <w:rFonts w:ascii="David" w:hAnsi="David" w:cs="David" w:hint="cs"/>
          <w:noProof w:val="0"/>
          <w:sz w:val="24"/>
          <w:rtl/>
        </w:rPr>
        <w:t xml:space="preserve">, על מנת לתת </w:t>
      </w:r>
      <w:r w:rsidR="00F43786" w:rsidRPr="00033177">
        <w:rPr>
          <w:rFonts w:ascii="David" w:hAnsi="David" w:cs="David"/>
          <w:noProof w:val="0"/>
          <w:sz w:val="24"/>
          <w:rtl/>
        </w:rPr>
        <w:t xml:space="preserve">מענה למצב הקיים, של ישות מדינית דה פקטו המתקיימת בעזה, גם אם אינה מדינה (ולא </w:t>
      </w:r>
      <w:r w:rsidR="00F43786" w:rsidRPr="006D1149">
        <w:rPr>
          <w:rFonts w:ascii="David" w:hAnsi="David" w:cs="David"/>
          <w:noProof w:val="0"/>
          <w:sz w:val="24"/>
          <w:rtl/>
        </w:rPr>
        <w:t>מוכרת ככזו)</w:t>
      </w:r>
      <w:r w:rsidR="00980E4F" w:rsidRPr="006D1149">
        <w:rPr>
          <w:rFonts w:ascii="David" w:hAnsi="David" w:cs="David" w:hint="cs"/>
          <w:noProof w:val="0"/>
          <w:sz w:val="24"/>
          <w:rtl/>
        </w:rPr>
        <w:t>.</w:t>
      </w:r>
    </w:p>
    <w:p w14:paraId="11798F0C" w14:textId="7E634146" w:rsidR="002C6A30" w:rsidRPr="00980E4F" w:rsidRDefault="00332CC4" w:rsidP="00980E4F">
      <w:pPr>
        <w:pStyle w:val="a3"/>
        <w:spacing w:line="480" w:lineRule="auto"/>
        <w:ind w:left="0"/>
        <w:rPr>
          <w:rFonts w:ascii="David" w:hAnsi="David" w:cs="David"/>
          <w:noProof w:val="0"/>
          <w:sz w:val="24"/>
          <w:rtl/>
        </w:rPr>
      </w:pPr>
      <w:r w:rsidRPr="006D1149">
        <w:rPr>
          <w:rFonts w:ascii="David" w:hAnsi="David" w:cs="David" w:hint="cs"/>
          <w:noProof w:val="0"/>
          <w:sz w:val="24"/>
          <w:rtl/>
        </w:rPr>
        <w:t xml:space="preserve">בעבודה ייערך ניסיון </w:t>
      </w:r>
      <w:r w:rsidR="00980E4F" w:rsidRPr="006D1149">
        <w:rPr>
          <w:rFonts w:ascii="David" w:hAnsi="David" w:cs="David" w:hint="cs"/>
          <w:noProof w:val="0"/>
          <w:sz w:val="24"/>
          <w:rtl/>
        </w:rPr>
        <w:t xml:space="preserve">להתמודד עם החלק שאחרי המבצע הצבאי, שמחייב גם תכנית יציאה </w:t>
      </w:r>
      <w:commentRangeStart w:id="5"/>
      <w:r w:rsidR="00980E4F" w:rsidRPr="006D1149">
        <w:rPr>
          <w:rFonts w:ascii="David" w:hAnsi="David" w:cs="David" w:hint="cs"/>
          <w:noProof w:val="0"/>
          <w:sz w:val="24"/>
          <w:rtl/>
        </w:rPr>
        <w:t>מדינית</w:t>
      </w:r>
      <w:commentRangeEnd w:id="5"/>
      <w:r w:rsidR="002A7157">
        <w:rPr>
          <w:rStyle w:val="af4"/>
          <w:rFonts w:asciiTheme="minorHAnsi" w:eastAsiaTheme="minorHAnsi" w:hAnsiTheme="minorHAnsi" w:cstheme="minorBidi"/>
          <w:noProof w:val="0"/>
          <w:rtl/>
          <w:lang w:eastAsia="en-US"/>
        </w:rPr>
        <w:commentReference w:id="5"/>
      </w:r>
      <w:r w:rsidR="00980E4F" w:rsidRPr="006D1149">
        <w:rPr>
          <w:rFonts w:ascii="David" w:hAnsi="David" w:cs="David" w:hint="cs"/>
          <w:noProof w:val="0"/>
          <w:sz w:val="24"/>
          <w:rtl/>
        </w:rPr>
        <w:t xml:space="preserve"> ועיצוב מצב הסיום, כך שיקטין את הסיכון (או יאריך את מסגרת הזמן הנדרש) למבצע צבאי נוסף. ננסה </w:t>
      </w:r>
      <w:r w:rsidRPr="006D1149">
        <w:rPr>
          <w:rFonts w:ascii="David" w:hAnsi="David" w:cs="David" w:hint="cs"/>
          <w:noProof w:val="0"/>
          <w:sz w:val="24"/>
          <w:rtl/>
        </w:rPr>
        <w:t xml:space="preserve">להציע </w:t>
      </w:r>
      <w:r w:rsidR="00F43786" w:rsidRPr="006D1149">
        <w:rPr>
          <w:rFonts w:ascii="David" w:hAnsi="David" w:cs="David"/>
          <w:noProof w:val="0"/>
          <w:sz w:val="24"/>
          <w:rtl/>
        </w:rPr>
        <w:t>פרמטרים</w:t>
      </w:r>
      <w:r w:rsidRPr="006D1149">
        <w:rPr>
          <w:rFonts w:ascii="David" w:hAnsi="David" w:cs="David" w:hint="cs"/>
          <w:noProof w:val="0"/>
          <w:sz w:val="24"/>
          <w:rtl/>
        </w:rPr>
        <w:t>,</w:t>
      </w:r>
      <w:r w:rsidR="00F43786" w:rsidRPr="006D1149">
        <w:rPr>
          <w:rFonts w:ascii="David" w:hAnsi="David" w:cs="David"/>
          <w:noProof w:val="0"/>
          <w:sz w:val="24"/>
          <w:rtl/>
        </w:rPr>
        <w:t xml:space="preserve"> שיתנו מענה לפיתוח הנדרש בעזה </w:t>
      </w:r>
      <w:r w:rsidRPr="006D1149">
        <w:rPr>
          <w:rFonts w:ascii="David" w:hAnsi="David" w:cs="David" w:hint="cs"/>
          <w:noProof w:val="0"/>
          <w:sz w:val="24"/>
          <w:rtl/>
        </w:rPr>
        <w:t>כדי</w:t>
      </w:r>
      <w:r w:rsidRPr="006D1149">
        <w:rPr>
          <w:rFonts w:ascii="David" w:hAnsi="David" w:cs="David"/>
          <w:noProof w:val="0"/>
          <w:sz w:val="24"/>
          <w:rtl/>
        </w:rPr>
        <w:t xml:space="preserve"> ש</w:t>
      </w:r>
      <w:r w:rsidRPr="006D1149">
        <w:rPr>
          <w:rFonts w:ascii="David" w:hAnsi="David" w:cs="David" w:hint="cs"/>
          <w:noProof w:val="0"/>
          <w:sz w:val="24"/>
          <w:rtl/>
        </w:rPr>
        <w:t>תהפוך</w:t>
      </w:r>
      <w:r w:rsidRPr="006D1149">
        <w:rPr>
          <w:rFonts w:ascii="David" w:hAnsi="David" w:cs="David"/>
          <w:noProof w:val="0"/>
          <w:sz w:val="24"/>
          <w:rtl/>
        </w:rPr>
        <w:t xml:space="preserve"> </w:t>
      </w:r>
      <w:r w:rsidRPr="006D1149">
        <w:rPr>
          <w:rFonts w:ascii="David" w:hAnsi="David" w:cs="David" w:hint="cs"/>
          <w:noProof w:val="0"/>
          <w:sz w:val="24"/>
          <w:rtl/>
        </w:rPr>
        <w:t>ל</w:t>
      </w:r>
      <w:r w:rsidR="00F43786" w:rsidRPr="006D1149">
        <w:rPr>
          <w:rFonts w:ascii="David" w:hAnsi="David" w:cs="David"/>
          <w:noProof w:val="0"/>
          <w:sz w:val="24"/>
          <w:rtl/>
        </w:rPr>
        <w:t>ישות מתפקדת (כלכלית ו</w:t>
      </w:r>
      <w:r w:rsidR="00AD00BA" w:rsidRPr="006D1149">
        <w:rPr>
          <w:rFonts w:ascii="David" w:hAnsi="David" w:cs="David" w:hint="cs"/>
          <w:noProof w:val="0"/>
          <w:sz w:val="24"/>
          <w:rtl/>
        </w:rPr>
        <w:t xml:space="preserve">אולי גם </w:t>
      </w:r>
      <w:r w:rsidR="00980E4F" w:rsidRPr="006D1149">
        <w:rPr>
          <w:rFonts w:ascii="David" w:hAnsi="David" w:cs="David"/>
          <w:noProof w:val="0"/>
          <w:sz w:val="24"/>
          <w:rtl/>
        </w:rPr>
        <w:t xml:space="preserve">מדינית), </w:t>
      </w:r>
      <w:r w:rsidR="00980E4F" w:rsidRPr="006D1149">
        <w:rPr>
          <w:rFonts w:ascii="David" w:hAnsi="David" w:cs="David" w:hint="cs"/>
          <w:noProof w:val="0"/>
          <w:sz w:val="24"/>
          <w:rtl/>
        </w:rPr>
        <w:t>כפי שמוצע ב</w:t>
      </w:r>
      <w:r w:rsidR="00F43786" w:rsidRPr="006D1149">
        <w:rPr>
          <w:rFonts w:ascii="David" w:hAnsi="David" w:cs="David"/>
          <w:noProof w:val="0"/>
          <w:sz w:val="24"/>
          <w:rtl/>
        </w:rPr>
        <w:t>תיאוריית המודרניזציה</w:t>
      </w:r>
      <w:r w:rsidR="00980E4F" w:rsidRPr="006D1149">
        <w:rPr>
          <w:rFonts w:ascii="David" w:hAnsi="David" w:cs="David" w:hint="cs"/>
          <w:noProof w:val="0"/>
          <w:sz w:val="24"/>
          <w:rtl/>
        </w:rPr>
        <w:t xml:space="preserve">: בתנאים מסויימים, </w:t>
      </w:r>
      <w:r w:rsidR="00980E4F" w:rsidRPr="006D1149">
        <w:rPr>
          <w:rFonts w:ascii="David" w:hAnsi="David" w:cs="David"/>
          <w:noProof w:val="0"/>
          <w:sz w:val="24"/>
          <w:rtl/>
        </w:rPr>
        <w:t xml:space="preserve">פיתוח כלכלי </w:t>
      </w:r>
      <w:r w:rsidR="00980E4F" w:rsidRPr="006D1149">
        <w:rPr>
          <w:rFonts w:ascii="David" w:hAnsi="David" w:cs="David" w:hint="cs"/>
          <w:noProof w:val="0"/>
          <w:sz w:val="24"/>
          <w:rtl/>
        </w:rPr>
        <w:t xml:space="preserve">תורם לפיתוח </w:t>
      </w:r>
      <w:r w:rsidR="00F43786" w:rsidRPr="006D1149">
        <w:rPr>
          <w:rFonts w:ascii="David" w:hAnsi="David" w:cs="David"/>
          <w:noProof w:val="0"/>
          <w:sz w:val="24"/>
          <w:rtl/>
        </w:rPr>
        <w:t xml:space="preserve">מוסדות </w:t>
      </w:r>
      <w:r w:rsidR="00AD00BA" w:rsidRPr="006D1149">
        <w:rPr>
          <w:rFonts w:ascii="David" w:hAnsi="David" w:cs="David" w:hint="cs"/>
          <w:noProof w:val="0"/>
          <w:sz w:val="24"/>
          <w:rtl/>
        </w:rPr>
        <w:t>ממשל</w:t>
      </w:r>
      <w:r w:rsidR="00F43786" w:rsidRPr="006D1149">
        <w:rPr>
          <w:rFonts w:ascii="David" w:hAnsi="David" w:cs="David"/>
          <w:noProof w:val="0"/>
          <w:sz w:val="24"/>
          <w:rtl/>
        </w:rPr>
        <w:t xml:space="preserve"> מתפקדים </w:t>
      </w:r>
      <w:r w:rsidR="00980E4F" w:rsidRPr="006D1149">
        <w:rPr>
          <w:rFonts w:ascii="David" w:hAnsi="David" w:cs="David"/>
          <w:noProof w:val="0"/>
          <w:sz w:val="24"/>
          <w:rtl/>
        </w:rPr>
        <w:t>–</w:t>
      </w:r>
      <w:r w:rsidR="00980E4F" w:rsidRPr="006D1149">
        <w:rPr>
          <w:rFonts w:ascii="David" w:hAnsi="David" w:cs="David" w:hint="cs"/>
          <w:noProof w:val="0"/>
          <w:sz w:val="24"/>
          <w:rtl/>
        </w:rPr>
        <w:t xml:space="preserve"> באופן שנות</w:t>
      </w:r>
      <w:r w:rsidR="00F43786" w:rsidRPr="006D1149">
        <w:rPr>
          <w:rFonts w:ascii="David" w:hAnsi="David" w:cs="David"/>
          <w:noProof w:val="0"/>
          <w:sz w:val="24"/>
          <w:rtl/>
        </w:rPr>
        <w:t>ן מענה לאינטרסים הב</w:t>
      </w:r>
      <w:r w:rsidRPr="006D1149">
        <w:rPr>
          <w:rFonts w:ascii="David" w:hAnsi="David" w:cs="David" w:hint="cs"/>
          <w:noProof w:val="0"/>
          <w:sz w:val="24"/>
          <w:rtl/>
        </w:rPr>
        <w:t>י</w:t>
      </w:r>
      <w:r w:rsidR="00F43786" w:rsidRPr="006D1149">
        <w:rPr>
          <w:rFonts w:ascii="David" w:hAnsi="David" w:cs="David"/>
          <w:noProof w:val="0"/>
          <w:sz w:val="24"/>
          <w:rtl/>
        </w:rPr>
        <w:t>טחוניים ו</w:t>
      </w:r>
      <w:r w:rsidR="00A7541D" w:rsidRPr="006D1149">
        <w:rPr>
          <w:rFonts w:ascii="David" w:hAnsi="David" w:cs="David" w:hint="cs"/>
          <w:noProof w:val="0"/>
          <w:sz w:val="24"/>
          <w:rtl/>
        </w:rPr>
        <w:t>ה</w:t>
      </w:r>
      <w:r w:rsidR="00F43786" w:rsidRPr="006D1149">
        <w:rPr>
          <w:rFonts w:ascii="David" w:hAnsi="David" w:cs="David"/>
          <w:noProof w:val="0"/>
          <w:sz w:val="24"/>
          <w:rtl/>
        </w:rPr>
        <w:t>אחרים של ישראל</w:t>
      </w:r>
      <w:r w:rsidR="00F43786" w:rsidRPr="006D1149">
        <w:rPr>
          <w:rFonts w:ascii="David" w:hAnsi="David" w:cs="David"/>
          <w:noProof w:val="0"/>
          <w:sz w:val="24"/>
        </w:rPr>
        <w:t>.</w:t>
      </w:r>
    </w:p>
    <w:p w14:paraId="4903811C" w14:textId="52CAE76C" w:rsidR="008D5704" w:rsidRPr="006D1149" w:rsidRDefault="008D5704" w:rsidP="006D1149">
      <w:pPr>
        <w:rPr>
          <w:rFonts w:cs="David"/>
          <w:sz w:val="24"/>
          <w:rtl/>
        </w:rPr>
      </w:pPr>
    </w:p>
    <w:p w14:paraId="4D1D0648" w14:textId="6A766A4F" w:rsidR="00980E4F" w:rsidRPr="006D1149" w:rsidRDefault="00980E4F" w:rsidP="006D1149">
      <w:pPr>
        <w:rPr>
          <w:rFonts w:cs="David"/>
          <w:sz w:val="24"/>
          <w:rtl/>
        </w:rPr>
      </w:pPr>
    </w:p>
    <w:p w14:paraId="5BD942B9" w14:textId="1B545973" w:rsidR="00980E4F" w:rsidRDefault="00980E4F" w:rsidP="006D1149">
      <w:pPr>
        <w:rPr>
          <w:rFonts w:eastAsia="Times New Roman" w:cs="David"/>
          <w:sz w:val="24"/>
          <w:szCs w:val="24"/>
          <w:rtl/>
          <w:lang w:eastAsia="he-IL"/>
        </w:rPr>
      </w:pPr>
      <w:r w:rsidRPr="006D1149">
        <w:rPr>
          <w:rFonts w:cs="David"/>
          <w:sz w:val="24"/>
          <w:szCs w:val="24"/>
          <w:rtl/>
        </w:rPr>
        <w:br w:type="page"/>
      </w:r>
    </w:p>
    <w:p w14:paraId="267CDE39" w14:textId="40CC0368" w:rsidR="00600CC9" w:rsidRPr="008D5704" w:rsidRDefault="00600CC9" w:rsidP="00593C60">
      <w:pPr>
        <w:pStyle w:val="a3"/>
        <w:spacing w:line="480" w:lineRule="auto"/>
        <w:ind w:left="0"/>
        <w:rPr>
          <w:rFonts w:ascii="David" w:hAnsi="David" w:cs="David"/>
          <w:b/>
          <w:bCs/>
          <w:noProof w:val="0"/>
          <w:sz w:val="24"/>
          <w:u w:val="single"/>
          <w:rtl/>
        </w:rPr>
      </w:pPr>
      <w:r w:rsidRPr="008D5704">
        <w:rPr>
          <w:rFonts w:ascii="David" w:hAnsi="David" w:cs="David"/>
          <w:b/>
          <w:bCs/>
          <w:noProof w:val="0"/>
          <w:sz w:val="24"/>
          <w:u w:val="single"/>
          <w:rtl/>
        </w:rPr>
        <w:lastRenderedPageBreak/>
        <w:t>המשגה –</w:t>
      </w:r>
      <w:r w:rsidR="000F3CF4" w:rsidRPr="008D5704">
        <w:rPr>
          <w:rFonts w:ascii="David" w:hAnsi="David" w:cs="David" w:hint="cs"/>
          <w:b/>
          <w:bCs/>
          <w:noProof w:val="0"/>
          <w:sz w:val="24"/>
          <w:u w:val="single"/>
          <w:rtl/>
        </w:rPr>
        <w:t xml:space="preserve"> </w:t>
      </w:r>
      <w:r w:rsidRPr="008D5704">
        <w:rPr>
          <w:rFonts w:ascii="David" w:hAnsi="David" w:cs="David"/>
          <w:b/>
          <w:bCs/>
          <w:noProof w:val="0"/>
          <w:sz w:val="24"/>
          <w:u w:val="single"/>
          <w:rtl/>
        </w:rPr>
        <w:t xml:space="preserve">ישות </w:t>
      </w:r>
      <w:r w:rsidR="00D04D89" w:rsidRPr="008D5704">
        <w:rPr>
          <w:rFonts w:ascii="David" w:hAnsi="David" w:cs="David"/>
          <w:b/>
          <w:bCs/>
          <w:noProof w:val="0"/>
          <w:sz w:val="24"/>
          <w:u w:val="single"/>
          <w:rtl/>
        </w:rPr>
        <w:t xml:space="preserve">כלכלית </w:t>
      </w:r>
      <w:r w:rsidRPr="008D5704">
        <w:rPr>
          <w:rFonts w:ascii="David" w:hAnsi="David" w:cs="David"/>
          <w:b/>
          <w:bCs/>
          <w:noProof w:val="0"/>
          <w:sz w:val="24"/>
          <w:u w:val="single"/>
          <w:rtl/>
        </w:rPr>
        <w:t>מתפקדת</w:t>
      </w:r>
    </w:p>
    <w:p w14:paraId="1F65FC63" w14:textId="54C7675A" w:rsidR="000F3CF4" w:rsidRPr="000F3CF4" w:rsidRDefault="000F3CF4" w:rsidP="00AD00BA">
      <w:pPr>
        <w:shd w:val="clear" w:color="auto" w:fill="FFFFFF"/>
        <w:spacing w:after="0" w:line="480" w:lineRule="auto"/>
        <w:jc w:val="both"/>
        <w:rPr>
          <w:rFonts w:ascii="David" w:hAnsi="David" w:cs="David"/>
          <w:sz w:val="24"/>
          <w:szCs w:val="24"/>
          <w:rtl/>
        </w:rPr>
      </w:pPr>
      <w:r w:rsidRPr="000F3CF4">
        <w:rPr>
          <w:rFonts w:ascii="David" w:eastAsia="Times New Roman" w:hAnsi="David" w:cs="David"/>
          <w:sz w:val="24"/>
          <w:szCs w:val="24"/>
          <w:rtl/>
        </w:rPr>
        <w:t>באמנת מונטווידאו (1933) נקבע כי ישות יכולה להיחשב כמדינה ריבונית אם יש לה</w:t>
      </w:r>
      <w:r w:rsidR="002C39D5">
        <w:rPr>
          <w:rFonts w:ascii="David" w:eastAsia="Times New Roman" w:hAnsi="David" w:cs="David" w:hint="cs"/>
          <w:sz w:val="24"/>
          <w:szCs w:val="24"/>
          <w:rtl/>
        </w:rPr>
        <w:t xml:space="preserve"> </w:t>
      </w:r>
      <w:r w:rsidRPr="000F3CF4">
        <w:rPr>
          <w:rFonts w:ascii="David" w:eastAsia="Times New Roman" w:hAnsi="David" w:cs="David"/>
          <w:sz w:val="24"/>
          <w:szCs w:val="24"/>
          <w:rtl/>
        </w:rPr>
        <w:t xml:space="preserve">אוכלוסייה קבועה, טריטוריה מוגדרת, שלטון אפקטיבי, יכולת לנהל קשרי חוץ, ריבונות בלעדית. מכאן, </w:t>
      </w:r>
      <w:r w:rsidR="00AD00BA">
        <w:rPr>
          <w:rFonts w:ascii="David" w:eastAsia="Times New Roman" w:hAnsi="David" w:cs="David" w:hint="cs"/>
          <w:sz w:val="24"/>
          <w:szCs w:val="24"/>
          <w:rtl/>
        </w:rPr>
        <w:t xml:space="preserve">נראה כי </w:t>
      </w:r>
      <w:r w:rsidRPr="000F3CF4">
        <w:rPr>
          <w:rFonts w:ascii="David" w:eastAsia="Times New Roman" w:hAnsi="David" w:cs="David"/>
          <w:sz w:val="24"/>
          <w:szCs w:val="24"/>
          <w:rtl/>
        </w:rPr>
        <w:t xml:space="preserve">שלטון חמאס בעזה </w:t>
      </w:r>
      <w:r w:rsidR="00AD00BA">
        <w:rPr>
          <w:rFonts w:ascii="David" w:eastAsia="Times New Roman" w:hAnsi="David" w:cs="David" w:hint="cs"/>
          <w:sz w:val="24"/>
          <w:szCs w:val="24"/>
          <w:rtl/>
        </w:rPr>
        <w:t>אינו</w:t>
      </w:r>
      <w:r w:rsidRPr="000F3CF4">
        <w:rPr>
          <w:rFonts w:ascii="David" w:eastAsia="Times New Roman" w:hAnsi="David" w:cs="David"/>
          <w:sz w:val="24"/>
          <w:szCs w:val="24"/>
          <w:rtl/>
        </w:rPr>
        <w:t xml:space="preserve"> ישות מדינית המקיימת את התנאים המוזכרים באמנת מונטווידאו</w:t>
      </w:r>
      <w:r w:rsidR="00AD00BA">
        <w:rPr>
          <w:rFonts w:ascii="David" w:eastAsia="Times New Roman" w:hAnsi="David" w:cs="David" w:hint="cs"/>
          <w:sz w:val="24"/>
          <w:szCs w:val="24"/>
          <w:rtl/>
        </w:rPr>
        <w:t xml:space="preserve">. </w:t>
      </w:r>
    </w:p>
    <w:p w14:paraId="269026FA" w14:textId="6ADE7F66" w:rsidR="00600CC9" w:rsidRPr="000F3CF4" w:rsidRDefault="00600CC9" w:rsidP="007975F9">
      <w:pPr>
        <w:shd w:val="clear" w:color="auto" w:fill="FFFFFF"/>
        <w:spacing w:after="0" w:line="480" w:lineRule="auto"/>
        <w:jc w:val="both"/>
        <w:rPr>
          <w:rFonts w:ascii="David" w:eastAsia="Times New Roman" w:hAnsi="David" w:cs="David"/>
          <w:sz w:val="24"/>
          <w:szCs w:val="24"/>
          <w:rtl/>
        </w:rPr>
      </w:pPr>
      <w:r w:rsidRPr="000F3CF4">
        <w:rPr>
          <w:rFonts w:ascii="David" w:hAnsi="David" w:cs="David"/>
          <w:sz w:val="24"/>
          <w:szCs w:val="24"/>
          <w:rtl/>
        </w:rPr>
        <w:t>על פי מילון המושגים</w:t>
      </w:r>
      <w:r w:rsidR="00DF1CB4">
        <w:rPr>
          <w:rFonts w:ascii="David" w:hAnsi="David" w:cs="David" w:hint="cs"/>
          <w:sz w:val="24"/>
          <w:szCs w:val="24"/>
          <w:rtl/>
        </w:rPr>
        <w:t>,</w:t>
      </w:r>
      <w:r w:rsidRPr="000F3CF4">
        <w:rPr>
          <w:rFonts w:ascii="David" w:hAnsi="David" w:cs="David"/>
          <w:sz w:val="24"/>
          <w:szCs w:val="24"/>
          <w:rtl/>
        </w:rPr>
        <w:t xml:space="preserve"> שמציע </w:t>
      </w:r>
      <w:hyperlink r:id="rId12" w:history="1">
        <w:r w:rsidRPr="000F3CF4">
          <w:rPr>
            <w:rFonts w:ascii="David" w:eastAsia="Times New Roman" w:hAnsi="David" w:cs="David"/>
            <w:sz w:val="24"/>
            <w:szCs w:val="24"/>
            <w:rtl/>
          </w:rPr>
          <w:t>מכון</w:t>
        </w:r>
      </w:hyperlink>
      <w:r w:rsidRPr="000F3CF4">
        <w:rPr>
          <w:rFonts w:ascii="David" w:eastAsia="Times New Roman" w:hAnsi="David" w:cs="David"/>
          <w:sz w:val="24"/>
          <w:szCs w:val="24"/>
          <w:rtl/>
        </w:rPr>
        <w:t xml:space="preserve"> </w:t>
      </w:r>
      <w:r w:rsidR="00DF1CB4">
        <w:rPr>
          <w:rFonts w:ascii="David" w:eastAsia="Times New Roman" w:hAnsi="David" w:cs="David" w:hint="cs"/>
          <w:sz w:val="24"/>
          <w:szCs w:val="24"/>
          <w:rtl/>
        </w:rPr>
        <w:t>'</w:t>
      </w:r>
      <w:r w:rsidRPr="000F3CF4">
        <w:rPr>
          <w:rFonts w:ascii="David" w:eastAsia="Times New Roman" w:hAnsi="David" w:cs="David"/>
          <w:sz w:val="24"/>
          <w:szCs w:val="24"/>
          <w:rtl/>
        </w:rPr>
        <w:t>ראות</w:t>
      </w:r>
      <w:r w:rsidR="00DF1CB4">
        <w:rPr>
          <w:rFonts w:ascii="David" w:eastAsia="Times New Roman" w:hAnsi="David" w:cs="David" w:hint="cs"/>
          <w:sz w:val="24"/>
          <w:szCs w:val="24"/>
          <w:rtl/>
        </w:rPr>
        <w:t>'</w:t>
      </w:r>
      <w:r w:rsidRPr="000F3CF4">
        <w:rPr>
          <w:rFonts w:ascii="David" w:eastAsia="Times New Roman" w:hAnsi="David" w:cs="David"/>
          <w:sz w:val="24"/>
          <w:szCs w:val="24"/>
          <w:rtl/>
        </w:rPr>
        <w:t> נראה ש</w:t>
      </w:r>
      <w:r w:rsidR="007975F9">
        <w:rPr>
          <w:rFonts w:ascii="David" w:eastAsia="Times New Roman" w:hAnsi="David" w:cs="David" w:hint="cs"/>
          <w:sz w:val="24"/>
          <w:szCs w:val="24"/>
          <w:rtl/>
        </w:rPr>
        <w:t>ל</w:t>
      </w:r>
      <w:r w:rsidRPr="000F3CF4">
        <w:rPr>
          <w:rFonts w:ascii="David" w:eastAsia="Times New Roman" w:hAnsi="David" w:cs="David"/>
          <w:sz w:val="24"/>
          <w:szCs w:val="24"/>
          <w:rtl/>
        </w:rPr>
        <w:t xml:space="preserve">ישות </w:t>
      </w:r>
      <w:commentRangeStart w:id="6"/>
      <w:r w:rsidRPr="000F3CF4">
        <w:rPr>
          <w:rFonts w:ascii="David" w:eastAsia="Times New Roman" w:hAnsi="David" w:cs="David"/>
          <w:sz w:val="24"/>
          <w:szCs w:val="24"/>
          <w:rtl/>
        </w:rPr>
        <w:t>מדינית</w:t>
      </w:r>
      <w:commentRangeEnd w:id="6"/>
      <w:r w:rsidR="00A47A58">
        <w:rPr>
          <w:rStyle w:val="af4"/>
          <w:rtl/>
        </w:rPr>
        <w:commentReference w:id="6"/>
      </w:r>
      <w:r w:rsidRPr="000F3CF4">
        <w:rPr>
          <w:rFonts w:ascii="David" w:eastAsia="Times New Roman" w:hAnsi="David" w:cs="David"/>
          <w:sz w:val="24"/>
          <w:szCs w:val="24"/>
          <w:rtl/>
        </w:rPr>
        <w:t xml:space="preserve"> </w:t>
      </w:r>
      <w:r w:rsidR="007975F9">
        <w:rPr>
          <w:rFonts w:ascii="David" w:eastAsia="Times New Roman" w:hAnsi="David" w:cs="David" w:hint="cs"/>
          <w:sz w:val="24"/>
          <w:szCs w:val="24"/>
          <w:rtl/>
        </w:rPr>
        <w:t xml:space="preserve"> יש</w:t>
      </w:r>
      <w:r w:rsidR="0039509C">
        <w:rPr>
          <w:rFonts w:ascii="David" w:eastAsia="Times New Roman" w:hAnsi="David" w:cs="David"/>
          <w:sz w:val="24"/>
          <w:szCs w:val="24"/>
          <w:rtl/>
        </w:rPr>
        <w:t xml:space="preserve"> </w:t>
      </w:r>
      <w:r w:rsidRPr="000F3CF4">
        <w:rPr>
          <w:rFonts w:ascii="David" w:eastAsia="Times New Roman" w:hAnsi="David" w:cs="David"/>
          <w:sz w:val="24"/>
          <w:szCs w:val="24"/>
          <w:rtl/>
        </w:rPr>
        <w:t>מעמד משפטי (במשפט הבין-</w:t>
      </w:r>
      <w:r w:rsidR="0039509C">
        <w:rPr>
          <w:rFonts w:ascii="David" w:eastAsia="Times New Roman" w:hAnsi="David" w:cs="David"/>
          <w:sz w:val="24"/>
          <w:szCs w:val="24"/>
          <w:rtl/>
        </w:rPr>
        <w:t>לאומי) של חברה בעלת סממנים לאומ</w:t>
      </w:r>
      <w:r w:rsidRPr="000F3CF4">
        <w:rPr>
          <w:rFonts w:ascii="David" w:eastAsia="Times New Roman" w:hAnsi="David" w:cs="David"/>
          <w:sz w:val="24"/>
          <w:szCs w:val="24"/>
          <w:rtl/>
        </w:rPr>
        <w:t xml:space="preserve">יים אשר מאורגנת מוסדית (ברמה כזו או אחרת), השואפת לעצמאות והכרה במעמדה כמדינה, אשר מעמדה המדיני העתידי כמדינה ריבונית מלאה, הוכר על ידי חברות וגופים רלוונטיים בקהילה הבין-לאומית ובראשם האו"ם (ראות, </w:t>
      </w:r>
      <w:commentRangeStart w:id="7"/>
      <w:r w:rsidRPr="000F3CF4">
        <w:rPr>
          <w:rFonts w:ascii="David" w:eastAsia="Times New Roman" w:hAnsi="David" w:cs="David"/>
          <w:sz w:val="24"/>
          <w:szCs w:val="24"/>
          <w:rtl/>
        </w:rPr>
        <w:t>2005</w:t>
      </w:r>
      <w:commentRangeEnd w:id="7"/>
      <w:r w:rsidR="00A47A58">
        <w:rPr>
          <w:rStyle w:val="af4"/>
          <w:rtl/>
        </w:rPr>
        <w:commentReference w:id="7"/>
      </w:r>
      <w:r w:rsidRPr="000F3CF4">
        <w:rPr>
          <w:rFonts w:ascii="David" w:eastAsia="Times New Roman" w:hAnsi="David" w:cs="David"/>
          <w:sz w:val="24"/>
          <w:szCs w:val="24"/>
          <w:rtl/>
        </w:rPr>
        <w:t xml:space="preserve">). </w:t>
      </w:r>
    </w:p>
    <w:p w14:paraId="03340377" w14:textId="29C7C4A6" w:rsidR="00600CC9" w:rsidRPr="000F3CF4" w:rsidRDefault="00687C25" w:rsidP="008F0532">
      <w:pPr>
        <w:shd w:val="clear" w:color="auto" w:fill="FFFFFF"/>
        <w:spacing w:after="0" w:line="480" w:lineRule="auto"/>
        <w:jc w:val="both"/>
        <w:rPr>
          <w:rFonts w:ascii="David" w:eastAsia="Times New Roman" w:hAnsi="David" w:cs="David"/>
          <w:sz w:val="24"/>
          <w:szCs w:val="24"/>
        </w:rPr>
      </w:pPr>
      <w:r w:rsidRPr="000F3CF4">
        <w:rPr>
          <w:rFonts w:ascii="David" w:eastAsia="Times New Roman" w:hAnsi="David" w:cs="David"/>
          <w:sz w:val="24"/>
          <w:szCs w:val="24"/>
          <w:rtl/>
        </w:rPr>
        <w:t>קיימות שתי גישות משפטיות על פיה</w:t>
      </w:r>
      <w:r w:rsidR="002C39D5">
        <w:rPr>
          <w:rFonts w:ascii="David" w:eastAsia="Times New Roman" w:hAnsi="David" w:cs="David" w:hint="cs"/>
          <w:sz w:val="24"/>
          <w:szCs w:val="24"/>
          <w:rtl/>
        </w:rPr>
        <w:t>ן</w:t>
      </w:r>
      <w:r w:rsidRPr="000F3CF4">
        <w:rPr>
          <w:rFonts w:ascii="David" w:eastAsia="Times New Roman" w:hAnsi="David" w:cs="David"/>
          <w:sz w:val="24"/>
          <w:szCs w:val="24"/>
          <w:rtl/>
        </w:rPr>
        <w:t xml:space="preserve"> ניתן לבחון את מעמדה של ישות מדינית: </w:t>
      </w:r>
      <w:r w:rsidR="00600CC9" w:rsidRPr="000F3CF4">
        <w:rPr>
          <w:rFonts w:ascii="David" w:eastAsia="Times New Roman" w:hAnsi="David" w:cs="David"/>
          <w:b/>
          <w:bCs/>
          <w:i/>
          <w:iCs/>
          <w:sz w:val="24"/>
          <w:szCs w:val="24"/>
          <w:rtl/>
        </w:rPr>
        <w:t>הגישה ההצהרתית</w:t>
      </w:r>
      <w:r w:rsidR="00600CC9" w:rsidRPr="000F3CF4">
        <w:rPr>
          <w:rFonts w:ascii="David" w:eastAsia="Times New Roman" w:hAnsi="David" w:cs="David"/>
          <w:i/>
          <w:iCs/>
          <w:sz w:val="24"/>
          <w:szCs w:val="24"/>
          <w:rtl/>
        </w:rPr>
        <w:t> </w:t>
      </w:r>
      <w:r w:rsidR="00600CC9" w:rsidRPr="000F3CF4">
        <w:rPr>
          <w:rFonts w:ascii="David" w:eastAsia="Times New Roman" w:hAnsi="David" w:cs="David"/>
          <w:sz w:val="24"/>
          <w:szCs w:val="24"/>
          <w:rtl/>
        </w:rPr>
        <w:t>(</w:t>
      </w:r>
      <w:r w:rsidR="00600CC9" w:rsidRPr="000F3CF4">
        <w:rPr>
          <w:rFonts w:ascii="David" w:eastAsia="Times New Roman" w:hAnsi="David" w:cs="David"/>
          <w:sz w:val="24"/>
          <w:szCs w:val="24"/>
        </w:rPr>
        <w:t>The Declarative Approach</w:t>
      </w:r>
      <w:r w:rsidR="00600CC9" w:rsidRPr="000F3CF4">
        <w:rPr>
          <w:rFonts w:ascii="David" w:eastAsia="Times New Roman" w:hAnsi="David" w:cs="David"/>
          <w:sz w:val="24"/>
          <w:szCs w:val="24"/>
          <w:rtl/>
        </w:rPr>
        <w:t xml:space="preserve">) </w:t>
      </w:r>
      <w:r w:rsidRPr="000F3CF4">
        <w:rPr>
          <w:rFonts w:ascii="David" w:eastAsia="Times New Roman" w:hAnsi="David" w:cs="David"/>
          <w:sz w:val="24"/>
          <w:szCs w:val="24"/>
          <w:rtl/>
        </w:rPr>
        <w:t>על פיה</w:t>
      </w:r>
      <w:r w:rsidR="00600CC9" w:rsidRPr="000F3CF4">
        <w:rPr>
          <w:rFonts w:ascii="David" w:eastAsia="Times New Roman" w:hAnsi="David" w:cs="David"/>
          <w:sz w:val="24"/>
          <w:szCs w:val="24"/>
          <w:rtl/>
        </w:rPr>
        <w:t xml:space="preserve"> מדינה נוצרת בעקבות עמידתה בתנאים שנקבעו באמנת מונטווידאו והכרה בין-לאומית בה</w:t>
      </w:r>
      <w:r w:rsidR="008F0532">
        <w:rPr>
          <w:rFonts w:ascii="David" w:eastAsia="Times New Roman" w:hAnsi="David" w:cs="David" w:hint="cs"/>
          <w:sz w:val="24"/>
          <w:szCs w:val="24"/>
          <w:rtl/>
        </w:rPr>
        <w:t>;</w:t>
      </w:r>
      <w:r w:rsidRPr="000F3CF4">
        <w:rPr>
          <w:rFonts w:ascii="David" w:eastAsia="Times New Roman" w:hAnsi="David" w:cs="David"/>
          <w:sz w:val="24"/>
          <w:szCs w:val="24"/>
          <w:rtl/>
        </w:rPr>
        <w:t xml:space="preserve"> </w:t>
      </w:r>
      <w:r w:rsidR="00600CC9" w:rsidRPr="002C39D5">
        <w:rPr>
          <w:rFonts w:ascii="David" w:eastAsia="Times New Roman" w:hAnsi="David" w:cs="David"/>
          <w:b/>
          <w:bCs/>
          <w:sz w:val="24"/>
          <w:szCs w:val="24"/>
          <w:rtl/>
        </w:rPr>
        <w:t xml:space="preserve">הגישה הקונסטיטוטיבית </w:t>
      </w:r>
      <w:r w:rsidR="00600CC9" w:rsidRPr="000F3CF4">
        <w:rPr>
          <w:rFonts w:ascii="David" w:eastAsia="Times New Roman" w:hAnsi="David" w:cs="David"/>
          <w:sz w:val="24"/>
          <w:szCs w:val="24"/>
          <w:rtl/>
        </w:rPr>
        <w:t>(</w:t>
      </w:r>
      <w:r w:rsidR="00600CC9" w:rsidRPr="000F3CF4">
        <w:rPr>
          <w:rFonts w:ascii="David" w:eastAsia="Times New Roman" w:hAnsi="David" w:cs="David"/>
          <w:sz w:val="24"/>
          <w:szCs w:val="24"/>
        </w:rPr>
        <w:t>The Constitutive Approach</w:t>
      </w:r>
      <w:r w:rsidR="00600CC9" w:rsidRPr="000F3CF4">
        <w:rPr>
          <w:rFonts w:ascii="David" w:eastAsia="Times New Roman" w:hAnsi="David" w:cs="David"/>
          <w:sz w:val="24"/>
          <w:szCs w:val="24"/>
          <w:rtl/>
        </w:rPr>
        <w:t>)</w:t>
      </w:r>
      <w:r w:rsidR="002C39D5">
        <w:rPr>
          <w:rFonts w:ascii="David" w:eastAsia="Times New Roman" w:hAnsi="David" w:cs="David" w:hint="cs"/>
          <w:sz w:val="24"/>
          <w:szCs w:val="24"/>
          <w:rtl/>
        </w:rPr>
        <w:t xml:space="preserve"> </w:t>
      </w:r>
      <w:r w:rsidR="00600CC9" w:rsidRPr="000F3CF4">
        <w:rPr>
          <w:rFonts w:ascii="David" w:eastAsia="Times New Roman" w:hAnsi="David" w:cs="David"/>
          <w:sz w:val="24"/>
          <w:szCs w:val="24"/>
          <w:rtl/>
        </w:rPr>
        <w:t>על פי</w:t>
      </w:r>
      <w:r w:rsidR="008F0532">
        <w:rPr>
          <w:rFonts w:ascii="David" w:eastAsia="Times New Roman" w:hAnsi="David" w:cs="David" w:hint="cs"/>
          <w:sz w:val="24"/>
          <w:szCs w:val="24"/>
          <w:rtl/>
        </w:rPr>
        <w:t>ה די ב</w:t>
      </w:r>
      <w:r w:rsidR="008F0532" w:rsidRPr="000F3CF4">
        <w:rPr>
          <w:rFonts w:ascii="David" w:eastAsia="Times New Roman" w:hAnsi="David" w:cs="David"/>
          <w:sz w:val="24"/>
          <w:szCs w:val="24"/>
          <w:rtl/>
        </w:rPr>
        <w:t xml:space="preserve">הכרה </w:t>
      </w:r>
      <w:r w:rsidR="00600CC9" w:rsidRPr="000F3CF4">
        <w:rPr>
          <w:rFonts w:ascii="David" w:eastAsia="Times New Roman" w:hAnsi="David" w:cs="David"/>
          <w:sz w:val="24"/>
          <w:szCs w:val="24"/>
          <w:rtl/>
        </w:rPr>
        <w:t>הבין-לאומית בישות מדינית כמדינה ריבונית ואין הכרח שיתמלאו התנאים שנקבעו באמנת מונטווידאו</w:t>
      </w:r>
      <w:r w:rsidRPr="000F3CF4">
        <w:rPr>
          <w:rFonts w:ascii="David" w:eastAsia="Times New Roman" w:hAnsi="David" w:cs="David"/>
          <w:sz w:val="24"/>
          <w:szCs w:val="24"/>
          <w:rtl/>
        </w:rPr>
        <w:t xml:space="preserve"> (ראות, 2005). </w:t>
      </w:r>
    </w:p>
    <w:p w14:paraId="23A23E42" w14:textId="2E41071A" w:rsidR="00D04D89" w:rsidRPr="000F3CF4" w:rsidRDefault="00F035A2" w:rsidP="000A3A40">
      <w:pPr>
        <w:shd w:val="clear" w:color="auto" w:fill="FFFFFF"/>
        <w:spacing w:before="100" w:beforeAutospacing="1" w:after="100" w:afterAutospacing="1" w:line="480" w:lineRule="auto"/>
        <w:jc w:val="both"/>
        <w:rPr>
          <w:rFonts w:ascii="David" w:eastAsia="Times New Roman" w:hAnsi="David" w:cs="David"/>
          <w:sz w:val="24"/>
          <w:szCs w:val="24"/>
          <w:rtl/>
        </w:rPr>
      </w:pPr>
      <w:r>
        <w:rPr>
          <w:rFonts w:ascii="David" w:eastAsia="Times New Roman" w:hAnsi="David" w:cs="David" w:hint="cs"/>
          <w:sz w:val="24"/>
          <w:szCs w:val="24"/>
          <w:rtl/>
        </w:rPr>
        <w:t xml:space="preserve">חזון </w:t>
      </w:r>
      <w:r w:rsidR="00687C25" w:rsidRPr="00F035A2">
        <w:rPr>
          <w:rFonts w:ascii="David" w:eastAsia="Times New Roman" w:hAnsi="David" w:cs="David"/>
          <w:sz w:val="24"/>
          <w:szCs w:val="24"/>
          <w:rtl/>
        </w:rPr>
        <w:t xml:space="preserve">החמאס בעזה הוא </w:t>
      </w:r>
      <w:r w:rsidR="00600CC9" w:rsidRPr="00F035A2">
        <w:rPr>
          <w:rFonts w:ascii="David" w:hAnsi="David" w:cs="David"/>
          <w:sz w:val="24"/>
          <w:szCs w:val="24"/>
          <w:rtl/>
        </w:rPr>
        <w:t xml:space="preserve">מדינה </w:t>
      </w:r>
      <w:commentRangeStart w:id="8"/>
      <w:r w:rsidR="00600CC9" w:rsidRPr="00F035A2">
        <w:rPr>
          <w:rFonts w:ascii="David" w:hAnsi="David" w:cs="David"/>
          <w:sz w:val="24"/>
          <w:szCs w:val="24"/>
          <w:rtl/>
        </w:rPr>
        <w:t>ריבונית</w:t>
      </w:r>
      <w:commentRangeEnd w:id="8"/>
      <w:r w:rsidR="00A47A58">
        <w:rPr>
          <w:rStyle w:val="af4"/>
          <w:rtl/>
        </w:rPr>
        <w:commentReference w:id="8"/>
      </w:r>
      <w:r w:rsidR="00600CC9" w:rsidRPr="000F3CF4">
        <w:rPr>
          <w:rFonts w:ascii="David" w:hAnsi="David" w:cs="David"/>
          <w:sz w:val="24"/>
          <w:szCs w:val="24"/>
          <w:rtl/>
        </w:rPr>
        <w:t xml:space="preserve">, בעלת כלכלה משגשגת. </w:t>
      </w:r>
      <w:r w:rsidR="00687C25" w:rsidRPr="000F3CF4">
        <w:rPr>
          <w:rFonts w:ascii="David" w:hAnsi="David" w:cs="David"/>
          <w:sz w:val="24"/>
          <w:szCs w:val="24"/>
          <w:rtl/>
        </w:rPr>
        <w:t>ה</w:t>
      </w:r>
      <w:r w:rsidR="00600CC9" w:rsidRPr="000F3CF4">
        <w:rPr>
          <w:rFonts w:ascii="David" w:hAnsi="David" w:cs="David"/>
          <w:sz w:val="24"/>
          <w:szCs w:val="24"/>
          <w:rtl/>
        </w:rPr>
        <w:t xml:space="preserve">מרכיב הכלכלי </w:t>
      </w:r>
      <w:r w:rsidR="00687C25" w:rsidRPr="000F3CF4">
        <w:rPr>
          <w:rFonts w:ascii="David" w:hAnsi="David" w:cs="David"/>
          <w:sz w:val="24"/>
          <w:szCs w:val="24"/>
          <w:rtl/>
        </w:rPr>
        <w:t>משמעותי בכל חזון של ישות מדינית. הכלכ</w:t>
      </w:r>
      <w:r w:rsidR="00D04D89" w:rsidRPr="000F3CF4">
        <w:rPr>
          <w:rFonts w:ascii="David" w:hAnsi="David" w:cs="David"/>
          <w:sz w:val="24"/>
          <w:szCs w:val="24"/>
          <w:rtl/>
        </w:rPr>
        <w:t>לה היא שיכולה להוביל</w:t>
      </w:r>
      <w:r w:rsidR="00600CC9" w:rsidRPr="000F3CF4">
        <w:rPr>
          <w:rFonts w:ascii="David" w:hAnsi="David" w:cs="David"/>
          <w:sz w:val="24"/>
          <w:szCs w:val="24"/>
          <w:rtl/>
        </w:rPr>
        <w:t xml:space="preserve"> לשגשוג</w:t>
      </w:r>
      <w:r w:rsidR="00600CC9" w:rsidRPr="000F3CF4">
        <w:rPr>
          <w:rFonts w:ascii="David" w:hAnsi="David" w:cs="David"/>
          <w:sz w:val="24"/>
          <w:szCs w:val="24"/>
        </w:rPr>
        <w:t xml:space="preserve"> </w:t>
      </w:r>
      <w:r w:rsidR="00600CC9" w:rsidRPr="000F3CF4">
        <w:rPr>
          <w:rFonts w:ascii="David" w:hAnsi="David" w:cs="David"/>
          <w:sz w:val="24"/>
          <w:szCs w:val="24"/>
          <w:rtl/>
        </w:rPr>
        <w:t>ו</w:t>
      </w:r>
      <w:r w:rsidR="00D04D89" w:rsidRPr="000F3CF4">
        <w:rPr>
          <w:rFonts w:ascii="David" w:hAnsi="David" w:cs="David"/>
          <w:sz w:val="24"/>
          <w:szCs w:val="24"/>
          <w:rtl/>
        </w:rPr>
        <w:t>היא  מה</w:t>
      </w:r>
      <w:r w:rsidR="00600CC9" w:rsidRPr="000F3CF4">
        <w:rPr>
          <w:rFonts w:ascii="David" w:hAnsi="David" w:cs="David"/>
          <w:sz w:val="24"/>
          <w:szCs w:val="24"/>
          <w:rtl/>
        </w:rPr>
        <w:t>רכיבים הבסיסיים הנחוצים כדי להבטיח ישות שכזו.</w:t>
      </w:r>
      <w:r w:rsidR="0039509C">
        <w:rPr>
          <w:rFonts w:ascii="David" w:hAnsi="David" w:cs="David"/>
          <w:sz w:val="24"/>
          <w:szCs w:val="24"/>
          <w:rtl/>
        </w:rPr>
        <w:t xml:space="preserve"> </w:t>
      </w:r>
      <w:r w:rsidR="00600CC9" w:rsidRPr="000F3CF4">
        <w:rPr>
          <w:rFonts w:ascii="David" w:hAnsi="David" w:cs="David"/>
          <w:sz w:val="24"/>
          <w:szCs w:val="24"/>
          <w:rtl/>
        </w:rPr>
        <w:t>יסודות בני קיימא מבחינה כלכלית הם קרש הקפיצה ההכרחי בדרך לפתרון של קיום ישות מדינית מתפקדת</w:t>
      </w:r>
      <w:r w:rsidR="00AD00BA">
        <w:rPr>
          <w:rFonts w:ascii="David" w:hAnsi="David" w:cs="David" w:hint="cs"/>
          <w:sz w:val="24"/>
          <w:szCs w:val="24"/>
          <w:rtl/>
        </w:rPr>
        <w:t xml:space="preserve"> עתידית</w:t>
      </w:r>
      <w:r w:rsidR="00600CC9" w:rsidRPr="000F3CF4">
        <w:rPr>
          <w:rFonts w:ascii="David" w:hAnsi="David" w:cs="David"/>
          <w:sz w:val="24"/>
          <w:szCs w:val="24"/>
          <w:rtl/>
        </w:rPr>
        <w:t xml:space="preserve">. </w:t>
      </w:r>
    </w:p>
    <w:p w14:paraId="223B3A60" w14:textId="0C96B1C2" w:rsidR="00D04D89" w:rsidRPr="000F3CF4" w:rsidRDefault="00D04D89" w:rsidP="000A3A40">
      <w:pPr>
        <w:shd w:val="clear" w:color="auto" w:fill="FFFFFF"/>
        <w:spacing w:before="100" w:beforeAutospacing="1" w:after="100" w:afterAutospacing="1" w:line="480" w:lineRule="auto"/>
        <w:jc w:val="both"/>
        <w:rPr>
          <w:rFonts w:ascii="David" w:eastAsia="Times New Roman" w:hAnsi="David" w:cs="David"/>
          <w:sz w:val="24"/>
          <w:szCs w:val="24"/>
          <w:rtl/>
        </w:rPr>
      </w:pPr>
      <w:r w:rsidRPr="000F3CF4">
        <w:rPr>
          <w:rFonts w:ascii="David" w:hAnsi="David" w:cs="David"/>
          <w:sz w:val="24"/>
          <w:szCs w:val="24"/>
          <w:rtl/>
        </w:rPr>
        <w:t xml:space="preserve"> </w:t>
      </w:r>
      <w:r w:rsidRPr="00F035A2">
        <w:rPr>
          <w:rFonts w:ascii="David" w:hAnsi="David" w:cs="David"/>
          <w:sz w:val="24"/>
          <w:szCs w:val="24"/>
          <w:rtl/>
        </w:rPr>
        <w:t xml:space="preserve">עד כה נבחנו במחקר מה הם הגורמים או </w:t>
      </w:r>
      <w:r w:rsidR="00E44C91" w:rsidRPr="00F035A2">
        <w:rPr>
          <w:rFonts w:ascii="David" w:hAnsi="David" w:cs="David"/>
          <w:sz w:val="24"/>
          <w:szCs w:val="24"/>
          <w:rtl/>
        </w:rPr>
        <w:t>החסמים לתפקודה של עזה כישות מ</w:t>
      </w:r>
      <w:r w:rsidR="00E44C91" w:rsidRPr="00F035A2">
        <w:rPr>
          <w:rFonts w:ascii="David" w:hAnsi="David" w:cs="David" w:hint="cs"/>
          <w:sz w:val="24"/>
          <w:szCs w:val="24"/>
          <w:rtl/>
        </w:rPr>
        <w:t>ד</w:t>
      </w:r>
      <w:r w:rsidRPr="00F035A2">
        <w:rPr>
          <w:rFonts w:ascii="David" w:hAnsi="David" w:cs="David"/>
          <w:sz w:val="24"/>
          <w:szCs w:val="24"/>
          <w:rtl/>
        </w:rPr>
        <w:t>ינית כלכלית (קאופמן ושפיגל, 2016)</w:t>
      </w:r>
      <w:r w:rsidR="00600CC9" w:rsidRPr="00F035A2">
        <w:rPr>
          <w:rFonts w:ascii="David" w:hAnsi="David" w:cs="David"/>
          <w:sz w:val="24"/>
          <w:szCs w:val="24"/>
          <w:rtl/>
        </w:rPr>
        <w:t>:</w:t>
      </w:r>
      <w:r w:rsidRPr="000F3CF4">
        <w:rPr>
          <w:rFonts w:ascii="David" w:eastAsia="Times New Roman" w:hAnsi="David" w:cs="David"/>
          <w:sz w:val="24"/>
          <w:szCs w:val="24"/>
          <w:rtl/>
        </w:rPr>
        <w:t xml:space="preserve"> </w:t>
      </w:r>
    </w:p>
    <w:p w14:paraId="553B4AE4" w14:textId="585E8D93" w:rsidR="00600CC9" w:rsidRPr="000F3CF4" w:rsidRDefault="00D04D89" w:rsidP="002D5DFB">
      <w:pPr>
        <w:shd w:val="clear" w:color="auto" w:fill="FFFFFF"/>
        <w:spacing w:before="100" w:beforeAutospacing="1" w:after="100" w:afterAutospacing="1" w:line="480" w:lineRule="auto"/>
        <w:jc w:val="both"/>
        <w:rPr>
          <w:rFonts w:ascii="David" w:eastAsia="Times New Roman" w:hAnsi="David" w:cs="David"/>
          <w:sz w:val="24"/>
          <w:szCs w:val="24"/>
          <w:rtl/>
        </w:rPr>
      </w:pPr>
      <w:r w:rsidRPr="000F3CF4">
        <w:rPr>
          <w:rFonts w:ascii="David" w:eastAsia="Times New Roman" w:hAnsi="David" w:cs="David"/>
          <w:sz w:val="24"/>
          <w:szCs w:val="24"/>
          <w:rtl/>
        </w:rPr>
        <w:t xml:space="preserve">החסם הראשון הוא </w:t>
      </w:r>
      <w:r w:rsidR="00600CC9" w:rsidRPr="000F3CF4">
        <w:rPr>
          <w:rFonts w:ascii="David" w:hAnsi="David" w:cs="David"/>
          <w:b/>
          <w:bCs/>
          <w:sz w:val="24"/>
          <w:szCs w:val="24"/>
          <w:rtl/>
        </w:rPr>
        <w:t>תשתיות</w:t>
      </w:r>
      <w:r w:rsidR="00600CC9" w:rsidRPr="000F3CF4">
        <w:rPr>
          <w:rFonts w:ascii="David" w:hAnsi="David" w:cs="David"/>
          <w:sz w:val="24"/>
          <w:szCs w:val="24"/>
          <w:rtl/>
        </w:rPr>
        <w:t xml:space="preserve"> מודרני</w:t>
      </w:r>
      <w:r w:rsidRPr="000F3CF4">
        <w:rPr>
          <w:rFonts w:ascii="David" w:hAnsi="David" w:cs="David"/>
          <w:sz w:val="24"/>
          <w:szCs w:val="24"/>
          <w:rtl/>
        </w:rPr>
        <w:t>ו</w:t>
      </w:r>
      <w:r w:rsidR="00600CC9" w:rsidRPr="000F3CF4">
        <w:rPr>
          <w:rFonts w:ascii="David" w:hAnsi="David" w:cs="David"/>
          <w:sz w:val="24"/>
          <w:szCs w:val="24"/>
          <w:rtl/>
        </w:rPr>
        <w:t xml:space="preserve">ת </w:t>
      </w:r>
      <w:r w:rsidRPr="000F3CF4">
        <w:rPr>
          <w:rFonts w:ascii="David" w:hAnsi="David" w:cs="David"/>
          <w:sz w:val="24"/>
          <w:szCs w:val="24"/>
          <w:rtl/>
        </w:rPr>
        <w:t>הנחוצות</w:t>
      </w:r>
      <w:r w:rsidR="00600CC9" w:rsidRPr="000F3CF4">
        <w:rPr>
          <w:rFonts w:ascii="David" w:hAnsi="David" w:cs="David"/>
          <w:sz w:val="24"/>
          <w:szCs w:val="24"/>
          <w:rtl/>
        </w:rPr>
        <w:t xml:space="preserve"> ליצירת צמיחה כלכלית ולעידודה. </w:t>
      </w:r>
      <w:r w:rsidR="000A3A40">
        <w:rPr>
          <w:rFonts w:ascii="David" w:eastAsia="Times New Roman" w:hAnsi="David" w:cs="David" w:hint="cs"/>
          <w:sz w:val="24"/>
          <w:szCs w:val="24"/>
          <w:rtl/>
        </w:rPr>
        <w:t>ה</w:t>
      </w:r>
      <w:r w:rsidRPr="000F3CF4">
        <w:rPr>
          <w:rFonts w:ascii="David" w:eastAsia="Times New Roman" w:hAnsi="David" w:cs="David"/>
          <w:sz w:val="24"/>
          <w:szCs w:val="24"/>
          <w:rtl/>
        </w:rPr>
        <w:t xml:space="preserve">חסם </w:t>
      </w:r>
      <w:r w:rsidR="000A3A40">
        <w:rPr>
          <w:rFonts w:ascii="David" w:eastAsia="Times New Roman" w:hAnsi="David" w:cs="David" w:hint="cs"/>
          <w:sz w:val="24"/>
          <w:szCs w:val="24"/>
          <w:rtl/>
        </w:rPr>
        <w:t>ה</w:t>
      </w:r>
      <w:r w:rsidRPr="000F3CF4">
        <w:rPr>
          <w:rFonts w:ascii="David" w:eastAsia="Times New Roman" w:hAnsi="David" w:cs="David"/>
          <w:sz w:val="24"/>
          <w:szCs w:val="24"/>
          <w:rtl/>
        </w:rPr>
        <w:t>שני הוא נושא ה</w:t>
      </w:r>
      <w:r w:rsidR="00600CC9" w:rsidRPr="000F3CF4">
        <w:rPr>
          <w:rFonts w:ascii="David" w:hAnsi="David" w:cs="David"/>
          <w:b/>
          <w:bCs/>
          <w:sz w:val="24"/>
          <w:szCs w:val="24"/>
          <w:rtl/>
        </w:rPr>
        <w:t>אנרגיה</w:t>
      </w:r>
      <w:r w:rsidR="00600CC9" w:rsidRPr="000F3CF4">
        <w:rPr>
          <w:rFonts w:ascii="David" w:hAnsi="David" w:cs="David"/>
          <w:sz w:val="24"/>
          <w:szCs w:val="24"/>
          <w:rtl/>
        </w:rPr>
        <w:t xml:space="preserve">- </w:t>
      </w:r>
      <w:r w:rsidRPr="000F3CF4">
        <w:rPr>
          <w:rFonts w:ascii="David" w:hAnsi="David" w:cs="David"/>
          <w:sz w:val="24"/>
          <w:szCs w:val="24"/>
          <w:rtl/>
        </w:rPr>
        <w:t>למשל</w:t>
      </w:r>
      <w:r w:rsidR="000A3A40">
        <w:rPr>
          <w:rFonts w:ascii="David" w:hAnsi="David" w:cs="David" w:hint="cs"/>
          <w:sz w:val="24"/>
          <w:szCs w:val="24"/>
          <w:rtl/>
        </w:rPr>
        <w:t>,</w:t>
      </w:r>
      <w:r w:rsidRPr="000F3CF4">
        <w:rPr>
          <w:rFonts w:ascii="David" w:hAnsi="David" w:cs="David"/>
          <w:sz w:val="24"/>
          <w:szCs w:val="24"/>
          <w:rtl/>
        </w:rPr>
        <w:t xml:space="preserve"> </w:t>
      </w:r>
      <w:r w:rsidR="00600CC9" w:rsidRPr="000F3CF4">
        <w:rPr>
          <w:rFonts w:ascii="David" w:hAnsi="David" w:cs="David"/>
          <w:sz w:val="24"/>
          <w:szCs w:val="24"/>
          <w:rtl/>
        </w:rPr>
        <w:t>בחינת התלות ברשת החשמל הישראלית המספקת חשמל לעזה. מערכת לאומית ישראלית, דהיינו, חברת החשמל כפופה להחלטות דרג מדיני. האם תחת מגבלה זו יכולה להתפתח כלכלה משגשגת</w:t>
      </w:r>
      <w:r w:rsidRPr="000F3CF4">
        <w:rPr>
          <w:rFonts w:ascii="David" w:hAnsi="David" w:cs="David"/>
          <w:sz w:val="24"/>
          <w:szCs w:val="24"/>
          <w:rtl/>
        </w:rPr>
        <w:t>?</w:t>
      </w:r>
      <w:r w:rsidR="0039509C">
        <w:rPr>
          <w:rFonts w:ascii="David" w:hAnsi="David" w:cs="David"/>
          <w:sz w:val="24"/>
          <w:szCs w:val="24"/>
          <w:rtl/>
        </w:rPr>
        <w:t xml:space="preserve"> </w:t>
      </w:r>
      <w:r w:rsidR="00600CC9" w:rsidRPr="000F3CF4">
        <w:rPr>
          <w:rFonts w:ascii="David" w:hAnsi="David" w:cs="David"/>
          <w:b/>
          <w:bCs/>
          <w:sz w:val="24"/>
          <w:szCs w:val="24"/>
          <w:rtl/>
        </w:rPr>
        <w:t>מים ושפכים</w:t>
      </w:r>
      <w:r w:rsidR="00600CC9" w:rsidRPr="000F3CF4">
        <w:rPr>
          <w:rFonts w:ascii="David" w:hAnsi="David" w:cs="David"/>
          <w:sz w:val="24"/>
          <w:szCs w:val="24"/>
          <w:rtl/>
        </w:rPr>
        <w:t xml:space="preserve"> - בתחום המים והשפכים </w:t>
      </w:r>
      <w:r w:rsidR="000A3A40">
        <w:rPr>
          <w:rFonts w:ascii="David" w:hAnsi="David" w:cs="David" w:hint="cs"/>
          <w:sz w:val="24"/>
          <w:szCs w:val="24"/>
          <w:rtl/>
        </w:rPr>
        <w:t>ה</w:t>
      </w:r>
      <w:r w:rsidR="00600CC9" w:rsidRPr="000F3CF4">
        <w:rPr>
          <w:rFonts w:ascii="David" w:hAnsi="David" w:cs="David"/>
          <w:sz w:val="24"/>
          <w:szCs w:val="24"/>
          <w:rtl/>
        </w:rPr>
        <w:t>מורכבות גדולה. המים אינם ראויים לשתייה והחקלאות כמקור פרנסה עיקרי מסתמכת על מים ממדינת ישראל.</w:t>
      </w:r>
      <w:r w:rsidR="0039509C">
        <w:rPr>
          <w:rFonts w:ascii="David" w:hAnsi="David" w:cs="David"/>
          <w:sz w:val="24"/>
          <w:szCs w:val="24"/>
          <w:rtl/>
        </w:rPr>
        <w:t xml:space="preserve"> </w:t>
      </w:r>
      <w:r w:rsidR="00600CC9" w:rsidRPr="000F3CF4">
        <w:rPr>
          <w:rFonts w:ascii="David" w:hAnsi="David" w:cs="David"/>
          <w:sz w:val="24"/>
          <w:szCs w:val="24"/>
          <w:rtl/>
        </w:rPr>
        <w:t xml:space="preserve">האם בצל חסם זה </w:t>
      </w:r>
      <w:r w:rsidR="00010C45">
        <w:rPr>
          <w:rFonts w:ascii="David" w:hAnsi="David" w:cs="David" w:hint="cs"/>
          <w:sz w:val="24"/>
          <w:szCs w:val="24"/>
          <w:rtl/>
        </w:rPr>
        <w:t>יוכל לה</w:t>
      </w:r>
      <w:r w:rsidR="00600CC9" w:rsidRPr="000F3CF4">
        <w:rPr>
          <w:rFonts w:ascii="David" w:hAnsi="David" w:cs="David"/>
          <w:sz w:val="24"/>
          <w:szCs w:val="24"/>
          <w:rtl/>
        </w:rPr>
        <w:t>תקיים</w:t>
      </w:r>
      <w:r w:rsidR="0039509C">
        <w:rPr>
          <w:rFonts w:ascii="David" w:hAnsi="David" w:cs="David"/>
          <w:sz w:val="24"/>
          <w:szCs w:val="24"/>
          <w:rtl/>
        </w:rPr>
        <w:t xml:space="preserve"> </w:t>
      </w:r>
      <w:r w:rsidR="00600CC9" w:rsidRPr="000F3CF4">
        <w:rPr>
          <w:rFonts w:ascii="David" w:hAnsi="David" w:cs="David"/>
          <w:sz w:val="24"/>
          <w:szCs w:val="24"/>
          <w:rtl/>
        </w:rPr>
        <w:t>שגשוג שיוביל לכלכלה מתפקדת</w:t>
      </w:r>
      <w:r w:rsidR="00010C45">
        <w:rPr>
          <w:rFonts w:ascii="David" w:hAnsi="David" w:cs="David" w:hint="cs"/>
          <w:sz w:val="24"/>
          <w:szCs w:val="24"/>
          <w:rtl/>
        </w:rPr>
        <w:t>?</w:t>
      </w:r>
      <w:r w:rsidR="0039509C">
        <w:rPr>
          <w:rFonts w:ascii="David" w:hAnsi="David" w:cs="David"/>
          <w:sz w:val="24"/>
          <w:szCs w:val="24"/>
          <w:rtl/>
        </w:rPr>
        <w:t xml:space="preserve"> </w:t>
      </w:r>
      <w:r w:rsidR="00600CC9" w:rsidRPr="000F3CF4">
        <w:rPr>
          <w:rFonts w:ascii="David" w:hAnsi="David" w:cs="David"/>
          <w:b/>
          <w:bCs/>
          <w:sz w:val="24"/>
          <w:szCs w:val="24"/>
          <w:rtl/>
        </w:rPr>
        <w:t>מקורות תעסוקה</w:t>
      </w:r>
      <w:r w:rsidR="00600CC9" w:rsidRPr="000F3CF4">
        <w:rPr>
          <w:rFonts w:ascii="David" w:hAnsi="David" w:cs="David"/>
          <w:sz w:val="24"/>
          <w:szCs w:val="24"/>
          <w:rtl/>
        </w:rPr>
        <w:t xml:space="preserve"> – חקלאות ודייג כמקורות הפרנסה העיקריים בעזה</w:t>
      </w:r>
      <w:r w:rsidR="008D5704">
        <w:rPr>
          <w:rFonts w:ascii="David" w:hAnsi="David" w:cs="David"/>
          <w:sz w:val="24"/>
          <w:szCs w:val="24"/>
          <w:rtl/>
        </w:rPr>
        <w:t>.</w:t>
      </w:r>
      <w:r w:rsidR="00600CC9" w:rsidRPr="000F3CF4">
        <w:rPr>
          <w:rFonts w:ascii="David" w:hAnsi="David" w:cs="David"/>
          <w:sz w:val="24"/>
          <w:szCs w:val="24"/>
          <w:rtl/>
        </w:rPr>
        <w:t xml:space="preserve"> בשל היעדר פתרון ושיתוף פעולה בסוגיות המים, ירדה החקלאות </w:t>
      </w:r>
      <w:r w:rsidR="00010C45" w:rsidRPr="000F3CF4">
        <w:rPr>
          <w:rFonts w:ascii="David" w:hAnsi="David" w:cs="David"/>
          <w:sz w:val="24"/>
          <w:szCs w:val="24"/>
          <w:rtl/>
        </w:rPr>
        <w:t>הפלסטיני</w:t>
      </w:r>
      <w:r w:rsidR="00010C45">
        <w:rPr>
          <w:rFonts w:ascii="David" w:hAnsi="David" w:cs="David" w:hint="cs"/>
          <w:sz w:val="24"/>
          <w:szCs w:val="24"/>
          <w:rtl/>
        </w:rPr>
        <w:t xml:space="preserve">ת </w:t>
      </w:r>
      <w:r w:rsidR="00F035A2">
        <w:rPr>
          <w:rFonts w:ascii="David" w:hAnsi="David" w:cs="David" w:hint="cs"/>
          <w:sz w:val="24"/>
          <w:szCs w:val="24"/>
          <w:rtl/>
        </w:rPr>
        <w:t xml:space="preserve">מ </w:t>
      </w:r>
      <w:r w:rsidR="00010C45">
        <w:rPr>
          <w:rFonts w:ascii="David" w:hAnsi="David" w:cs="David" w:hint="cs"/>
          <w:sz w:val="24"/>
          <w:szCs w:val="24"/>
          <w:rtl/>
        </w:rPr>
        <w:t>-</w:t>
      </w:r>
      <w:r w:rsidR="00F035A2">
        <w:rPr>
          <w:rFonts w:ascii="David" w:hAnsi="David" w:cs="David" w:hint="cs"/>
          <w:sz w:val="24"/>
          <w:szCs w:val="24"/>
          <w:rtl/>
        </w:rPr>
        <w:t>25%</w:t>
      </w:r>
      <w:r w:rsidR="00F035A2">
        <w:rPr>
          <w:rFonts w:ascii="David" w:hAnsi="David" w:cs="David"/>
          <w:sz w:val="24"/>
          <w:szCs w:val="24"/>
          <w:rtl/>
        </w:rPr>
        <w:t xml:space="preserve"> התמ"ג בשנת 1994 ל</w:t>
      </w:r>
      <w:r w:rsidR="00010C45">
        <w:rPr>
          <w:rFonts w:ascii="David" w:hAnsi="David" w:cs="David" w:hint="cs"/>
          <w:sz w:val="24"/>
          <w:szCs w:val="24"/>
          <w:rtl/>
        </w:rPr>
        <w:t>-</w:t>
      </w:r>
      <w:r w:rsidR="00F035A2">
        <w:rPr>
          <w:rFonts w:ascii="David" w:hAnsi="David" w:cs="David" w:hint="cs"/>
          <w:sz w:val="24"/>
          <w:szCs w:val="24"/>
          <w:rtl/>
        </w:rPr>
        <w:t xml:space="preserve"> 5.3%</w:t>
      </w:r>
      <w:r w:rsidR="00600CC9" w:rsidRPr="000F3CF4">
        <w:rPr>
          <w:rFonts w:ascii="David" w:hAnsi="David" w:cs="David"/>
          <w:sz w:val="24"/>
          <w:szCs w:val="24"/>
          <w:rtl/>
        </w:rPr>
        <w:t xml:space="preserve"> כיום, אף שהיא נותרה חשובה לצורכי תעסוקה ויצוא.</w:t>
      </w:r>
      <w:r w:rsidR="0039509C">
        <w:rPr>
          <w:rFonts w:ascii="David" w:hAnsi="David" w:cs="David"/>
          <w:sz w:val="24"/>
          <w:szCs w:val="24"/>
          <w:rtl/>
        </w:rPr>
        <w:t xml:space="preserve"> </w:t>
      </w:r>
      <w:r w:rsidR="00600CC9" w:rsidRPr="000F3CF4">
        <w:rPr>
          <w:rFonts w:ascii="David" w:hAnsi="David" w:cs="David"/>
          <w:sz w:val="24"/>
          <w:szCs w:val="24"/>
          <w:rtl/>
        </w:rPr>
        <w:t>הדיג ברצועה תלוי ברצון הטוב של צה"ל , ומרחב הדיג משתנה בהתאם למצב הב</w:t>
      </w:r>
      <w:r w:rsidR="005D7675">
        <w:rPr>
          <w:rFonts w:ascii="David" w:hAnsi="David" w:cs="David" w:hint="cs"/>
          <w:sz w:val="24"/>
          <w:szCs w:val="24"/>
          <w:rtl/>
        </w:rPr>
        <w:t>י</w:t>
      </w:r>
      <w:r w:rsidR="00600CC9" w:rsidRPr="000F3CF4">
        <w:rPr>
          <w:rFonts w:ascii="David" w:hAnsi="David" w:cs="David"/>
          <w:sz w:val="24"/>
          <w:szCs w:val="24"/>
          <w:rtl/>
        </w:rPr>
        <w:t>טחוני ברצועה.</w:t>
      </w:r>
      <w:r w:rsidR="0039509C">
        <w:rPr>
          <w:rFonts w:ascii="David" w:hAnsi="David" w:cs="David"/>
          <w:sz w:val="24"/>
          <w:szCs w:val="24"/>
          <w:rtl/>
        </w:rPr>
        <w:t xml:space="preserve"> </w:t>
      </w:r>
      <w:r w:rsidR="00600CC9" w:rsidRPr="000F3CF4">
        <w:rPr>
          <w:rFonts w:ascii="David" w:hAnsi="David" w:cs="David"/>
          <w:sz w:val="24"/>
          <w:szCs w:val="24"/>
          <w:rtl/>
        </w:rPr>
        <w:t>אבטלה בממדים אדירים ועוני רב</w:t>
      </w:r>
      <w:r w:rsidR="008D5704">
        <w:rPr>
          <w:rFonts w:ascii="David" w:hAnsi="David" w:cs="David"/>
          <w:sz w:val="24"/>
          <w:szCs w:val="24"/>
          <w:rtl/>
        </w:rPr>
        <w:t>.</w:t>
      </w:r>
      <w:r w:rsidR="00600CC9" w:rsidRPr="000F3CF4">
        <w:rPr>
          <w:rFonts w:ascii="David" w:hAnsi="David" w:cs="David"/>
          <w:sz w:val="24"/>
          <w:szCs w:val="24"/>
          <w:rtl/>
        </w:rPr>
        <w:t xml:space="preserve"> האם </w:t>
      </w:r>
      <w:r w:rsidR="00600CC9" w:rsidRPr="000F3CF4">
        <w:rPr>
          <w:rFonts w:ascii="David" w:hAnsi="David" w:cs="David"/>
          <w:sz w:val="24"/>
          <w:szCs w:val="24"/>
          <w:rtl/>
        </w:rPr>
        <w:lastRenderedPageBreak/>
        <w:t xml:space="preserve">צמצום אבטלה </w:t>
      </w:r>
      <w:r w:rsidR="005D7675">
        <w:rPr>
          <w:rFonts w:ascii="David" w:hAnsi="David" w:cs="David" w:hint="cs"/>
          <w:sz w:val="24"/>
          <w:szCs w:val="24"/>
          <w:rtl/>
        </w:rPr>
        <w:t>יהווה את</w:t>
      </w:r>
      <w:r w:rsidR="00600CC9" w:rsidRPr="000F3CF4">
        <w:rPr>
          <w:rFonts w:ascii="David" w:hAnsi="David" w:cs="David"/>
          <w:sz w:val="24"/>
          <w:szCs w:val="24"/>
          <w:rtl/>
        </w:rPr>
        <w:t xml:space="preserve"> ראשית הצירים?</w:t>
      </w:r>
      <w:r w:rsidR="0039509C">
        <w:rPr>
          <w:rFonts w:ascii="David" w:hAnsi="David" w:cs="David"/>
          <w:sz w:val="24"/>
          <w:szCs w:val="24"/>
          <w:rtl/>
        </w:rPr>
        <w:t xml:space="preserve"> </w:t>
      </w:r>
      <w:r w:rsidR="00600CC9" w:rsidRPr="000F3CF4">
        <w:rPr>
          <w:rFonts w:ascii="David" w:hAnsi="David" w:cs="David"/>
          <w:b/>
          <w:bCs/>
          <w:sz w:val="24"/>
          <w:szCs w:val="24"/>
          <w:rtl/>
        </w:rPr>
        <w:t>תקשורת והייטק</w:t>
      </w:r>
      <w:r w:rsidR="00600CC9" w:rsidRPr="000F3CF4">
        <w:rPr>
          <w:rFonts w:ascii="David" w:hAnsi="David" w:cs="David"/>
          <w:sz w:val="24"/>
          <w:szCs w:val="24"/>
          <w:rtl/>
        </w:rPr>
        <w:t xml:space="preserve"> – אף שהוא מוגדר כמגזר בעל עדיפות לפיתוח, התפתח עד כה ההיי-טק הפלסטיני בתנאים טכנולוגיים מאתגרים עם כיסוי אינטרנט ומהירות שאינם מספיקים</w:t>
      </w:r>
      <w:r w:rsidR="005D7675">
        <w:rPr>
          <w:rFonts w:ascii="David" w:hAnsi="David" w:cs="David"/>
          <w:sz w:val="24"/>
          <w:szCs w:val="24"/>
        </w:rPr>
        <w:t xml:space="preserve"> </w:t>
      </w:r>
      <w:r w:rsidR="00600CC9" w:rsidRPr="000F3CF4">
        <w:rPr>
          <w:rFonts w:ascii="David" w:hAnsi="David" w:cs="David"/>
          <w:sz w:val="24"/>
          <w:szCs w:val="24"/>
        </w:rPr>
        <w:t xml:space="preserve"> </w:t>
      </w:r>
      <w:r w:rsidR="00600CC9" w:rsidRPr="000F3CF4">
        <w:rPr>
          <w:rFonts w:ascii="David" w:hAnsi="David" w:cs="David"/>
          <w:sz w:val="24"/>
          <w:szCs w:val="24"/>
          <w:rtl/>
        </w:rPr>
        <w:t>הסכם העקרונות על הקצאת ספקטרום ברוחב פס של 2100 מגה</w:t>
      </w:r>
      <w:r w:rsidR="00600CC9" w:rsidRPr="000F3CF4">
        <w:rPr>
          <w:rFonts w:ascii="David" w:hAnsi="David" w:cs="David"/>
          <w:sz w:val="24"/>
          <w:szCs w:val="24"/>
        </w:rPr>
        <w:t xml:space="preserve">- </w:t>
      </w:r>
      <w:r w:rsidR="00600CC9" w:rsidRPr="000F3CF4">
        <w:rPr>
          <w:rFonts w:ascii="David" w:hAnsi="David" w:cs="David"/>
          <w:sz w:val="24"/>
          <w:szCs w:val="24"/>
          <w:rtl/>
        </w:rPr>
        <w:t>הרץ נחתם בין ממשלת ישראל לבין הרשות בנובמבר 2015 אחרי שנים של משא ומתן. ההסכם מתיר לחברת "וטנייה" לספק שירותי דור שני בעזה</w:t>
      </w:r>
      <w:r w:rsidR="008D5704">
        <w:rPr>
          <w:rFonts w:ascii="David" w:hAnsi="David" w:cs="David"/>
          <w:sz w:val="24"/>
          <w:szCs w:val="24"/>
          <w:rtl/>
        </w:rPr>
        <w:t>.</w:t>
      </w:r>
      <w:r w:rsidR="00600CC9" w:rsidRPr="000F3CF4">
        <w:rPr>
          <w:rFonts w:ascii="David" w:hAnsi="David" w:cs="David"/>
          <w:sz w:val="24"/>
          <w:szCs w:val="24"/>
          <w:rtl/>
        </w:rPr>
        <w:t xml:space="preserve"> הצעדים הבאים צריכים להתמקד בביצוע בזמן ובמסירה של כל הנובע מהסכם דור שלישי</w:t>
      </w:r>
      <w:r w:rsidR="00600CC9" w:rsidRPr="000F3CF4">
        <w:rPr>
          <w:rFonts w:ascii="David" w:hAnsi="David" w:cs="David"/>
          <w:sz w:val="24"/>
          <w:szCs w:val="24"/>
        </w:rPr>
        <w:t xml:space="preserve">/ </w:t>
      </w:r>
      <w:r w:rsidR="00600CC9" w:rsidRPr="000F3CF4">
        <w:rPr>
          <w:rFonts w:ascii="David" w:hAnsi="David" w:cs="David"/>
          <w:sz w:val="24"/>
          <w:szCs w:val="24"/>
          <w:rtl/>
        </w:rPr>
        <w:t>דור שני, עם צעדים נוספים למינוף ההסכם לטובת מגזר היי טק פלסטיני חז</w:t>
      </w:r>
      <w:r w:rsidRPr="000F3CF4">
        <w:rPr>
          <w:rFonts w:ascii="David" w:hAnsi="David" w:cs="David"/>
          <w:sz w:val="24"/>
          <w:szCs w:val="24"/>
          <w:rtl/>
        </w:rPr>
        <w:t>ק.</w:t>
      </w:r>
      <w:r w:rsidR="0039509C">
        <w:rPr>
          <w:rFonts w:ascii="David" w:hAnsi="David" w:cs="David"/>
          <w:sz w:val="24"/>
          <w:szCs w:val="24"/>
          <w:rtl/>
        </w:rPr>
        <w:t xml:space="preserve"> </w:t>
      </w:r>
      <w:r w:rsidR="00600CC9" w:rsidRPr="000F3CF4">
        <w:rPr>
          <w:rFonts w:ascii="David" w:hAnsi="David" w:cs="David"/>
          <w:sz w:val="24"/>
          <w:szCs w:val="24"/>
          <w:rtl/>
        </w:rPr>
        <w:t xml:space="preserve"> </w:t>
      </w:r>
      <w:r w:rsidR="008E6133" w:rsidRPr="00F035A2">
        <w:rPr>
          <w:rFonts w:ascii="David" w:eastAsia="Times New Roman" w:hAnsi="David" w:cs="David" w:hint="cs"/>
          <w:sz w:val="24"/>
          <w:szCs w:val="24"/>
          <w:rtl/>
        </w:rPr>
        <w:t>האם תחת מסגרות אלו,</w:t>
      </w:r>
      <w:r w:rsidR="005D7675">
        <w:rPr>
          <w:rFonts w:ascii="David" w:eastAsia="Times New Roman" w:hAnsi="David" w:cs="David" w:hint="cs"/>
          <w:sz w:val="24"/>
          <w:szCs w:val="24"/>
          <w:rtl/>
        </w:rPr>
        <w:t xml:space="preserve"> </w:t>
      </w:r>
      <w:r w:rsidR="008E6133" w:rsidRPr="00F035A2">
        <w:rPr>
          <w:rFonts w:ascii="David" w:eastAsia="Times New Roman" w:hAnsi="David" w:cs="David" w:hint="cs"/>
          <w:sz w:val="24"/>
          <w:szCs w:val="24"/>
          <w:rtl/>
        </w:rPr>
        <w:t>יכ</w:t>
      </w:r>
      <w:r w:rsidR="00F035A2">
        <w:rPr>
          <w:rFonts w:ascii="David" w:eastAsia="Times New Roman" w:hAnsi="David" w:cs="David" w:hint="cs"/>
          <w:sz w:val="24"/>
          <w:szCs w:val="24"/>
          <w:rtl/>
        </w:rPr>
        <w:t>ולה להתפתח תעשיית הייטק משגשגת?</w:t>
      </w:r>
    </w:p>
    <w:p w14:paraId="5EB4FABF" w14:textId="3E6A342B" w:rsidR="00600CC9" w:rsidRPr="000F3CF4" w:rsidRDefault="00600CC9" w:rsidP="00194FB3">
      <w:pPr>
        <w:shd w:val="clear" w:color="auto" w:fill="FFFFFF"/>
        <w:spacing w:before="100" w:beforeAutospacing="1" w:after="100" w:afterAutospacing="1" w:line="480" w:lineRule="auto"/>
        <w:jc w:val="both"/>
        <w:rPr>
          <w:rFonts w:ascii="David" w:hAnsi="David" w:cs="David"/>
          <w:sz w:val="24"/>
          <w:szCs w:val="24"/>
          <w:rtl/>
        </w:rPr>
      </w:pPr>
      <w:r w:rsidRPr="000F3CF4">
        <w:rPr>
          <w:rFonts w:ascii="David" w:hAnsi="David" w:cs="David"/>
          <w:b/>
          <w:bCs/>
          <w:sz w:val="24"/>
          <w:szCs w:val="24"/>
          <w:rtl/>
        </w:rPr>
        <w:t>מעברים ומכסים</w:t>
      </w:r>
      <w:r w:rsidRPr="000F3CF4">
        <w:rPr>
          <w:rFonts w:ascii="David" w:hAnsi="David" w:cs="David"/>
          <w:sz w:val="24"/>
          <w:szCs w:val="24"/>
          <w:rtl/>
        </w:rPr>
        <w:t xml:space="preserve"> –ה</w:t>
      </w:r>
      <w:r w:rsidR="00194FB3">
        <w:rPr>
          <w:rFonts w:ascii="David" w:hAnsi="David" w:cs="David" w:hint="cs"/>
          <w:sz w:val="24"/>
          <w:szCs w:val="24"/>
          <w:rtl/>
        </w:rPr>
        <w:t>י</w:t>
      </w:r>
      <w:r w:rsidRPr="000F3CF4">
        <w:rPr>
          <w:rFonts w:ascii="David" w:hAnsi="David" w:cs="David"/>
          <w:sz w:val="24"/>
          <w:szCs w:val="24"/>
          <w:rtl/>
        </w:rPr>
        <w:t>עדר</w:t>
      </w:r>
      <w:r w:rsidR="005D7675">
        <w:rPr>
          <w:rFonts w:ascii="David" w:hAnsi="David" w:cs="David" w:hint="cs"/>
          <w:sz w:val="24"/>
          <w:szCs w:val="24"/>
          <w:rtl/>
        </w:rPr>
        <w:t>ם של</w:t>
      </w:r>
      <w:r w:rsidRPr="000F3CF4">
        <w:rPr>
          <w:rFonts w:ascii="David" w:hAnsi="David" w:cs="David"/>
          <w:sz w:val="24"/>
          <w:szCs w:val="24"/>
          <w:rtl/>
        </w:rPr>
        <w:t xml:space="preserve"> נמלי ים ואוויר ברצועה מביא לניוד סחורות משמעותי בין ישראל לרצועת עזה ומשית מכסים רבים על סחורות אלו. ננסה להבין האם קיים פתרון שיאפשר תנועת סחורות יש</w:t>
      </w:r>
      <w:r w:rsidR="0039509C">
        <w:rPr>
          <w:rFonts w:ascii="David" w:hAnsi="David" w:cs="David"/>
          <w:sz w:val="24"/>
          <w:szCs w:val="24"/>
          <w:rtl/>
        </w:rPr>
        <w:t>ירה מעזה ואליה</w:t>
      </w:r>
      <w:r w:rsidRPr="000F3CF4">
        <w:rPr>
          <w:rFonts w:ascii="David" w:hAnsi="David" w:cs="David"/>
          <w:sz w:val="24"/>
          <w:szCs w:val="24"/>
          <w:rtl/>
        </w:rPr>
        <w:t xml:space="preserve">? האם יש </w:t>
      </w:r>
      <w:r w:rsidR="0039509C">
        <w:rPr>
          <w:rFonts w:ascii="David" w:hAnsi="David" w:cs="David"/>
          <w:sz w:val="24"/>
          <w:szCs w:val="24"/>
          <w:rtl/>
        </w:rPr>
        <w:t>מענה מספק לצרכי הב</w:t>
      </w:r>
      <w:r w:rsidR="00194FB3">
        <w:rPr>
          <w:rFonts w:ascii="David" w:hAnsi="David" w:cs="David" w:hint="cs"/>
          <w:sz w:val="24"/>
          <w:szCs w:val="24"/>
          <w:rtl/>
        </w:rPr>
        <w:t>י</w:t>
      </w:r>
      <w:r w:rsidR="0039509C">
        <w:rPr>
          <w:rFonts w:ascii="David" w:hAnsi="David" w:cs="David"/>
          <w:sz w:val="24"/>
          <w:szCs w:val="24"/>
          <w:rtl/>
        </w:rPr>
        <w:t>טחון של ישראל</w:t>
      </w:r>
      <w:r w:rsidRPr="000F3CF4">
        <w:rPr>
          <w:rFonts w:ascii="David" w:hAnsi="David" w:cs="David"/>
          <w:sz w:val="24"/>
          <w:szCs w:val="24"/>
          <w:rtl/>
        </w:rPr>
        <w:t>?</w:t>
      </w:r>
      <w:r w:rsidR="0039509C">
        <w:rPr>
          <w:rFonts w:ascii="David" w:hAnsi="David" w:cs="David"/>
          <w:sz w:val="24"/>
          <w:szCs w:val="24"/>
          <w:rtl/>
        </w:rPr>
        <w:t xml:space="preserve"> </w:t>
      </w:r>
      <w:r w:rsidRPr="000F3CF4">
        <w:rPr>
          <w:rFonts w:ascii="David" w:hAnsi="David" w:cs="David"/>
          <w:sz w:val="24"/>
          <w:szCs w:val="24"/>
          <w:rtl/>
        </w:rPr>
        <w:t xml:space="preserve"> מה מקומה של מצרים בהקשר של מעבר הגבול לרצועה? </w:t>
      </w:r>
    </w:p>
    <w:p w14:paraId="60045D22" w14:textId="77777777" w:rsidR="00600CC9" w:rsidRPr="000F3CF4" w:rsidRDefault="00600CC9" w:rsidP="000F3CF4">
      <w:pPr>
        <w:shd w:val="clear" w:color="auto" w:fill="FFFFFF"/>
        <w:spacing w:before="100" w:beforeAutospacing="1" w:after="100" w:afterAutospacing="1" w:line="480" w:lineRule="auto"/>
        <w:jc w:val="both"/>
        <w:rPr>
          <w:rFonts w:ascii="David" w:hAnsi="David" w:cs="David"/>
          <w:sz w:val="24"/>
          <w:szCs w:val="24"/>
          <w:rtl/>
        </w:rPr>
      </w:pPr>
      <w:r w:rsidRPr="000F3CF4">
        <w:rPr>
          <w:rFonts w:ascii="David" w:hAnsi="David" w:cs="David"/>
          <w:b/>
          <w:bCs/>
          <w:sz w:val="24"/>
          <w:szCs w:val="24"/>
          <w:rtl/>
        </w:rPr>
        <w:t>מוסדות תקינים</w:t>
      </w:r>
      <w:r w:rsidRPr="000F3CF4">
        <w:rPr>
          <w:rFonts w:ascii="David" w:hAnsi="David" w:cs="David"/>
          <w:sz w:val="24"/>
          <w:szCs w:val="24"/>
          <w:rtl/>
        </w:rPr>
        <w:t xml:space="preserve"> –</w:t>
      </w:r>
      <w:r w:rsidR="0039509C">
        <w:rPr>
          <w:rFonts w:ascii="David" w:hAnsi="David" w:cs="David" w:hint="cs"/>
          <w:sz w:val="24"/>
          <w:szCs w:val="24"/>
          <w:rtl/>
        </w:rPr>
        <w:t xml:space="preserve"> </w:t>
      </w:r>
      <w:r w:rsidRPr="000F3CF4">
        <w:rPr>
          <w:rFonts w:ascii="David" w:hAnsi="David" w:cs="David"/>
          <w:sz w:val="24"/>
          <w:szCs w:val="24"/>
          <w:rtl/>
        </w:rPr>
        <w:t>בימים אלו קיים יסוד מוצק להטלת ספק ביכולתם של המוסדות הפלסטיניים לעמוד בתחומי האחריות שמציבה ישות מתפקדת</w:t>
      </w:r>
      <w:r w:rsidRPr="000F3CF4">
        <w:rPr>
          <w:rFonts w:ascii="David" w:hAnsi="David" w:cs="David"/>
          <w:sz w:val="24"/>
          <w:szCs w:val="24"/>
        </w:rPr>
        <w:t xml:space="preserve">. </w:t>
      </w:r>
      <w:r w:rsidRPr="000F3CF4">
        <w:rPr>
          <w:rFonts w:ascii="David" w:hAnsi="David" w:cs="David"/>
          <w:sz w:val="24"/>
          <w:szCs w:val="24"/>
          <w:rtl/>
        </w:rPr>
        <w:t>יש צורך להתקדם ברמה המוסדית של ממשלת חמאס בעזה כדי להקל על תוכניות התשתית שנדונו לעי</w:t>
      </w:r>
      <w:r w:rsidR="0039509C">
        <w:rPr>
          <w:rFonts w:ascii="David" w:hAnsi="David" w:cs="David"/>
          <w:sz w:val="24"/>
          <w:szCs w:val="24"/>
          <w:rtl/>
        </w:rPr>
        <w:t>ל וכן כדי לאפשר את פיתוח הכלכלה</w:t>
      </w:r>
      <w:r w:rsidRPr="000F3CF4">
        <w:rPr>
          <w:rFonts w:ascii="David" w:hAnsi="David" w:cs="David"/>
          <w:sz w:val="24"/>
          <w:szCs w:val="24"/>
          <w:rtl/>
        </w:rPr>
        <w:t xml:space="preserve">. </w:t>
      </w:r>
    </w:p>
    <w:p w14:paraId="2275C2D6" w14:textId="1BFB408B" w:rsidR="00600CC9" w:rsidRPr="000F3CF4" w:rsidRDefault="00600CC9" w:rsidP="000F3CF4">
      <w:pPr>
        <w:shd w:val="clear" w:color="auto" w:fill="FFFFFF"/>
        <w:spacing w:before="100" w:beforeAutospacing="1" w:after="100" w:afterAutospacing="1" w:line="480" w:lineRule="auto"/>
        <w:jc w:val="both"/>
        <w:rPr>
          <w:rFonts w:ascii="David" w:hAnsi="David" w:cs="David"/>
          <w:sz w:val="24"/>
          <w:szCs w:val="24"/>
          <w:rtl/>
        </w:rPr>
      </w:pPr>
      <w:r w:rsidRPr="000F3CF4">
        <w:rPr>
          <w:rFonts w:ascii="David" w:hAnsi="David" w:cs="David"/>
          <w:b/>
          <w:bCs/>
          <w:sz w:val="24"/>
          <w:szCs w:val="24"/>
          <w:rtl/>
        </w:rPr>
        <w:t>מסגרת ארגונית</w:t>
      </w:r>
      <w:r w:rsidR="0039509C">
        <w:rPr>
          <w:rFonts w:ascii="David" w:hAnsi="David" w:cs="David"/>
          <w:sz w:val="24"/>
          <w:szCs w:val="24"/>
          <w:rtl/>
        </w:rPr>
        <w:t xml:space="preserve"> </w:t>
      </w:r>
      <w:r w:rsidRPr="000F3CF4">
        <w:rPr>
          <w:rFonts w:ascii="David" w:hAnsi="David" w:cs="David"/>
          <w:sz w:val="24"/>
          <w:szCs w:val="24"/>
          <w:rtl/>
        </w:rPr>
        <w:t>- בעוד אנו מודעים לצורך הפלסטיני להפעיל ריבונות ונראּות בפיתוח הכלכלי, אין ספק שבשנים הבאות תזדקק הכלכלה הפלסטינית לישראל כדי ליצור צמיחה כלכלית, ולו רק בשל העובדה שישראל שולטת בשערי האוויר והים</w:t>
      </w:r>
      <w:r w:rsidRPr="000F3CF4">
        <w:rPr>
          <w:rFonts w:ascii="David" w:hAnsi="David" w:cs="David"/>
          <w:sz w:val="24"/>
          <w:szCs w:val="24"/>
        </w:rPr>
        <w:t>.</w:t>
      </w:r>
      <w:r w:rsidRPr="000F3CF4">
        <w:rPr>
          <w:rFonts w:ascii="David" w:hAnsi="David" w:cs="David"/>
          <w:sz w:val="24"/>
          <w:szCs w:val="24"/>
          <w:rtl/>
        </w:rPr>
        <w:t xml:space="preserve"> כיעד לייצוא ומסחר מרכזי מהרצועה</w:t>
      </w:r>
      <w:r w:rsidR="008D5704">
        <w:rPr>
          <w:rFonts w:ascii="David" w:hAnsi="David" w:cs="David"/>
          <w:sz w:val="24"/>
          <w:szCs w:val="24"/>
          <w:rtl/>
        </w:rPr>
        <w:t>.</w:t>
      </w:r>
      <w:r w:rsidRPr="000F3CF4">
        <w:rPr>
          <w:rFonts w:ascii="David" w:hAnsi="David" w:cs="David"/>
          <w:sz w:val="24"/>
          <w:szCs w:val="24"/>
          <w:rtl/>
        </w:rPr>
        <w:t xml:space="preserve"> האם בצל המציאות הקיימת היום ניתן להגדיר מס</w:t>
      </w:r>
      <w:r w:rsidR="0039509C">
        <w:rPr>
          <w:rFonts w:ascii="David" w:hAnsi="David" w:cs="David"/>
          <w:sz w:val="24"/>
          <w:szCs w:val="24"/>
          <w:rtl/>
        </w:rPr>
        <w:t>גרת שבתוכה מתקיימת כלכלה משגשגת</w:t>
      </w:r>
      <w:r w:rsidR="007D6506">
        <w:rPr>
          <w:rFonts w:ascii="David" w:hAnsi="David" w:cs="David" w:hint="cs"/>
          <w:sz w:val="24"/>
          <w:szCs w:val="24"/>
          <w:rtl/>
        </w:rPr>
        <w:t>?</w:t>
      </w:r>
    </w:p>
    <w:p w14:paraId="1AC04B49" w14:textId="10E7D34A" w:rsidR="00600CC9" w:rsidRPr="000F3CF4" w:rsidRDefault="00D04D89" w:rsidP="000F3CF4">
      <w:pPr>
        <w:shd w:val="clear" w:color="auto" w:fill="FFFFFF"/>
        <w:spacing w:before="100" w:beforeAutospacing="1" w:after="100" w:afterAutospacing="1" w:line="480" w:lineRule="auto"/>
        <w:jc w:val="both"/>
        <w:rPr>
          <w:rFonts w:ascii="David" w:hAnsi="David" w:cs="David"/>
          <w:sz w:val="24"/>
          <w:szCs w:val="24"/>
          <w:rtl/>
        </w:rPr>
      </w:pPr>
      <w:r w:rsidRPr="000F3CF4">
        <w:rPr>
          <w:rFonts w:ascii="David" w:hAnsi="David" w:cs="David"/>
          <w:sz w:val="24"/>
          <w:szCs w:val="24"/>
          <w:rtl/>
        </w:rPr>
        <w:t>חסמים אלה</w:t>
      </w:r>
      <w:r w:rsidR="00600CC9" w:rsidRPr="000F3CF4">
        <w:rPr>
          <w:rFonts w:ascii="David" w:hAnsi="David" w:cs="David"/>
          <w:sz w:val="24"/>
          <w:szCs w:val="24"/>
          <w:rtl/>
        </w:rPr>
        <w:t xml:space="preserve"> מוצגים במחקר של</w:t>
      </w:r>
      <w:r w:rsidR="0039509C">
        <w:rPr>
          <w:rFonts w:ascii="David" w:hAnsi="David" w:cs="David"/>
          <w:sz w:val="24"/>
          <w:szCs w:val="24"/>
          <w:rtl/>
        </w:rPr>
        <w:t xml:space="preserve"> </w:t>
      </w:r>
      <w:r w:rsidR="00600CC9" w:rsidRPr="000F3CF4">
        <w:rPr>
          <w:rFonts w:ascii="David" w:hAnsi="David" w:cs="David"/>
          <w:sz w:val="24"/>
          <w:szCs w:val="24"/>
          <w:rtl/>
        </w:rPr>
        <w:t xml:space="preserve">קאופמן </w:t>
      </w:r>
      <w:r w:rsidRPr="000F3CF4">
        <w:rPr>
          <w:rFonts w:ascii="David" w:hAnsi="David" w:cs="David"/>
          <w:sz w:val="24"/>
          <w:szCs w:val="24"/>
          <w:rtl/>
        </w:rPr>
        <w:t>ו</w:t>
      </w:r>
      <w:r w:rsidR="00600CC9" w:rsidRPr="000F3CF4">
        <w:rPr>
          <w:rFonts w:ascii="David" w:hAnsi="David" w:cs="David"/>
          <w:sz w:val="24"/>
          <w:szCs w:val="24"/>
          <w:rtl/>
        </w:rPr>
        <w:t xml:space="preserve">שפיגל </w:t>
      </w:r>
      <w:r w:rsidRPr="000F3CF4">
        <w:rPr>
          <w:rFonts w:ascii="David" w:hAnsi="David" w:cs="David"/>
          <w:sz w:val="24"/>
          <w:szCs w:val="24"/>
          <w:rtl/>
        </w:rPr>
        <w:t>(2016)</w:t>
      </w:r>
      <w:r w:rsidR="00600CC9" w:rsidRPr="000F3CF4">
        <w:rPr>
          <w:rFonts w:ascii="David" w:hAnsi="David" w:cs="David"/>
          <w:sz w:val="24"/>
          <w:szCs w:val="24"/>
          <w:rtl/>
        </w:rPr>
        <w:t xml:space="preserve"> כתנאים כלכלים הכרחיים</w:t>
      </w:r>
      <w:r w:rsidRPr="000F3CF4">
        <w:rPr>
          <w:rFonts w:ascii="David" w:hAnsi="David" w:cs="David"/>
          <w:sz w:val="24"/>
          <w:szCs w:val="24"/>
          <w:rtl/>
        </w:rPr>
        <w:t xml:space="preserve"> לקיומה של ישות מדינית מתפקדת</w:t>
      </w:r>
      <w:r w:rsidR="007D6506">
        <w:rPr>
          <w:rFonts w:ascii="David" w:hAnsi="David" w:cs="David" w:hint="cs"/>
          <w:sz w:val="24"/>
          <w:szCs w:val="24"/>
          <w:rtl/>
        </w:rPr>
        <w:t>,</w:t>
      </w:r>
      <w:r w:rsidRPr="000F3CF4">
        <w:rPr>
          <w:rFonts w:ascii="David" w:hAnsi="David" w:cs="David"/>
          <w:sz w:val="24"/>
          <w:szCs w:val="24"/>
          <w:rtl/>
        </w:rPr>
        <w:t xml:space="preserve"> והם יידונו בהרחבה במחקר המוצע. </w:t>
      </w:r>
    </w:p>
    <w:p w14:paraId="5E14E431" w14:textId="77777777" w:rsidR="008A353E" w:rsidRPr="000F3CF4" w:rsidRDefault="00DB0609" w:rsidP="000F3CF4">
      <w:pPr>
        <w:bidi w:val="0"/>
        <w:spacing w:line="480" w:lineRule="auto"/>
        <w:jc w:val="right"/>
        <w:rPr>
          <w:rFonts w:ascii="David" w:eastAsia="Times New Roman" w:hAnsi="David" w:cs="David"/>
          <w:sz w:val="24"/>
          <w:szCs w:val="24"/>
          <w:lang w:eastAsia="he-IL"/>
        </w:rPr>
      </w:pPr>
      <w:r w:rsidRPr="000F3CF4">
        <w:rPr>
          <w:rFonts w:ascii="David" w:hAnsi="David" w:cs="David"/>
          <w:b/>
          <w:bCs/>
          <w:sz w:val="24"/>
          <w:szCs w:val="24"/>
          <w:u w:val="single"/>
          <w:rtl/>
        </w:rPr>
        <w:t>רקע תיאורטי: תאוריית המודרניזצי</w:t>
      </w:r>
      <w:r w:rsidR="000F3CF4">
        <w:rPr>
          <w:rFonts w:ascii="David" w:hAnsi="David" w:cs="David" w:hint="cs"/>
          <w:b/>
          <w:bCs/>
          <w:sz w:val="24"/>
          <w:szCs w:val="24"/>
          <w:u w:val="single"/>
          <w:rtl/>
        </w:rPr>
        <w:t>ה</w:t>
      </w:r>
    </w:p>
    <w:p w14:paraId="6283203D" w14:textId="0B602174" w:rsidR="002E4710" w:rsidRPr="000F3CF4" w:rsidRDefault="006A0CD4" w:rsidP="000F3CF4">
      <w:pPr>
        <w:tabs>
          <w:tab w:val="center" w:pos="4195"/>
          <w:tab w:val="right" w:pos="8306"/>
        </w:tabs>
        <w:spacing w:line="480" w:lineRule="auto"/>
        <w:jc w:val="both"/>
        <w:rPr>
          <w:rFonts w:ascii="David" w:hAnsi="David" w:cs="David"/>
          <w:sz w:val="24"/>
          <w:szCs w:val="24"/>
          <w:rtl/>
        </w:rPr>
      </w:pPr>
      <w:r w:rsidRPr="000F3CF4">
        <w:rPr>
          <w:rFonts w:ascii="David" w:hAnsi="David" w:cs="David"/>
          <w:sz w:val="24"/>
          <w:szCs w:val="24"/>
          <w:rtl/>
        </w:rPr>
        <w:t xml:space="preserve">מחקרים </w:t>
      </w:r>
      <w:r w:rsidR="002E4710" w:rsidRPr="000F3CF4">
        <w:rPr>
          <w:rFonts w:ascii="David" w:hAnsi="David" w:cs="David"/>
          <w:sz w:val="24"/>
          <w:szCs w:val="24"/>
          <w:rtl/>
        </w:rPr>
        <w:t>בתחום מדעי המדינה וסוציולוגיה</w:t>
      </w:r>
      <w:r w:rsidRPr="000F3CF4">
        <w:rPr>
          <w:rFonts w:ascii="David" w:hAnsi="David" w:cs="David"/>
          <w:sz w:val="24"/>
          <w:szCs w:val="24"/>
          <w:rtl/>
        </w:rPr>
        <w:t xml:space="preserve"> מראים שיש מתאם גבוה בין </w:t>
      </w:r>
      <w:r w:rsidR="00DB0609" w:rsidRPr="000F3CF4">
        <w:rPr>
          <w:rFonts w:ascii="David" w:hAnsi="David" w:cs="David"/>
          <w:sz w:val="24"/>
          <w:szCs w:val="24"/>
          <w:rtl/>
        </w:rPr>
        <w:t xml:space="preserve">התפתחות </w:t>
      </w:r>
      <w:r w:rsidR="002E4710" w:rsidRPr="000F3CF4">
        <w:rPr>
          <w:rFonts w:ascii="David" w:hAnsi="David" w:cs="David"/>
          <w:sz w:val="24"/>
          <w:szCs w:val="24"/>
          <w:rtl/>
        </w:rPr>
        <w:t>פוליטית למצב כלכלי.</w:t>
      </w:r>
      <w:r w:rsidR="000F3CF4">
        <w:rPr>
          <w:rFonts w:ascii="David" w:hAnsi="David" w:cs="David" w:hint="cs"/>
          <w:sz w:val="24"/>
          <w:szCs w:val="24"/>
          <w:rtl/>
        </w:rPr>
        <w:t xml:space="preserve"> </w:t>
      </w:r>
      <w:r w:rsidR="002E4710" w:rsidRPr="000F3CF4">
        <w:rPr>
          <w:rFonts w:ascii="David" w:hAnsi="David" w:cs="David"/>
          <w:sz w:val="24"/>
          <w:szCs w:val="24"/>
          <w:rtl/>
        </w:rPr>
        <w:t xml:space="preserve">ההשערה שהעלו </w:t>
      </w:r>
      <w:r w:rsidRPr="000F3CF4">
        <w:rPr>
          <w:rFonts w:ascii="David" w:hAnsi="David" w:cs="David"/>
          <w:sz w:val="24"/>
          <w:szCs w:val="24"/>
          <w:rtl/>
        </w:rPr>
        <w:t>לרנר וליפסט ב</w:t>
      </w:r>
      <w:r w:rsidR="002E4710" w:rsidRPr="000F3CF4">
        <w:rPr>
          <w:rFonts w:ascii="David" w:hAnsi="David" w:cs="David"/>
          <w:sz w:val="24"/>
          <w:szCs w:val="24"/>
          <w:rtl/>
        </w:rPr>
        <w:t>סוף שנות החמישים, ש"ככל שאומה עשירה יותר, כך גדלים הסיכויים שהיא דמוקרטית" (</w:t>
      </w:r>
      <w:r w:rsidR="002E4710" w:rsidRPr="000F3CF4">
        <w:rPr>
          <w:rFonts w:ascii="David" w:hAnsi="David" w:cs="David"/>
          <w:sz w:val="24"/>
          <w:szCs w:val="24"/>
        </w:rPr>
        <w:t>Lipset,</w:t>
      </w:r>
      <w:r w:rsidR="0039509C">
        <w:rPr>
          <w:rFonts w:ascii="David" w:hAnsi="David" w:cs="David"/>
          <w:sz w:val="24"/>
          <w:szCs w:val="24"/>
        </w:rPr>
        <w:t xml:space="preserve"> </w:t>
      </w:r>
      <w:r w:rsidR="002E4710" w:rsidRPr="000F3CF4">
        <w:rPr>
          <w:rFonts w:ascii="David" w:hAnsi="David" w:cs="David"/>
          <w:sz w:val="24"/>
          <w:szCs w:val="24"/>
        </w:rPr>
        <w:t>1960</w:t>
      </w:r>
      <w:r w:rsidR="002E4710" w:rsidRPr="000F3CF4">
        <w:rPr>
          <w:rFonts w:ascii="David" w:hAnsi="David" w:cs="David"/>
          <w:sz w:val="24"/>
          <w:szCs w:val="24"/>
          <w:rtl/>
        </w:rPr>
        <w:t>)</w:t>
      </w:r>
      <w:r w:rsidR="00760C0F" w:rsidRPr="000F3CF4">
        <w:rPr>
          <w:rFonts w:ascii="David" w:hAnsi="David" w:cs="David"/>
          <w:sz w:val="24"/>
          <w:szCs w:val="24"/>
          <w:rtl/>
        </w:rPr>
        <w:t xml:space="preserve">, נבדקה אמפירית ואוששה על ידי חוקרים </w:t>
      </w:r>
      <w:r w:rsidR="000F3CF4">
        <w:rPr>
          <w:rFonts w:ascii="David" w:hAnsi="David" w:cs="David" w:hint="cs"/>
          <w:sz w:val="24"/>
          <w:szCs w:val="24"/>
          <w:rtl/>
        </w:rPr>
        <w:t>שונים</w:t>
      </w:r>
      <w:r w:rsidR="00760C0F" w:rsidRPr="000F3CF4">
        <w:rPr>
          <w:rFonts w:ascii="David" w:hAnsi="David" w:cs="David"/>
          <w:sz w:val="24"/>
          <w:szCs w:val="24"/>
          <w:rtl/>
        </w:rPr>
        <w:t xml:space="preserve"> </w:t>
      </w:r>
      <w:r w:rsidR="00AB3F6B" w:rsidRPr="000F3CF4">
        <w:rPr>
          <w:rFonts w:ascii="David" w:hAnsi="David" w:cs="David"/>
          <w:sz w:val="24"/>
          <w:szCs w:val="24"/>
          <w:rtl/>
        </w:rPr>
        <w:t>(ליפסט, סאונג וטורס, 1993)</w:t>
      </w:r>
      <w:r w:rsidR="00036680" w:rsidRPr="000F3CF4">
        <w:rPr>
          <w:rFonts w:ascii="David" w:hAnsi="David" w:cs="David"/>
          <w:sz w:val="24"/>
          <w:szCs w:val="24"/>
          <w:rtl/>
        </w:rPr>
        <w:t xml:space="preserve">. </w:t>
      </w:r>
    </w:p>
    <w:p w14:paraId="5B78A857" w14:textId="7936B3BF" w:rsidR="00EF4DC7" w:rsidRPr="000F3CF4" w:rsidRDefault="00036BC9" w:rsidP="002D5DFB">
      <w:pPr>
        <w:tabs>
          <w:tab w:val="center" w:pos="4195"/>
          <w:tab w:val="right" w:pos="8306"/>
        </w:tabs>
        <w:spacing w:line="480" w:lineRule="auto"/>
        <w:jc w:val="both"/>
        <w:rPr>
          <w:rFonts w:ascii="David" w:hAnsi="David" w:cs="David"/>
          <w:sz w:val="24"/>
          <w:szCs w:val="24"/>
          <w:rtl/>
        </w:rPr>
      </w:pPr>
      <w:r w:rsidRPr="000F3CF4">
        <w:rPr>
          <w:rFonts w:ascii="David" w:hAnsi="David" w:cs="David"/>
          <w:sz w:val="24"/>
          <w:szCs w:val="24"/>
          <w:rtl/>
        </w:rPr>
        <w:lastRenderedPageBreak/>
        <w:t xml:space="preserve">עצם קיומו של </w:t>
      </w:r>
      <w:r w:rsidR="00232D77" w:rsidRPr="000F3CF4">
        <w:rPr>
          <w:rFonts w:ascii="David" w:hAnsi="David" w:cs="David"/>
          <w:sz w:val="24"/>
          <w:szCs w:val="24"/>
          <w:rtl/>
        </w:rPr>
        <w:t>מ</w:t>
      </w:r>
      <w:r w:rsidR="00036680" w:rsidRPr="000F3CF4">
        <w:rPr>
          <w:rFonts w:ascii="David" w:hAnsi="David" w:cs="David"/>
          <w:sz w:val="24"/>
          <w:szCs w:val="24"/>
          <w:rtl/>
        </w:rPr>
        <w:t xml:space="preserve">תאם בין מצב כלכלי לדמוקרטיה אינו </w:t>
      </w:r>
      <w:r w:rsidR="00EF4DC7" w:rsidRPr="000F3CF4">
        <w:rPr>
          <w:rFonts w:ascii="David" w:hAnsi="David" w:cs="David"/>
          <w:sz w:val="24"/>
          <w:szCs w:val="24"/>
          <w:rtl/>
        </w:rPr>
        <w:t xml:space="preserve">מספיק על מנת לבסס </w:t>
      </w:r>
      <w:r w:rsidR="00036680" w:rsidRPr="000F3CF4">
        <w:rPr>
          <w:rFonts w:ascii="David" w:hAnsi="David" w:cs="David"/>
          <w:sz w:val="24"/>
          <w:szCs w:val="24"/>
          <w:rtl/>
        </w:rPr>
        <w:t xml:space="preserve">תשובה </w:t>
      </w:r>
      <w:r w:rsidRPr="000F3CF4">
        <w:rPr>
          <w:rFonts w:ascii="David" w:hAnsi="David" w:cs="David"/>
          <w:sz w:val="24"/>
          <w:szCs w:val="24"/>
          <w:rtl/>
        </w:rPr>
        <w:t xml:space="preserve">חד ערכית </w:t>
      </w:r>
      <w:r w:rsidR="00036680" w:rsidRPr="000F3CF4">
        <w:rPr>
          <w:rFonts w:ascii="David" w:hAnsi="David" w:cs="David"/>
          <w:sz w:val="24"/>
          <w:szCs w:val="24"/>
          <w:rtl/>
        </w:rPr>
        <w:t>לשאלה מה הסיבה ומה המסובב</w:t>
      </w:r>
      <w:r w:rsidR="00887E91">
        <w:rPr>
          <w:rFonts w:ascii="David" w:hAnsi="David" w:cs="David" w:hint="cs"/>
          <w:sz w:val="24"/>
          <w:szCs w:val="24"/>
          <w:rtl/>
        </w:rPr>
        <w:t>?</w:t>
      </w:r>
      <w:r w:rsidR="00036680" w:rsidRPr="000F3CF4">
        <w:rPr>
          <w:rFonts w:ascii="David" w:hAnsi="David" w:cs="David"/>
          <w:sz w:val="24"/>
          <w:szCs w:val="24"/>
          <w:rtl/>
        </w:rPr>
        <w:t xml:space="preserve"> האם דמוקרטיה יוצרת תנאים לשגשוג כלכלי, או שמא השגשוג הכלכלי הוא זה שמביא לחיזוק הכוחות החברתיים והפו</w:t>
      </w:r>
      <w:r w:rsidRPr="000F3CF4">
        <w:rPr>
          <w:rFonts w:ascii="David" w:hAnsi="David" w:cs="David"/>
          <w:sz w:val="24"/>
          <w:szCs w:val="24"/>
          <w:rtl/>
        </w:rPr>
        <w:t>ליטיים שמצמיחים דמוקרטיה יציבה</w:t>
      </w:r>
      <w:r w:rsidR="00887E91">
        <w:rPr>
          <w:rFonts w:ascii="David" w:hAnsi="David" w:cs="David" w:hint="cs"/>
          <w:sz w:val="24"/>
          <w:szCs w:val="24"/>
          <w:rtl/>
        </w:rPr>
        <w:t xml:space="preserve">? </w:t>
      </w:r>
      <w:r w:rsidR="00036680" w:rsidRPr="000F3CF4">
        <w:rPr>
          <w:rFonts w:ascii="David" w:hAnsi="David" w:cs="David"/>
          <w:sz w:val="24"/>
          <w:szCs w:val="24"/>
          <w:rtl/>
        </w:rPr>
        <w:t xml:space="preserve">ליפסט סאונג וטורס </w:t>
      </w:r>
      <w:r w:rsidRPr="000F3CF4">
        <w:rPr>
          <w:rFonts w:ascii="David" w:hAnsi="David" w:cs="David"/>
          <w:sz w:val="24"/>
          <w:szCs w:val="24"/>
          <w:rtl/>
        </w:rPr>
        <w:t>מביאים את מחקרם של</w:t>
      </w:r>
      <w:r w:rsidR="00036680" w:rsidRPr="000F3CF4">
        <w:rPr>
          <w:rFonts w:ascii="David" w:hAnsi="David" w:cs="David"/>
          <w:sz w:val="24"/>
          <w:szCs w:val="24"/>
          <w:rtl/>
        </w:rPr>
        <w:t xml:space="preserve"> בולן וג'קמן שבדקו את גורמי המתאם של הדמוקרטיה ביותר מ</w:t>
      </w:r>
      <w:r w:rsidR="00887E91">
        <w:rPr>
          <w:rFonts w:ascii="David" w:hAnsi="David" w:cs="David" w:hint="cs"/>
          <w:sz w:val="24"/>
          <w:szCs w:val="24"/>
          <w:rtl/>
        </w:rPr>
        <w:t>-</w:t>
      </w:r>
      <w:r w:rsidR="00036680" w:rsidRPr="000F3CF4">
        <w:rPr>
          <w:rFonts w:ascii="David" w:hAnsi="David" w:cs="David"/>
          <w:sz w:val="24"/>
          <w:szCs w:val="24"/>
          <w:rtl/>
        </w:rPr>
        <w:t xml:space="preserve"> 100 מדינות בשנים </w:t>
      </w:r>
      <w:r w:rsidR="00887E91" w:rsidRPr="000F3CF4">
        <w:rPr>
          <w:rFonts w:ascii="David" w:hAnsi="David" w:cs="David"/>
          <w:sz w:val="24"/>
          <w:szCs w:val="24"/>
          <w:rtl/>
        </w:rPr>
        <w:t>196</w:t>
      </w:r>
      <w:r w:rsidR="00887E91">
        <w:rPr>
          <w:rFonts w:ascii="David" w:hAnsi="David" w:cs="David" w:hint="cs"/>
          <w:sz w:val="24"/>
          <w:szCs w:val="24"/>
          <w:rtl/>
        </w:rPr>
        <w:t>5</w:t>
      </w:r>
      <w:r w:rsidR="00036680" w:rsidRPr="000F3CF4">
        <w:rPr>
          <w:rFonts w:ascii="David" w:hAnsi="David" w:cs="David"/>
          <w:sz w:val="24"/>
          <w:szCs w:val="24"/>
          <w:rtl/>
        </w:rPr>
        <w:t>-</w:t>
      </w:r>
      <w:r w:rsidR="00887E91" w:rsidRPr="000F3CF4">
        <w:rPr>
          <w:rFonts w:ascii="David" w:hAnsi="David" w:cs="David"/>
          <w:sz w:val="24"/>
          <w:szCs w:val="24"/>
          <w:rtl/>
        </w:rPr>
        <w:t>196</w:t>
      </w:r>
      <w:r w:rsidR="00887E91">
        <w:rPr>
          <w:rFonts w:ascii="David" w:hAnsi="David" w:cs="David" w:hint="cs"/>
          <w:sz w:val="24"/>
          <w:szCs w:val="24"/>
          <w:rtl/>
        </w:rPr>
        <w:t>0</w:t>
      </w:r>
      <w:r w:rsidR="00036680" w:rsidRPr="000F3CF4">
        <w:rPr>
          <w:rFonts w:ascii="David" w:hAnsi="David" w:cs="David"/>
          <w:sz w:val="24"/>
          <w:szCs w:val="24"/>
          <w:rtl/>
        </w:rPr>
        <w:t>, והראו ש"</w:t>
      </w:r>
      <w:r w:rsidR="00036680" w:rsidRPr="006D1149">
        <w:rPr>
          <w:rFonts w:ascii="David" w:hAnsi="David" w:cs="David"/>
          <w:b/>
          <w:bCs/>
          <w:sz w:val="24"/>
          <w:szCs w:val="24"/>
          <w:rtl/>
        </w:rPr>
        <w:t>לרמת ההתפתחות הכלכלית יש השפעה משמעותית על דמוקרטיה פוליטית, גם אם לוקחים בחשבון גורמים אחרים שאינם כלכליים</w:t>
      </w:r>
      <w:r w:rsidR="001F2351" w:rsidRPr="000F3CF4">
        <w:rPr>
          <w:rFonts w:ascii="David" w:hAnsi="David" w:cs="David"/>
          <w:sz w:val="24"/>
          <w:szCs w:val="24"/>
          <w:rtl/>
        </w:rPr>
        <w:t>"</w:t>
      </w:r>
      <w:r w:rsidR="002D5DFB">
        <w:rPr>
          <w:rFonts w:ascii="David" w:hAnsi="David" w:cs="David" w:hint="cs"/>
          <w:sz w:val="24"/>
          <w:szCs w:val="24"/>
          <w:rtl/>
        </w:rPr>
        <w:t xml:space="preserve"> (</w:t>
      </w:r>
      <w:r w:rsidR="002D5DFB">
        <w:rPr>
          <w:rFonts w:cs="David"/>
          <w:sz w:val="24"/>
          <w:szCs w:val="24"/>
        </w:rPr>
        <w:t>(Bollen &amp; Jackman, 1985</w:t>
      </w:r>
      <w:r w:rsidR="00036680" w:rsidRPr="000F3CF4">
        <w:rPr>
          <w:rFonts w:ascii="David" w:hAnsi="David" w:cs="David"/>
          <w:sz w:val="24"/>
          <w:szCs w:val="24"/>
          <w:rtl/>
        </w:rPr>
        <w:t xml:space="preserve"> בין היתר חלוקה אתנית – לשונית, היות הארץ מושבה בריטית לשעבר או לאו, היותה אומה חדשה ועוד. התוצר הלאומי הגולמי לנפש נותר המשתנה העיקרי המספק הסבר לא רק לגבי המדינות המבוססות אלא גם </w:t>
      </w:r>
      <w:r w:rsidR="00B462F0">
        <w:rPr>
          <w:rFonts w:ascii="David" w:hAnsi="David" w:cs="David" w:hint="cs"/>
          <w:sz w:val="24"/>
          <w:szCs w:val="24"/>
          <w:rtl/>
        </w:rPr>
        <w:t xml:space="preserve">באשר </w:t>
      </w:r>
      <w:r w:rsidR="00036680" w:rsidRPr="000F3CF4">
        <w:rPr>
          <w:rFonts w:ascii="David" w:hAnsi="David" w:cs="David"/>
          <w:sz w:val="24"/>
          <w:szCs w:val="24"/>
          <w:rtl/>
        </w:rPr>
        <w:t>למדינות שבפריפריה, כלו</w:t>
      </w:r>
      <w:r w:rsidR="008B51B6" w:rsidRPr="000F3CF4">
        <w:rPr>
          <w:rFonts w:ascii="David" w:hAnsi="David" w:cs="David"/>
          <w:sz w:val="24"/>
          <w:szCs w:val="24"/>
          <w:rtl/>
        </w:rPr>
        <w:t xml:space="preserve">מר לגבי ארצות מחוץ לעולם המתועש. </w:t>
      </w:r>
      <w:r w:rsidR="00EF4DC7" w:rsidRPr="000F3CF4">
        <w:rPr>
          <w:rFonts w:ascii="David" w:hAnsi="David" w:cs="David"/>
          <w:sz w:val="24"/>
          <w:szCs w:val="24"/>
          <w:rtl/>
        </w:rPr>
        <w:t xml:space="preserve">גם אם </w:t>
      </w:r>
      <w:r w:rsidR="001F2351" w:rsidRPr="000F3CF4">
        <w:rPr>
          <w:rFonts w:ascii="David" w:hAnsi="David" w:cs="David"/>
          <w:sz w:val="24"/>
          <w:szCs w:val="24"/>
          <w:rtl/>
        </w:rPr>
        <w:t>התפתחות כלכלית לבדה אינה</w:t>
      </w:r>
      <w:r w:rsidR="00B462F0">
        <w:rPr>
          <w:rFonts w:ascii="David" w:hAnsi="David" w:cs="David" w:hint="cs"/>
          <w:sz w:val="24"/>
          <w:szCs w:val="24"/>
          <w:rtl/>
        </w:rPr>
        <w:t xml:space="preserve"> מהווה</w:t>
      </w:r>
      <w:r w:rsidR="00C73A67" w:rsidRPr="000F3CF4">
        <w:rPr>
          <w:rFonts w:ascii="David" w:hAnsi="David" w:cs="David"/>
          <w:sz w:val="24"/>
          <w:szCs w:val="24"/>
          <w:rtl/>
        </w:rPr>
        <w:t xml:space="preserve"> גורם מספק / בלבדי</w:t>
      </w:r>
      <w:r w:rsidR="00232D77" w:rsidRPr="000F3CF4">
        <w:rPr>
          <w:rFonts w:ascii="David" w:hAnsi="David" w:cs="David"/>
          <w:sz w:val="24"/>
          <w:szCs w:val="24"/>
          <w:rtl/>
        </w:rPr>
        <w:t xml:space="preserve"> </w:t>
      </w:r>
      <w:r w:rsidR="001F2351" w:rsidRPr="000F3CF4">
        <w:rPr>
          <w:rFonts w:ascii="David" w:hAnsi="David" w:cs="David"/>
          <w:sz w:val="24"/>
          <w:szCs w:val="24"/>
          <w:rtl/>
        </w:rPr>
        <w:t>לדמוקרטיזציה</w:t>
      </w:r>
      <w:r w:rsidR="00232D77" w:rsidRPr="000F3CF4">
        <w:rPr>
          <w:rFonts w:ascii="David" w:hAnsi="David" w:cs="David"/>
          <w:sz w:val="24"/>
          <w:szCs w:val="24"/>
          <w:rtl/>
        </w:rPr>
        <w:t xml:space="preserve"> יציבה, </w:t>
      </w:r>
      <w:r w:rsidR="00AD00BA">
        <w:rPr>
          <w:rFonts w:ascii="David" w:hAnsi="David" w:cs="David" w:hint="cs"/>
          <w:sz w:val="24"/>
          <w:szCs w:val="24"/>
          <w:rtl/>
        </w:rPr>
        <w:t>ו</w:t>
      </w:r>
      <w:r w:rsidR="001F2351" w:rsidRPr="000F3CF4">
        <w:rPr>
          <w:rFonts w:ascii="David" w:hAnsi="David" w:cs="David"/>
          <w:sz w:val="24"/>
          <w:szCs w:val="24"/>
          <w:rtl/>
        </w:rPr>
        <w:t xml:space="preserve">אלמנטים חברתיים, פוליטיים וממסדיים יכולים לשמש גורמים </w:t>
      </w:r>
      <w:r w:rsidR="001F2351" w:rsidRPr="000F3CF4">
        <w:rPr>
          <w:rFonts w:ascii="David" w:hAnsi="David" w:cs="David"/>
          <w:b/>
          <w:bCs/>
          <w:sz w:val="24"/>
          <w:szCs w:val="24"/>
          <w:rtl/>
        </w:rPr>
        <w:t>תומכים</w:t>
      </w:r>
      <w:r w:rsidR="001F2351" w:rsidRPr="000F3CF4">
        <w:rPr>
          <w:rFonts w:ascii="David" w:hAnsi="David" w:cs="David"/>
          <w:sz w:val="24"/>
          <w:szCs w:val="24"/>
          <w:rtl/>
        </w:rPr>
        <w:t xml:space="preserve"> או </w:t>
      </w:r>
      <w:r w:rsidR="001F2351" w:rsidRPr="000F3CF4">
        <w:rPr>
          <w:rFonts w:ascii="David" w:hAnsi="David" w:cs="David"/>
          <w:b/>
          <w:bCs/>
          <w:sz w:val="24"/>
          <w:szCs w:val="24"/>
          <w:rtl/>
        </w:rPr>
        <w:t>בולמי</w:t>
      </w:r>
      <w:r w:rsidR="006F6D37" w:rsidRPr="000F3CF4">
        <w:rPr>
          <w:rFonts w:ascii="David" w:hAnsi="David" w:cs="David"/>
          <w:b/>
          <w:bCs/>
          <w:sz w:val="24"/>
          <w:szCs w:val="24"/>
          <w:rtl/>
        </w:rPr>
        <w:t>ם</w:t>
      </w:r>
      <w:r w:rsidR="006F6D37" w:rsidRPr="000F3CF4">
        <w:rPr>
          <w:rFonts w:ascii="David" w:hAnsi="David" w:cs="David"/>
          <w:sz w:val="24"/>
          <w:szCs w:val="24"/>
          <w:rtl/>
        </w:rPr>
        <w:t xml:space="preserve"> לתהליכים דמוקרטיים</w:t>
      </w:r>
      <w:r w:rsidR="00EF4DC7" w:rsidRPr="000F3CF4">
        <w:rPr>
          <w:rFonts w:ascii="David" w:hAnsi="David" w:cs="David"/>
          <w:sz w:val="24"/>
          <w:szCs w:val="24"/>
          <w:rtl/>
        </w:rPr>
        <w:t xml:space="preserve">. </w:t>
      </w:r>
    </w:p>
    <w:p w14:paraId="3EDEE5D3" w14:textId="77777777" w:rsidR="00DB0609" w:rsidRPr="000F3CF4" w:rsidRDefault="00B15CA5" w:rsidP="000F3CF4">
      <w:pPr>
        <w:tabs>
          <w:tab w:val="center" w:pos="4195"/>
          <w:tab w:val="right" w:pos="8306"/>
        </w:tabs>
        <w:spacing w:line="480" w:lineRule="auto"/>
        <w:jc w:val="both"/>
        <w:rPr>
          <w:rFonts w:ascii="David" w:hAnsi="David" w:cs="David"/>
          <w:sz w:val="24"/>
          <w:szCs w:val="24"/>
          <w:rtl/>
        </w:rPr>
      </w:pPr>
      <w:r w:rsidRPr="000F3CF4">
        <w:rPr>
          <w:rFonts w:ascii="David" w:hAnsi="David" w:cs="David"/>
          <w:sz w:val="24"/>
          <w:szCs w:val="24"/>
          <w:rtl/>
        </w:rPr>
        <w:t>ליפסט</w:t>
      </w:r>
      <w:r w:rsidR="006F6D37" w:rsidRPr="000F3CF4">
        <w:rPr>
          <w:rFonts w:ascii="David" w:hAnsi="David" w:cs="David"/>
          <w:sz w:val="24"/>
          <w:szCs w:val="24"/>
          <w:rtl/>
        </w:rPr>
        <w:t xml:space="preserve">, סאונג וטורס </w:t>
      </w:r>
      <w:r w:rsidR="00036BC9" w:rsidRPr="000F3CF4">
        <w:rPr>
          <w:rFonts w:ascii="David" w:hAnsi="David" w:cs="David"/>
          <w:sz w:val="24"/>
          <w:szCs w:val="24"/>
          <w:rtl/>
        </w:rPr>
        <w:t xml:space="preserve">מראים באמצעות רגרסיה מרובה לאורך תקופה את הקשר </w:t>
      </w:r>
      <w:r w:rsidR="00E9603A" w:rsidRPr="000F3CF4">
        <w:rPr>
          <w:rFonts w:ascii="David" w:hAnsi="David" w:cs="David"/>
          <w:sz w:val="24"/>
          <w:szCs w:val="24"/>
          <w:rtl/>
        </w:rPr>
        <w:t xml:space="preserve">הישיר החיובי </w:t>
      </w:r>
      <w:r w:rsidR="00036BC9" w:rsidRPr="000F3CF4">
        <w:rPr>
          <w:rFonts w:ascii="David" w:hAnsi="David" w:cs="David"/>
          <w:sz w:val="24"/>
          <w:szCs w:val="24"/>
          <w:rtl/>
        </w:rPr>
        <w:t xml:space="preserve">בין התפתחות כלכלית לתפקוד פוליטי. </w:t>
      </w:r>
      <w:r w:rsidR="00C73A67" w:rsidRPr="000F3CF4">
        <w:rPr>
          <w:rFonts w:ascii="David" w:hAnsi="David" w:cs="David"/>
          <w:sz w:val="24"/>
          <w:szCs w:val="24"/>
          <w:rtl/>
        </w:rPr>
        <w:t>על פי המודל של ליפסט, מתקיים יחס לינארי (קו</w:t>
      </w:r>
      <w:r w:rsidRPr="000F3CF4">
        <w:rPr>
          <w:rFonts w:ascii="David" w:hAnsi="David" w:cs="David"/>
          <w:sz w:val="24"/>
          <w:szCs w:val="24"/>
          <w:rtl/>
        </w:rPr>
        <w:t>ו</w:t>
      </w:r>
      <w:r w:rsidR="00C73A67" w:rsidRPr="000F3CF4">
        <w:rPr>
          <w:rFonts w:ascii="David" w:hAnsi="David" w:cs="David"/>
          <w:sz w:val="24"/>
          <w:szCs w:val="24"/>
          <w:rtl/>
        </w:rPr>
        <w:t>י) חיובי בין צמיחה כלכלית לדמוקרטיה</w:t>
      </w:r>
      <w:r w:rsidR="00EF4DC7" w:rsidRPr="000F3CF4">
        <w:rPr>
          <w:rFonts w:ascii="David" w:hAnsi="David" w:cs="David"/>
          <w:sz w:val="24"/>
          <w:szCs w:val="24"/>
          <w:rtl/>
        </w:rPr>
        <w:t xml:space="preserve"> פוליטית. </w:t>
      </w:r>
    </w:p>
    <w:p w14:paraId="0823AFCA" w14:textId="733C7EDA" w:rsidR="007663F6" w:rsidRDefault="00EF4DC7" w:rsidP="00EB2F65">
      <w:pPr>
        <w:tabs>
          <w:tab w:val="center" w:pos="4195"/>
          <w:tab w:val="right" w:pos="8306"/>
        </w:tabs>
        <w:spacing w:line="480" w:lineRule="auto"/>
        <w:jc w:val="both"/>
        <w:rPr>
          <w:rFonts w:ascii="David" w:hAnsi="David" w:cs="David"/>
          <w:sz w:val="24"/>
          <w:szCs w:val="24"/>
          <w:rtl/>
        </w:rPr>
      </w:pPr>
      <w:r w:rsidRPr="000F3CF4">
        <w:rPr>
          <w:rFonts w:ascii="David" w:hAnsi="David" w:cs="David"/>
          <w:sz w:val="24"/>
          <w:szCs w:val="24"/>
          <w:rtl/>
        </w:rPr>
        <w:t xml:space="preserve">מחקרם </w:t>
      </w:r>
      <w:r w:rsidR="00EB2F65">
        <w:rPr>
          <w:rFonts w:ascii="David" w:hAnsi="David" w:cs="David" w:hint="cs"/>
          <w:sz w:val="24"/>
          <w:szCs w:val="24"/>
          <w:rtl/>
        </w:rPr>
        <w:t xml:space="preserve">של ליפסט סאונג וטורס </w:t>
      </w:r>
      <w:r w:rsidRPr="000F3CF4">
        <w:rPr>
          <w:rFonts w:ascii="David" w:hAnsi="David" w:cs="David"/>
          <w:sz w:val="24"/>
          <w:szCs w:val="24"/>
          <w:rtl/>
        </w:rPr>
        <w:t>עוש</w:t>
      </w:r>
      <w:r w:rsidR="00EB2F65">
        <w:rPr>
          <w:rFonts w:ascii="David" w:hAnsi="David" w:cs="David" w:hint="cs"/>
          <w:sz w:val="24"/>
          <w:szCs w:val="24"/>
          <w:rtl/>
        </w:rPr>
        <w:t>ה</w:t>
      </w:r>
      <w:r w:rsidRPr="000F3CF4">
        <w:rPr>
          <w:rFonts w:ascii="David" w:hAnsi="David" w:cs="David"/>
          <w:sz w:val="24"/>
          <w:szCs w:val="24"/>
          <w:rtl/>
        </w:rPr>
        <w:t xml:space="preserve"> שימוש בבסיס נתונים</w:t>
      </w:r>
      <w:r w:rsidR="00B15CA5" w:rsidRPr="000F3CF4">
        <w:rPr>
          <w:rFonts w:ascii="David" w:hAnsi="David" w:cs="David"/>
          <w:sz w:val="24"/>
          <w:szCs w:val="24"/>
          <w:rtl/>
        </w:rPr>
        <w:t xml:space="preserve"> </w:t>
      </w:r>
      <w:r w:rsidR="00EB2F65">
        <w:rPr>
          <w:rFonts w:ascii="David" w:hAnsi="David" w:cs="David" w:hint="cs"/>
          <w:sz w:val="24"/>
          <w:szCs w:val="24"/>
          <w:rtl/>
        </w:rPr>
        <w:t>רחב של מאגרי נתונים על מדינות רבות, במסגרת פרויקט גדול שרוכז במכון הובר באוניברסיטת סטנפורד, ומראה</w:t>
      </w:r>
      <w:r w:rsidRPr="000F3CF4">
        <w:rPr>
          <w:rFonts w:ascii="David" w:hAnsi="David" w:cs="David"/>
          <w:sz w:val="24"/>
          <w:szCs w:val="24"/>
          <w:rtl/>
        </w:rPr>
        <w:t xml:space="preserve"> ש"גורם מנבא רב עוצמה של חירויות פוליטיות ואזרחיות" הוא איכות החיים הפיזיים, שנמדדת על ידי תמותת תינוקות, תוחלת החיים בגיל שנה ואוריינות (ידיעת קרוא וכתוב) בקרב מבוגרים. דהיינו, התפתחות כלכלית משפרת את הסיכויים ומהווה מנבא משמעותי של דמוקרטיה </w:t>
      </w:r>
      <w:r w:rsidR="00944AAB" w:rsidRPr="000F3CF4">
        <w:rPr>
          <w:rFonts w:ascii="David" w:hAnsi="David" w:cs="David"/>
          <w:sz w:val="24"/>
          <w:szCs w:val="24"/>
          <w:rtl/>
        </w:rPr>
        <w:t>ב</w:t>
      </w:r>
      <w:r w:rsidR="00944AAB">
        <w:rPr>
          <w:rFonts w:ascii="David" w:hAnsi="David" w:cs="David" w:hint="cs"/>
          <w:sz w:val="24"/>
          <w:szCs w:val="24"/>
          <w:rtl/>
        </w:rPr>
        <w:t>של השיפור</w:t>
      </w:r>
      <w:r w:rsidR="00944AAB" w:rsidRPr="000F3CF4">
        <w:rPr>
          <w:rFonts w:ascii="David" w:hAnsi="David" w:cs="David"/>
          <w:sz w:val="24"/>
          <w:szCs w:val="24"/>
          <w:rtl/>
        </w:rPr>
        <w:t xml:space="preserve"> </w:t>
      </w:r>
      <w:r w:rsidR="00944AAB">
        <w:rPr>
          <w:rFonts w:ascii="David" w:hAnsi="David" w:cs="David" w:hint="cs"/>
          <w:sz w:val="24"/>
          <w:szCs w:val="24"/>
          <w:rtl/>
        </w:rPr>
        <w:t>ב</w:t>
      </w:r>
      <w:r w:rsidRPr="000F3CF4">
        <w:rPr>
          <w:rFonts w:ascii="David" w:hAnsi="David" w:cs="David"/>
          <w:sz w:val="24"/>
          <w:szCs w:val="24"/>
          <w:rtl/>
        </w:rPr>
        <w:t>רווחת האוכלוסי</w:t>
      </w:r>
      <w:r w:rsidR="00B5108C" w:rsidRPr="000F3CF4">
        <w:rPr>
          <w:rFonts w:ascii="David" w:hAnsi="David" w:cs="David"/>
          <w:sz w:val="24"/>
          <w:szCs w:val="24"/>
          <w:rtl/>
        </w:rPr>
        <w:t>י</w:t>
      </w:r>
      <w:r w:rsidRPr="000F3CF4">
        <w:rPr>
          <w:rFonts w:ascii="David" w:hAnsi="David" w:cs="David"/>
          <w:sz w:val="24"/>
          <w:szCs w:val="24"/>
          <w:rtl/>
        </w:rPr>
        <w:t>ה</w:t>
      </w:r>
      <w:r w:rsidR="00944AAB">
        <w:rPr>
          <w:rFonts w:ascii="David" w:hAnsi="David" w:cs="David" w:hint="cs"/>
          <w:sz w:val="24"/>
          <w:szCs w:val="24"/>
          <w:rtl/>
        </w:rPr>
        <w:t>.</w:t>
      </w:r>
      <w:r w:rsidRPr="000F3CF4">
        <w:rPr>
          <w:rFonts w:ascii="David" w:hAnsi="David" w:cs="David"/>
          <w:sz w:val="24"/>
          <w:szCs w:val="24"/>
          <w:rtl/>
        </w:rPr>
        <w:t xml:space="preserve"> </w:t>
      </w:r>
      <w:r w:rsidR="00944AAB">
        <w:rPr>
          <w:rFonts w:ascii="David" w:hAnsi="David" w:cs="David" w:hint="cs"/>
          <w:sz w:val="24"/>
          <w:szCs w:val="24"/>
          <w:rtl/>
        </w:rPr>
        <w:t xml:space="preserve"> היא</w:t>
      </w:r>
      <w:r w:rsidR="00EB2F65">
        <w:rPr>
          <w:rFonts w:ascii="David" w:hAnsi="David" w:cs="David" w:hint="cs"/>
          <w:sz w:val="24"/>
          <w:szCs w:val="24"/>
          <w:rtl/>
        </w:rPr>
        <w:t xml:space="preserve"> </w:t>
      </w:r>
      <w:r w:rsidRPr="000F3CF4">
        <w:rPr>
          <w:rFonts w:ascii="David" w:hAnsi="David" w:cs="David"/>
          <w:sz w:val="24"/>
          <w:szCs w:val="24"/>
          <w:rtl/>
        </w:rPr>
        <w:t>מביאה לגידול המעמד הבינוני, זמינות לשירותי רפואה, עלייה באוריינות, צריכה שוויונית יותר. זאת</w:t>
      </w:r>
      <w:r w:rsidR="002F7418">
        <w:rPr>
          <w:rFonts w:ascii="David" w:hAnsi="David" w:cs="David" w:hint="cs"/>
          <w:sz w:val="24"/>
          <w:szCs w:val="24"/>
          <w:rtl/>
        </w:rPr>
        <w:t>,</w:t>
      </w:r>
      <w:r w:rsidRPr="000F3CF4">
        <w:rPr>
          <w:rFonts w:ascii="David" w:hAnsi="David" w:cs="David"/>
          <w:sz w:val="24"/>
          <w:szCs w:val="24"/>
          <w:rtl/>
        </w:rPr>
        <w:t xml:space="preserve"> בין אם בקרב אוכלוס</w:t>
      </w:r>
      <w:r w:rsidR="000F3CF4">
        <w:rPr>
          <w:rFonts w:ascii="David" w:hAnsi="David" w:cs="David" w:hint="cs"/>
          <w:sz w:val="24"/>
          <w:szCs w:val="24"/>
          <w:rtl/>
        </w:rPr>
        <w:t>י</w:t>
      </w:r>
      <w:r w:rsidRPr="000F3CF4">
        <w:rPr>
          <w:rFonts w:ascii="David" w:hAnsi="David" w:cs="David"/>
          <w:sz w:val="24"/>
          <w:szCs w:val="24"/>
          <w:rtl/>
        </w:rPr>
        <w:t>יה אסלמית, נוצרית או אתאיסטית, קומוניסטית או קפיטליסטית ודוגל</w:t>
      </w:r>
      <w:r w:rsidR="00B5108C" w:rsidRPr="000F3CF4">
        <w:rPr>
          <w:rFonts w:ascii="David" w:hAnsi="David" w:cs="David"/>
          <w:sz w:val="24"/>
          <w:szCs w:val="24"/>
          <w:rtl/>
        </w:rPr>
        <w:t>ת בשוק חופשי.</w:t>
      </w:r>
    </w:p>
    <w:p w14:paraId="5C1B8D95" w14:textId="20070CF8" w:rsidR="0049028A" w:rsidRPr="006D1149" w:rsidRDefault="00BB3DC4" w:rsidP="000F3CF4">
      <w:pPr>
        <w:tabs>
          <w:tab w:val="center" w:pos="4195"/>
          <w:tab w:val="right" w:pos="8306"/>
        </w:tabs>
        <w:spacing w:line="480" w:lineRule="auto"/>
        <w:jc w:val="both"/>
        <w:rPr>
          <w:rFonts w:ascii="David" w:hAnsi="David" w:cs="David"/>
          <w:sz w:val="24"/>
          <w:szCs w:val="24"/>
          <w:rtl/>
        </w:rPr>
      </w:pPr>
      <w:r w:rsidRPr="006D1149">
        <w:rPr>
          <w:rFonts w:ascii="David" w:hAnsi="David" w:cs="David"/>
          <w:b/>
          <w:bCs/>
          <w:sz w:val="24"/>
          <w:szCs w:val="24"/>
          <w:u w:val="single"/>
          <w:rtl/>
        </w:rPr>
        <w:t>שאלו</w:t>
      </w:r>
      <w:r w:rsidR="0049028A" w:rsidRPr="006D1149">
        <w:rPr>
          <w:rFonts w:ascii="David" w:hAnsi="David" w:cs="David"/>
          <w:b/>
          <w:bCs/>
          <w:sz w:val="24"/>
          <w:szCs w:val="24"/>
          <w:u w:val="single"/>
          <w:rtl/>
        </w:rPr>
        <w:t>ת המחקר</w:t>
      </w:r>
      <w:r w:rsidR="0049028A" w:rsidRPr="006D1149">
        <w:rPr>
          <w:rFonts w:ascii="David" w:hAnsi="David" w:cs="David"/>
          <w:sz w:val="24"/>
          <w:szCs w:val="24"/>
          <w:rtl/>
        </w:rPr>
        <w:t>:</w:t>
      </w:r>
    </w:p>
    <w:p w14:paraId="2813659F" w14:textId="477921C7" w:rsidR="00596579" w:rsidRPr="006D1149" w:rsidRDefault="00596579" w:rsidP="00593C60">
      <w:pPr>
        <w:pStyle w:val="aa"/>
        <w:numPr>
          <w:ilvl w:val="0"/>
          <w:numId w:val="13"/>
        </w:numPr>
        <w:tabs>
          <w:tab w:val="center" w:pos="4195"/>
          <w:tab w:val="right" w:pos="8306"/>
        </w:tabs>
        <w:spacing w:line="480" w:lineRule="auto"/>
        <w:jc w:val="both"/>
        <w:rPr>
          <w:rFonts w:ascii="David" w:hAnsi="David" w:cs="David"/>
          <w:sz w:val="24"/>
          <w:szCs w:val="24"/>
          <w:rtl/>
        </w:rPr>
      </w:pPr>
      <w:r w:rsidRPr="006D1149">
        <w:rPr>
          <w:rFonts w:ascii="David" w:hAnsi="David" w:cs="David" w:hint="eastAsia"/>
          <w:sz w:val="24"/>
          <w:szCs w:val="24"/>
          <w:rtl/>
        </w:rPr>
        <w:t>האם</w:t>
      </w:r>
      <w:r w:rsidRPr="006D1149">
        <w:rPr>
          <w:rFonts w:ascii="David" w:hAnsi="David" w:cs="David"/>
          <w:sz w:val="24"/>
          <w:szCs w:val="24"/>
          <w:rtl/>
        </w:rPr>
        <w:t xml:space="preserve"> </w:t>
      </w:r>
      <w:r w:rsidRPr="006D1149">
        <w:rPr>
          <w:rFonts w:ascii="David" w:hAnsi="David" w:cs="David" w:hint="eastAsia"/>
          <w:sz w:val="24"/>
          <w:szCs w:val="24"/>
          <w:rtl/>
        </w:rPr>
        <w:t>ניתן</w:t>
      </w:r>
      <w:r w:rsidRPr="006D1149">
        <w:rPr>
          <w:rFonts w:ascii="David" w:hAnsi="David" w:cs="David"/>
          <w:sz w:val="24"/>
          <w:szCs w:val="24"/>
          <w:rtl/>
        </w:rPr>
        <w:t xml:space="preserve"> </w:t>
      </w:r>
      <w:r w:rsidRPr="006D1149">
        <w:rPr>
          <w:rFonts w:ascii="David" w:hAnsi="David" w:cs="David" w:hint="eastAsia"/>
          <w:sz w:val="24"/>
          <w:szCs w:val="24"/>
          <w:rtl/>
        </w:rPr>
        <w:t>ומה</w:t>
      </w:r>
      <w:r w:rsidRPr="006D1149">
        <w:rPr>
          <w:rFonts w:ascii="David" w:hAnsi="David" w:cs="David"/>
          <w:sz w:val="24"/>
          <w:szCs w:val="24"/>
          <w:rtl/>
        </w:rPr>
        <w:t xml:space="preserve"> </w:t>
      </w:r>
      <w:r w:rsidRPr="006D1149">
        <w:rPr>
          <w:rFonts w:ascii="David" w:hAnsi="David" w:cs="David" w:hint="eastAsia"/>
          <w:sz w:val="24"/>
          <w:szCs w:val="24"/>
          <w:rtl/>
        </w:rPr>
        <w:t>נדרש</w:t>
      </w:r>
      <w:r w:rsidRPr="006D1149">
        <w:rPr>
          <w:rFonts w:ascii="David" w:hAnsi="David" w:cs="David"/>
          <w:sz w:val="24"/>
          <w:szCs w:val="24"/>
          <w:rtl/>
        </w:rPr>
        <w:t xml:space="preserve"> </w:t>
      </w:r>
      <w:r w:rsidRPr="006D1149">
        <w:rPr>
          <w:rFonts w:ascii="David" w:hAnsi="David" w:cs="David" w:hint="eastAsia"/>
          <w:sz w:val="24"/>
          <w:szCs w:val="24"/>
          <w:rtl/>
        </w:rPr>
        <w:t>על</w:t>
      </w:r>
      <w:r w:rsidRPr="006D1149">
        <w:rPr>
          <w:rFonts w:ascii="David" w:hAnsi="David" w:cs="David"/>
          <w:sz w:val="24"/>
          <w:szCs w:val="24"/>
          <w:rtl/>
        </w:rPr>
        <w:t xml:space="preserve"> </w:t>
      </w:r>
      <w:r w:rsidRPr="006D1149">
        <w:rPr>
          <w:rFonts w:ascii="David" w:hAnsi="David" w:cs="David" w:hint="eastAsia"/>
          <w:sz w:val="24"/>
          <w:szCs w:val="24"/>
          <w:rtl/>
        </w:rPr>
        <w:t>מנת</w:t>
      </w:r>
      <w:r w:rsidRPr="006D1149">
        <w:rPr>
          <w:rFonts w:ascii="David" w:hAnsi="David" w:cs="David"/>
          <w:sz w:val="24"/>
          <w:szCs w:val="24"/>
          <w:rtl/>
        </w:rPr>
        <w:t xml:space="preserve"> </w:t>
      </w:r>
      <w:r w:rsidRPr="006D1149">
        <w:rPr>
          <w:rFonts w:ascii="David" w:hAnsi="David" w:cs="David" w:hint="eastAsia"/>
          <w:sz w:val="24"/>
          <w:szCs w:val="24"/>
          <w:rtl/>
        </w:rPr>
        <w:t>ליצור</w:t>
      </w:r>
      <w:r w:rsidRPr="006D1149">
        <w:rPr>
          <w:rFonts w:ascii="David" w:hAnsi="David" w:cs="David"/>
          <w:sz w:val="24"/>
          <w:szCs w:val="24"/>
          <w:rtl/>
        </w:rPr>
        <w:t xml:space="preserve"> </w:t>
      </w:r>
      <w:r w:rsidRPr="006D1149">
        <w:rPr>
          <w:rFonts w:ascii="David" w:hAnsi="David" w:cs="David" w:hint="eastAsia"/>
          <w:sz w:val="24"/>
          <w:szCs w:val="24"/>
          <w:rtl/>
        </w:rPr>
        <w:t>את</w:t>
      </w:r>
      <w:r w:rsidRPr="006D1149">
        <w:rPr>
          <w:rFonts w:ascii="David" w:hAnsi="David" w:cs="David"/>
          <w:sz w:val="24"/>
          <w:szCs w:val="24"/>
          <w:rtl/>
        </w:rPr>
        <w:t xml:space="preserve"> </w:t>
      </w:r>
      <w:r w:rsidRPr="006D1149">
        <w:rPr>
          <w:rFonts w:ascii="David" w:hAnsi="David" w:cs="David" w:hint="eastAsia"/>
          <w:sz w:val="24"/>
          <w:szCs w:val="24"/>
          <w:rtl/>
        </w:rPr>
        <w:t>התנאים</w:t>
      </w:r>
      <w:r w:rsidRPr="006D1149">
        <w:rPr>
          <w:rFonts w:ascii="David" w:hAnsi="David" w:cs="David"/>
          <w:sz w:val="24"/>
          <w:szCs w:val="24"/>
          <w:rtl/>
        </w:rPr>
        <w:t xml:space="preserve"> </w:t>
      </w:r>
      <w:r w:rsidR="00593C60" w:rsidRPr="006D1149">
        <w:rPr>
          <w:rFonts w:ascii="David" w:hAnsi="David" w:cs="David" w:hint="cs"/>
          <w:sz w:val="24"/>
          <w:szCs w:val="24"/>
          <w:rtl/>
        </w:rPr>
        <w:t xml:space="preserve">לרצועת עזה מתפקדת </w:t>
      </w:r>
      <w:r w:rsidR="00F96CDE" w:rsidRPr="006D1149">
        <w:rPr>
          <w:rFonts w:ascii="David" w:hAnsi="David" w:cs="David" w:hint="cs"/>
          <w:sz w:val="24"/>
          <w:szCs w:val="24"/>
          <w:rtl/>
        </w:rPr>
        <w:t>כלכלי</w:t>
      </w:r>
      <w:r w:rsidR="00593C60" w:rsidRPr="006D1149">
        <w:rPr>
          <w:rFonts w:ascii="David" w:hAnsi="David" w:cs="David" w:hint="cs"/>
          <w:sz w:val="24"/>
          <w:szCs w:val="24"/>
          <w:rtl/>
        </w:rPr>
        <w:t>ת</w:t>
      </w:r>
      <w:r w:rsidRPr="006D1149">
        <w:rPr>
          <w:rFonts w:ascii="David" w:hAnsi="David" w:cs="David"/>
          <w:sz w:val="24"/>
          <w:szCs w:val="24"/>
          <w:rtl/>
        </w:rPr>
        <w:t xml:space="preserve"> </w:t>
      </w:r>
      <w:r w:rsidRPr="006D1149">
        <w:rPr>
          <w:rFonts w:ascii="David" w:hAnsi="David" w:cs="David" w:hint="eastAsia"/>
          <w:sz w:val="24"/>
          <w:szCs w:val="24"/>
          <w:rtl/>
        </w:rPr>
        <w:t>תחת</w:t>
      </w:r>
      <w:r w:rsidRPr="006D1149">
        <w:rPr>
          <w:rFonts w:ascii="David" w:hAnsi="David" w:cs="David"/>
          <w:sz w:val="24"/>
          <w:szCs w:val="24"/>
          <w:rtl/>
        </w:rPr>
        <w:t xml:space="preserve"> </w:t>
      </w:r>
      <w:r w:rsidRPr="006D1149">
        <w:rPr>
          <w:rFonts w:ascii="David" w:hAnsi="David" w:cs="David" w:hint="eastAsia"/>
          <w:sz w:val="24"/>
          <w:szCs w:val="24"/>
          <w:rtl/>
        </w:rPr>
        <w:t>האילוצים</w:t>
      </w:r>
      <w:r w:rsidRPr="006D1149">
        <w:rPr>
          <w:rFonts w:ascii="David" w:hAnsi="David" w:cs="David"/>
          <w:sz w:val="24"/>
          <w:szCs w:val="24"/>
          <w:rtl/>
        </w:rPr>
        <w:t xml:space="preserve"> </w:t>
      </w:r>
      <w:r w:rsidRPr="006D1149">
        <w:rPr>
          <w:rFonts w:ascii="David" w:hAnsi="David" w:cs="David" w:hint="eastAsia"/>
          <w:sz w:val="24"/>
          <w:szCs w:val="24"/>
          <w:rtl/>
        </w:rPr>
        <w:t>במציאות</w:t>
      </w:r>
      <w:r w:rsidRPr="006D1149">
        <w:rPr>
          <w:rFonts w:ascii="David" w:hAnsi="David" w:cs="David"/>
          <w:sz w:val="24"/>
          <w:szCs w:val="24"/>
          <w:rtl/>
        </w:rPr>
        <w:t xml:space="preserve"> </w:t>
      </w:r>
      <w:r w:rsidRPr="006D1149">
        <w:rPr>
          <w:rFonts w:ascii="David" w:hAnsi="David" w:cs="David" w:hint="eastAsia"/>
          <w:sz w:val="24"/>
          <w:szCs w:val="24"/>
          <w:rtl/>
        </w:rPr>
        <w:t>הקיימת</w:t>
      </w:r>
      <w:r w:rsidRPr="006D1149">
        <w:rPr>
          <w:rFonts w:ascii="David" w:hAnsi="David" w:cs="David"/>
          <w:sz w:val="24"/>
          <w:szCs w:val="24"/>
          <w:rtl/>
        </w:rPr>
        <w:t xml:space="preserve"> (</w:t>
      </w:r>
      <w:r w:rsidRPr="006D1149">
        <w:rPr>
          <w:rFonts w:ascii="David" w:hAnsi="David" w:cs="David" w:hint="eastAsia"/>
          <w:sz w:val="24"/>
          <w:szCs w:val="24"/>
          <w:rtl/>
        </w:rPr>
        <w:t>שליטה</w:t>
      </w:r>
      <w:r w:rsidRPr="006D1149">
        <w:rPr>
          <w:rFonts w:ascii="David" w:hAnsi="David" w:cs="David"/>
          <w:sz w:val="24"/>
          <w:szCs w:val="24"/>
          <w:rtl/>
        </w:rPr>
        <w:t xml:space="preserve"> </w:t>
      </w:r>
      <w:r w:rsidRPr="006D1149">
        <w:rPr>
          <w:rFonts w:ascii="David" w:hAnsi="David" w:cs="David" w:hint="eastAsia"/>
          <w:sz w:val="24"/>
          <w:szCs w:val="24"/>
          <w:rtl/>
        </w:rPr>
        <w:t>של</w:t>
      </w:r>
      <w:r w:rsidRPr="006D1149">
        <w:rPr>
          <w:rFonts w:ascii="David" w:hAnsi="David" w:cs="David"/>
          <w:sz w:val="24"/>
          <w:szCs w:val="24"/>
          <w:rtl/>
        </w:rPr>
        <w:t xml:space="preserve"> </w:t>
      </w:r>
      <w:r w:rsidRPr="006D1149">
        <w:rPr>
          <w:rFonts w:ascii="David" w:hAnsi="David" w:cs="David" w:hint="eastAsia"/>
          <w:sz w:val="24"/>
          <w:szCs w:val="24"/>
          <w:rtl/>
        </w:rPr>
        <w:t>חמאס</w:t>
      </w:r>
      <w:r w:rsidRPr="006D1149">
        <w:rPr>
          <w:rFonts w:ascii="David" w:hAnsi="David" w:cs="David"/>
          <w:sz w:val="24"/>
          <w:szCs w:val="24"/>
          <w:rtl/>
        </w:rPr>
        <w:t xml:space="preserve">, </w:t>
      </w:r>
      <w:r w:rsidRPr="006D1149">
        <w:rPr>
          <w:rFonts w:ascii="David" w:hAnsi="David" w:cs="David" w:hint="eastAsia"/>
          <w:sz w:val="24"/>
          <w:szCs w:val="24"/>
          <w:rtl/>
        </w:rPr>
        <w:t>נתק</w:t>
      </w:r>
      <w:r w:rsidRPr="006D1149">
        <w:rPr>
          <w:rFonts w:ascii="David" w:hAnsi="David" w:cs="David"/>
          <w:sz w:val="24"/>
          <w:szCs w:val="24"/>
          <w:rtl/>
        </w:rPr>
        <w:t xml:space="preserve"> </w:t>
      </w:r>
      <w:r w:rsidRPr="006D1149">
        <w:rPr>
          <w:rFonts w:ascii="David" w:hAnsi="David" w:cs="David" w:hint="eastAsia"/>
          <w:sz w:val="24"/>
          <w:szCs w:val="24"/>
          <w:rtl/>
        </w:rPr>
        <w:t>חלקי</w:t>
      </w:r>
      <w:r w:rsidRPr="006D1149">
        <w:rPr>
          <w:rFonts w:ascii="David" w:hAnsi="David" w:cs="David"/>
          <w:sz w:val="24"/>
          <w:szCs w:val="24"/>
          <w:rtl/>
        </w:rPr>
        <w:t xml:space="preserve"> </w:t>
      </w:r>
      <w:r w:rsidRPr="006D1149">
        <w:rPr>
          <w:rFonts w:ascii="David" w:hAnsi="David" w:cs="David" w:hint="eastAsia"/>
          <w:sz w:val="24"/>
          <w:szCs w:val="24"/>
          <w:rtl/>
        </w:rPr>
        <w:t>מהרשות</w:t>
      </w:r>
      <w:r w:rsidR="00A2226F" w:rsidRPr="006D1149">
        <w:rPr>
          <w:rFonts w:ascii="David" w:hAnsi="David" w:cs="David"/>
          <w:sz w:val="24"/>
          <w:szCs w:val="24"/>
          <w:rtl/>
        </w:rPr>
        <w:t xml:space="preserve"> </w:t>
      </w:r>
      <w:r w:rsidR="002C6A30" w:rsidRPr="006D1149">
        <w:rPr>
          <w:rFonts w:ascii="David" w:hAnsi="David" w:cs="David" w:hint="eastAsia"/>
          <w:sz w:val="24"/>
          <w:szCs w:val="24"/>
          <w:rtl/>
        </w:rPr>
        <w:t>ו</w:t>
      </w:r>
      <w:r w:rsidR="00A2226F" w:rsidRPr="006D1149">
        <w:rPr>
          <w:rFonts w:ascii="David" w:hAnsi="David" w:cs="David" w:hint="eastAsia"/>
          <w:sz w:val="24"/>
          <w:szCs w:val="24"/>
          <w:rtl/>
        </w:rPr>
        <w:t>מעורבות</w:t>
      </w:r>
      <w:r w:rsidR="00A2226F" w:rsidRPr="006D1149">
        <w:rPr>
          <w:rFonts w:ascii="David" w:hAnsi="David" w:cs="David"/>
          <w:sz w:val="24"/>
          <w:szCs w:val="24"/>
          <w:rtl/>
        </w:rPr>
        <w:t xml:space="preserve"> ישראלית מובהקת</w:t>
      </w:r>
      <w:r w:rsidRPr="006D1149">
        <w:rPr>
          <w:rFonts w:ascii="David" w:hAnsi="David" w:cs="David"/>
          <w:sz w:val="24"/>
          <w:szCs w:val="24"/>
          <w:rtl/>
        </w:rPr>
        <w:t>)?</w:t>
      </w:r>
    </w:p>
    <w:p w14:paraId="659FCF54" w14:textId="0C78E22B" w:rsidR="00052F4E" w:rsidRPr="006D1149" w:rsidRDefault="00052F4E" w:rsidP="00052F4E">
      <w:pPr>
        <w:tabs>
          <w:tab w:val="center" w:pos="4195"/>
          <w:tab w:val="right" w:pos="8306"/>
        </w:tabs>
        <w:spacing w:line="480" w:lineRule="auto"/>
        <w:jc w:val="both"/>
        <w:rPr>
          <w:rFonts w:ascii="David" w:hAnsi="David" w:cs="David"/>
          <w:sz w:val="24"/>
          <w:szCs w:val="24"/>
          <w:rtl/>
        </w:rPr>
      </w:pPr>
      <w:r w:rsidRPr="006D1149">
        <w:rPr>
          <w:rFonts w:ascii="David" w:hAnsi="David" w:cs="David" w:hint="cs"/>
          <w:sz w:val="24"/>
          <w:szCs w:val="24"/>
          <w:rtl/>
        </w:rPr>
        <w:t>שאלות</w:t>
      </w:r>
      <w:r w:rsidRPr="006D1149">
        <w:rPr>
          <w:rFonts w:ascii="David" w:hAnsi="David" w:cs="David"/>
          <w:sz w:val="24"/>
          <w:szCs w:val="24"/>
          <w:rtl/>
        </w:rPr>
        <w:t xml:space="preserve"> </w:t>
      </w:r>
      <w:r w:rsidRPr="006D1149">
        <w:rPr>
          <w:rFonts w:ascii="David" w:hAnsi="David" w:cs="David" w:hint="cs"/>
          <w:sz w:val="24"/>
          <w:szCs w:val="24"/>
          <w:rtl/>
        </w:rPr>
        <w:t>משנה שנבחן בעבודה</w:t>
      </w:r>
      <w:r w:rsidRPr="006D1149">
        <w:rPr>
          <w:rFonts w:ascii="David" w:hAnsi="David" w:cs="David"/>
          <w:sz w:val="24"/>
          <w:szCs w:val="24"/>
          <w:rtl/>
        </w:rPr>
        <w:t>:</w:t>
      </w:r>
    </w:p>
    <w:p w14:paraId="72B49B2D" w14:textId="41C0674D" w:rsidR="00052F4E" w:rsidRPr="006D1149" w:rsidRDefault="00052F4E" w:rsidP="00170219">
      <w:pPr>
        <w:pStyle w:val="aa"/>
        <w:numPr>
          <w:ilvl w:val="0"/>
          <w:numId w:val="11"/>
        </w:numPr>
        <w:tabs>
          <w:tab w:val="center" w:pos="4195"/>
          <w:tab w:val="right" w:pos="8306"/>
        </w:tabs>
        <w:spacing w:line="480" w:lineRule="auto"/>
        <w:ind w:left="753" w:hanging="615"/>
        <w:jc w:val="both"/>
        <w:rPr>
          <w:rFonts w:ascii="David" w:hAnsi="David" w:cs="David"/>
          <w:sz w:val="24"/>
          <w:szCs w:val="24"/>
        </w:rPr>
      </w:pPr>
      <w:r w:rsidRPr="006D1149">
        <w:rPr>
          <w:rFonts w:ascii="David" w:hAnsi="David" w:cs="David" w:hint="cs"/>
          <w:sz w:val="24"/>
          <w:szCs w:val="24"/>
          <w:rtl/>
        </w:rPr>
        <w:t>מה</w:t>
      </w:r>
      <w:r w:rsidRPr="006D1149">
        <w:rPr>
          <w:rFonts w:ascii="David" w:hAnsi="David" w:cs="David"/>
          <w:sz w:val="24"/>
          <w:szCs w:val="24"/>
          <w:rtl/>
        </w:rPr>
        <w:t xml:space="preserve"> </w:t>
      </w:r>
      <w:r w:rsidRPr="006D1149">
        <w:rPr>
          <w:rFonts w:ascii="David" w:hAnsi="David" w:cs="David" w:hint="cs"/>
          <w:sz w:val="24"/>
          <w:szCs w:val="24"/>
          <w:rtl/>
        </w:rPr>
        <w:t>הפרמטרים</w:t>
      </w:r>
      <w:r w:rsidRPr="006D1149">
        <w:rPr>
          <w:rFonts w:ascii="David" w:hAnsi="David" w:cs="David"/>
          <w:sz w:val="24"/>
          <w:szCs w:val="24"/>
          <w:rtl/>
        </w:rPr>
        <w:t xml:space="preserve"> </w:t>
      </w:r>
      <w:r w:rsidRPr="006D1149">
        <w:rPr>
          <w:rFonts w:ascii="David" w:hAnsi="David" w:cs="David" w:hint="cs"/>
          <w:sz w:val="24"/>
          <w:szCs w:val="24"/>
          <w:rtl/>
        </w:rPr>
        <w:t>והתנאים</w:t>
      </w:r>
      <w:r w:rsidRPr="006D1149">
        <w:rPr>
          <w:rFonts w:ascii="David" w:hAnsi="David" w:cs="David"/>
          <w:sz w:val="24"/>
          <w:szCs w:val="24"/>
          <w:rtl/>
        </w:rPr>
        <w:t xml:space="preserve"> </w:t>
      </w:r>
      <w:r w:rsidR="00593C60" w:rsidRPr="006D1149">
        <w:rPr>
          <w:rFonts w:ascii="David" w:hAnsi="David" w:cs="David" w:hint="cs"/>
          <w:sz w:val="24"/>
          <w:szCs w:val="24"/>
          <w:rtl/>
        </w:rPr>
        <w:t>לכלכלה</w:t>
      </w:r>
      <w:r w:rsidRPr="006D1149">
        <w:rPr>
          <w:rFonts w:ascii="David" w:hAnsi="David" w:cs="David"/>
          <w:sz w:val="24"/>
          <w:szCs w:val="24"/>
          <w:rtl/>
        </w:rPr>
        <w:t xml:space="preserve"> </w:t>
      </w:r>
      <w:r w:rsidRPr="006D1149">
        <w:rPr>
          <w:rFonts w:ascii="David" w:hAnsi="David" w:cs="David" w:hint="cs"/>
          <w:sz w:val="24"/>
          <w:szCs w:val="24"/>
          <w:rtl/>
        </w:rPr>
        <w:t>מתפקדת</w:t>
      </w:r>
      <w:r w:rsidRPr="006D1149">
        <w:rPr>
          <w:rFonts w:ascii="David" w:hAnsi="David" w:cs="David"/>
          <w:sz w:val="24"/>
          <w:szCs w:val="24"/>
          <w:rtl/>
        </w:rPr>
        <w:t xml:space="preserve"> </w:t>
      </w:r>
      <w:r w:rsidRPr="006D1149">
        <w:rPr>
          <w:rFonts w:ascii="David" w:hAnsi="David" w:cs="David" w:hint="cs"/>
          <w:sz w:val="24"/>
          <w:szCs w:val="24"/>
          <w:rtl/>
        </w:rPr>
        <w:t>בעזה</w:t>
      </w:r>
      <w:r w:rsidR="00AD00BA" w:rsidRPr="006D1149">
        <w:rPr>
          <w:rFonts w:ascii="David" w:hAnsi="David" w:cs="David" w:hint="cs"/>
          <w:sz w:val="24"/>
          <w:szCs w:val="24"/>
          <w:rtl/>
        </w:rPr>
        <w:t xml:space="preserve"> </w:t>
      </w:r>
      <w:r w:rsidR="00AD00BA" w:rsidRPr="006D1149">
        <w:rPr>
          <w:rFonts w:ascii="David" w:hAnsi="David" w:cs="David"/>
          <w:sz w:val="24"/>
          <w:szCs w:val="24"/>
          <w:rtl/>
        </w:rPr>
        <w:t>–</w:t>
      </w:r>
      <w:r w:rsidR="00AD00BA" w:rsidRPr="006D1149">
        <w:rPr>
          <w:rFonts w:ascii="David" w:hAnsi="David" w:cs="David" w:hint="cs"/>
          <w:sz w:val="24"/>
          <w:szCs w:val="24"/>
          <w:rtl/>
        </w:rPr>
        <w:t xml:space="preserve"> במלים אחרות, </w:t>
      </w:r>
      <w:r w:rsidRPr="006D1149">
        <w:rPr>
          <w:rFonts w:ascii="David" w:hAnsi="David" w:cs="David" w:hint="cs"/>
          <w:sz w:val="24"/>
          <w:szCs w:val="24"/>
          <w:rtl/>
        </w:rPr>
        <w:t>מה</w:t>
      </w:r>
      <w:r w:rsidRPr="006D1149">
        <w:rPr>
          <w:rFonts w:ascii="David" w:hAnsi="David" w:cs="David"/>
          <w:sz w:val="24"/>
          <w:szCs w:val="24"/>
          <w:rtl/>
        </w:rPr>
        <w:t xml:space="preserve"> </w:t>
      </w:r>
      <w:r w:rsidRPr="006D1149">
        <w:rPr>
          <w:rFonts w:ascii="David" w:hAnsi="David" w:cs="David" w:hint="cs"/>
          <w:sz w:val="24"/>
          <w:szCs w:val="24"/>
          <w:rtl/>
        </w:rPr>
        <w:t>נדרש</w:t>
      </w:r>
      <w:r w:rsidRPr="006D1149">
        <w:rPr>
          <w:rFonts w:ascii="David" w:hAnsi="David" w:cs="David"/>
          <w:sz w:val="24"/>
          <w:szCs w:val="24"/>
          <w:rtl/>
        </w:rPr>
        <w:t xml:space="preserve"> </w:t>
      </w:r>
      <w:r w:rsidRPr="006D1149">
        <w:rPr>
          <w:rFonts w:ascii="David" w:hAnsi="David" w:cs="David" w:hint="cs"/>
          <w:sz w:val="24"/>
          <w:szCs w:val="24"/>
          <w:rtl/>
        </w:rPr>
        <w:t>על</w:t>
      </w:r>
      <w:r w:rsidRPr="006D1149">
        <w:rPr>
          <w:rFonts w:ascii="David" w:hAnsi="David" w:cs="David"/>
          <w:sz w:val="24"/>
          <w:szCs w:val="24"/>
          <w:rtl/>
        </w:rPr>
        <w:t xml:space="preserve"> </w:t>
      </w:r>
      <w:r w:rsidRPr="006D1149">
        <w:rPr>
          <w:rFonts w:ascii="David" w:hAnsi="David" w:cs="David" w:hint="cs"/>
          <w:sz w:val="24"/>
          <w:szCs w:val="24"/>
          <w:rtl/>
        </w:rPr>
        <w:t>מנת</w:t>
      </w:r>
      <w:r w:rsidRPr="006D1149">
        <w:rPr>
          <w:rFonts w:ascii="David" w:hAnsi="David" w:cs="David"/>
          <w:sz w:val="24"/>
          <w:szCs w:val="24"/>
          <w:rtl/>
        </w:rPr>
        <w:t xml:space="preserve"> </w:t>
      </w:r>
      <w:r w:rsidRPr="006D1149">
        <w:rPr>
          <w:rFonts w:ascii="David" w:hAnsi="David" w:cs="David" w:hint="cs"/>
          <w:sz w:val="24"/>
          <w:szCs w:val="24"/>
          <w:rtl/>
        </w:rPr>
        <w:t>להפכה</w:t>
      </w:r>
      <w:r w:rsidRPr="006D1149">
        <w:rPr>
          <w:rFonts w:ascii="David" w:hAnsi="David" w:cs="David"/>
          <w:sz w:val="24"/>
          <w:szCs w:val="24"/>
          <w:rtl/>
        </w:rPr>
        <w:t xml:space="preserve"> </w:t>
      </w:r>
      <w:r w:rsidR="00593C60" w:rsidRPr="006D1149">
        <w:rPr>
          <w:rFonts w:ascii="David" w:hAnsi="David" w:cs="David" w:hint="cs"/>
          <w:sz w:val="24"/>
          <w:szCs w:val="24"/>
          <w:rtl/>
        </w:rPr>
        <w:t xml:space="preserve">לאזור </w:t>
      </w:r>
      <w:r w:rsidRPr="006D1149">
        <w:rPr>
          <w:rFonts w:ascii="David" w:hAnsi="David" w:cs="David" w:hint="cs"/>
          <w:sz w:val="24"/>
          <w:szCs w:val="24"/>
          <w:rtl/>
        </w:rPr>
        <w:t>כלכלי</w:t>
      </w:r>
      <w:r w:rsidRPr="006D1149">
        <w:rPr>
          <w:rFonts w:ascii="David" w:hAnsi="David" w:cs="David"/>
          <w:sz w:val="24"/>
          <w:szCs w:val="24"/>
          <w:rtl/>
        </w:rPr>
        <w:t xml:space="preserve"> </w:t>
      </w:r>
      <w:r w:rsidRPr="006D1149">
        <w:rPr>
          <w:rFonts w:ascii="David" w:hAnsi="David" w:cs="David" w:hint="cs"/>
          <w:sz w:val="24"/>
          <w:szCs w:val="24"/>
          <w:rtl/>
        </w:rPr>
        <w:t>מתפקד</w:t>
      </w:r>
      <w:r w:rsidRPr="006D1149">
        <w:rPr>
          <w:rFonts w:ascii="David" w:hAnsi="David" w:cs="David"/>
          <w:sz w:val="24"/>
          <w:szCs w:val="24"/>
          <w:rtl/>
        </w:rPr>
        <w:t xml:space="preserve"> </w:t>
      </w:r>
      <w:r w:rsidRPr="006D1149">
        <w:rPr>
          <w:rFonts w:ascii="David" w:hAnsi="David" w:cs="David" w:hint="cs"/>
          <w:sz w:val="24"/>
          <w:szCs w:val="24"/>
          <w:rtl/>
        </w:rPr>
        <w:t>וב</w:t>
      </w:r>
      <w:r w:rsidR="00593C60" w:rsidRPr="006D1149">
        <w:rPr>
          <w:rFonts w:ascii="David" w:hAnsi="David" w:cs="David" w:hint="cs"/>
          <w:sz w:val="24"/>
          <w:szCs w:val="24"/>
          <w:rtl/>
        </w:rPr>
        <w:t>ר</w:t>
      </w:r>
      <w:r w:rsidRPr="006D1149">
        <w:rPr>
          <w:rFonts w:ascii="David" w:hAnsi="David" w:cs="David"/>
          <w:sz w:val="24"/>
          <w:szCs w:val="24"/>
          <w:rtl/>
        </w:rPr>
        <w:t xml:space="preserve"> </w:t>
      </w:r>
      <w:r w:rsidRPr="006D1149">
        <w:rPr>
          <w:rFonts w:ascii="David" w:hAnsi="David" w:cs="David" w:hint="cs"/>
          <w:sz w:val="24"/>
          <w:szCs w:val="24"/>
          <w:rtl/>
        </w:rPr>
        <w:t>קיימא</w:t>
      </w:r>
      <w:r w:rsidRPr="006D1149">
        <w:rPr>
          <w:rFonts w:ascii="David" w:hAnsi="David" w:cs="David"/>
          <w:sz w:val="24"/>
          <w:szCs w:val="24"/>
          <w:rtl/>
        </w:rPr>
        <w:t>?</w:t>
      </w:r>
    </w:p>
    <w:p w14:paraId="15B1F055" w14:textId="42DA5430" w:rsidR="00052F4E" w:rsidRPr="006D1149" w:rsidRDefault="00593C60" w:rsidP="00534006">
      <w:pPr>
        <w:pStyle w:val="aa"/>
        <w:numPr>
          <w:ilvl w:val="0"/>
          <w:numId w:val="11"/>
        </w:numPr>
        <w:tabs>
          <w:tab w:val="center" w:pos="4195"/>
          <w:tab w:val="right" w:pos="8306"/>
        </w:tabs>
        <w:spacing w:line="480" w:lineRule="auto"/>
        <w:ind w:left="753" w:hanging="615"/>
        <w:jc w:val="both"/>
        <w:rPr>
          <w:rFonts w:ascii="David" w:hAnsi="David" w:cs="David"/>
          <w:sz w:val="24"/>
          <w:szCs w:val="24"/>
        </w:rPr>
      </w:pPr>
      <w:r w:rsidRPr="006D1149">
        <w:rPr>
          <w:rFonts w:ascii="David" w:hAnsi="David" w:cs="David" w:hint="cs"/>
          <w:sz w:val="24"/>
          <w:szCs w:val="24"/>
          <w:rtl/>
        </w:rPr>
        <w:lastRenderedPageBreak/>
        <w:t>כיצד</w:t>
      </w:r>
      <w:r w:rsidR="00052F4E" w:rsidRPr="006D1149">
        <w:rPr>
          <w:rFonts w:ascii="David" w:hAnsi="David" w:cs="David" w:hint="cs"/>
          <w:sz w:val="24"/>
          <w:szCs w:val="24"/>
          <w:rtl/>
        </w:rPr>
        <w:t xml:space="preserve"> ניתן</w:t>
      </w:r>
      <w:r w:rsidR="00052F4E" w:rsidRPr="006D1149">
        <w:rPr>
          <w:rFonts w:ascii="David" w:hAnsi="David" w:cs="David"/>
          <w:sz w:val="24"/>
          <w:szCs w:val="24"/>
          <w:rtl/>
        </w:rPr>
        <w:t xml:space="preserve"> </w:t>
      </w:r>
      <w:r w:rsidR="00052F4E" w:rsidRPr="006D1149">
        <w:rPr>
          <w:rFonts w:ascii="David" w:hAnsi="David" w:cs="David" w:hint="cs"/>
          <w:sz w:val="24"/>
          <w:szCs w:val="24"/>
          <w:rtl/>
        </w:rPr>
        <w:t>לשפר</w:t>
      </w:r>
      <w:r w:rsidR="003B6108" w:rsidRPr="006D1149">
        <w:rPr>
          <w:rFonts w:ascii="David" w:hAnsi="David" w:cs="David" w:hint="cs"/>
          <w:sz w:val="24"/>
          <w:szCs w:val="24"/>
          <w:rtl/>
        </w:rPr>
        <w:t xml:space="preserve"> את המערכות</w:t>
      </w:r>
      <w:r w:rsidR="003B6108" w:rsidRPr="006D1149">
        <w:rPr>
          <w:rFonts w:ascii="David" w:hAnsi="David" w:cs="David"/>
          <w:sz w:val="24"/>
          <w:szCs w:val="24"/>
          <w:rtl/>
        </w:rPr>
        <w:t xml:space="preserve"> </w:t>
      </w:r>
      <w:r w:rsidR="003B6108" w:rsidRPr="006D1149">
        <w:rPr>
          <w:rFonts w:ascii="David" w:hAnsi="David" w:cs="David" w:hint="cs"/>
          <w:sz w:val="24"/>
          <w:szCs w:val="24"/>
          <w:rtl/>
        </w:rPr>
        <w:t>המתפקדות</w:t>
      </w:r>
      <w:r w:rsidR="003B6108" w:rsidRPr="006D1149">
        <w:rPr>
          <w:rFonts w:ascii="David" w:hAnsi="David" w:cs="David"/>
          <w:sz w:val="24"/>
          <w:szCs w:val="24"/>
          <w:rtl/>
        </w:rPr>
        <w:t xml:space="preserve"> </w:t>
      </w:r>
      <w:r w:rsidR="003B6108" w:rsidRPr="006D1149">
        <w:rPr>
          <w:rFonts w:ascii="David" w:hAnsi="David" w:cs="David" w:hint="cs"/>
          <w:sz w:val="24"/>
          <w:szCs w:val="24"/>
          <w:rtl/>
        </w:rPr>
        <w:t>כיום</w:t>
      </w:r>
      <w:r w:rsidR="003B6108" w:rsidRPr="006D1149">
        <w:rPr>
          <w:rFonts w:ascii="David" w:hAnsi="David" w:cs="David"/>
          <w:sz w:val="24"/>
          <w:szCs w:val="24"/>
          <w:rtl/>
        </w:rPr>
        <w:t xml:space="preserve"> </w:t>
      </w:r>
      <w:r w:rsidR="003B6108" w:rsidRPr="006D1149">
        <w:rPr>
          <w:rFonts w:ascii="David" w:hAnsi="David" w:cs="David" w:hint="cs"/>
          <w:sz w:val="24"/>
          <w:szCs w:val="24"/>
          <w:rtl/>
        </w:rPr>
        <w:t>ברצועה</w:t>
      </w:r>
      <w:r w:rsidR="003B6108" w:rsidRPr="006D1149" w:rsidDel="003B6108">
        <w:rPr>
          <w:rFonts w:ascii="David" w:hAnsi="David" w:cs="David" w:hint="cs"/>
          <w:sz w:val="24"/>
          <w:szCs w:val="24"/>
          <w:rtl/>
        </w:rPr>
        <w:t xml:space="preserve"> </w:t>
      </w:r>
      <w:r w:rsidR="00052F4E" w:rsidRPr="006D1149">
        <w:rPr>
          <w:rFonts w:ascii="David" w:hAnsi="David" w:cs="David" w:hint="cs"/>
          <w:sz w:val="24"/>
          <w:szCs w:val="24"/>
          <w:rtl/>
        </w:rPr>
        <w:t>על מנת</w:t>
      </w:r>
      <w:r w:rsidR="00052F4E" w:rsidRPr="006D1149">
        <w:rPr>
          <w:rFonts w:ascii="David" w:hAnsi="David" w:cs="David"/>
          <w:sz w:val="24"/>
          <w:szCs w:val="24"/>
          <w:rtl/>
        </w:rPr>
        <w:t xml:space="preserve"> </w:t>
      </w:r>
      <w:r w:rsidR="00052F4E" w:rsidRPr="006D1149">
        <w:rPr>
          <w:rFonts w:ascii="David" w:hAnsi="David" w:cs="David" w:hint="cs"/>
          <w:sz w:val="24"/>
          <w:szCs w:val="24"/>
          <w:rtl/>
        </w:rPr>
        <w:t>להפוך</w:t>
      </w:r>
      <w:r w:rsidR="00052F4E" w:rsidRPr="006D1149">
        <w:rPr>
          <w:rFonts w:ascii="David" w:hAnsi="David" w:cs="David"/>
          <w:sz w:val="24"/>
          <w:szCs w:val="24"/>
          <w:rtl/>
        </w:rPr>
        <w:t xml:space="preserve"> </w:t>
      </w:r>
      <w:r w:rsidR="00052F4E" w:rsidRPr="006D1149">
        <w:rPr>
          <w:rFonts w:ascii="David" w:hAnsi="David" w:cs="David" w:hint="cs"/>
          <w:sz w:val="24"/>
          <w:szCs w:val="24"/>
          <w:rtl/>
        </w:rPr>
        <w:t>את</w:t>
      </w:r>
      <w:r w:rsidR="00052F4E" w:rsidRPr="006D1149">
        <w:rPr>
          <w:rFonts w:ascii="David" w:hAnsi="David" w:cs="David"/>
          <w:sz w:val="24"/>
          <w:szCs w:val="24"/>
          <w:rtl/>
        </w:rPr>
        <w:t xml:space="preserve"> </w:t>
      </w:r>
      <w:r w:rsidR="00052F4E" w:rsidRPr="006D1149">
        <w:rPr>
          <w:rFonts w:ascii="David" w:hAnsi="David" w:cs="David" w:hint="cs"/>
          <w:sz w:val="24"/>
          <w:szCs w:val="24"/>
          <w:rtl/>
        </w:rPr>
        <w:t xml:space="preserve">עזה </w:t>
      </w:r>
      <w:r w:rsidR="00591CEC" w:rsidRPr="006D1149">
        <w:rPr>
          <w:rFonts w:ascii="David" w:hAnsi="David" w:cs="David" w:hint="cs"/>
          <w:sz w:val="24"/>
          <w:szCs w:val="24"/>
          <w:rtl/>
        </w:rPr>
        <w:t xml:space="preserve">לאזור </w:t>
      </w:r>
      <w:r w:rsidR="00052F4E" w:rsidRPr="006D1149">
        <w:rPr>
          <w:rFonts w:ascii="David" w:hAnsi="David" w:cs="David"/>
          <w:sz w:val="24"/>
          <w:szCs w:val="24"/>
          <w:rtl/>
        </w:rPr>
        <w:t xml:space="preserve"> </w:t>
      </w:r>
      <w:r w:rsidR="00052F4E" w:rsidRPr="006D1149">
        <w:rPr>
          <w:rFonts w:ascii="David" w:hAnsi="David" w:cs="David" w:hint="cs"/>
          <w:sz w:val="24"/>
          <w:szCs w:val="24"/>
          <w:rtl/>
        </w:rPr>
        <w:t>מתפקד</w:t>
      </w:r>
      <w:r w:rsidR="00591CEC" w:rsidRPr="006D1149">
        <w:rPr>
          <w:rFonts w:ascii="David" w:hAnsi="David" w:cs="David" w:hint="cs"/>
          <w:sz w:val="24"/>
          <w:szCs w:val="24"/>
          <w:rtl/>
        </w:rPr>
        <w:t xml:space="preserve"> כלכלית</w:t>
      </w:r>
      <w:r w:rsidR="003B6108" w:rsidRPr="006D1149">
        <w:rPr>
          <w:rFonts w:ascii="David" w:hAnsi="David" w:cs="David" w:hint="cs"/>
          <w:sz w:val="24"/>
          <w:szCs w:val="24"/>
          <w:rtl/>
        </w:rPr>
        <w:t>?</w:t>
      </w:r>
    </w:p>
    <w:p w14:paraId="665D9E68" w14:textId="4EA4126B" w:rsidR="00052F4E" w:rsidRPr="006D1149" w:rsidRDefault="003B6108" w:rsidP="003B6108">
      <w:pPr>
        <w:pStyle w:val="aa"/>
        <w:numPr>
          <w:ilvl w:val="0"/>
          <w:numId w:val="11"/>
        </w:numPr>
        <w:tabs>
          <w:tab w:val="center" w:pos="4195"/>
          <w:tab w:val="right" w:pos="8306"/>
        </w:tabs>
        <w:spacing w:line="480" w:lineRule="auto"/>
        <w:ind w:left="753" w:hanging="615"/>
        <w:jc w:val="both"/>
        <w:rPr>
          <w:rFonts w:ascii="David" w:hAnsi="David" w:cs="David"/>
          <w:sz w:val="24"/>
          <w:szCs w:val="24"/>
        </w:rPr>
      </w:pPr>
      <w:r w:rsidRPr="006D1149">
        <w:rPr>
          <w:rFonts w:ascii="David" w:hAnsi="David" w:cs="David" w:hint="cs"/>
          <w:sz w:val="24"/>
          <w:szCs w:val="24"/>
          <w:rtl/>
        </w:rPr>
        <w:t>מה ה</w:t>
      </w:r>
      <w:r w:rsidR="00052F4E" w:rsidRPr="006D1149">
        <w:rPr>
          <w:rFonts w:ascii="David" w:hAnsi="David" w:cs="David" w:hint="cs"/>
          <w:sz w:val="24"/>
          <w:szCs w:val="24"/>
          <w:rtl/>
        </w:rPr>
        <w:t>מערכות ו</w:t>
      </w:r>
      <w:r w:rsidRPr="006D1149">
        <w:rPr>
          <w:rFonts w:ascii="David" w:hAnsi="David" w:cs="David" w:hint="cs"/>
          <w:sz w:val="24"/>
          <w:szCs w:val="24"/>
          <w:rtl/>
        </w:rPr>
        <w:t>ה</w:t>
      </w:r>
      <w:r w:rsidR="00052F4E" w:rsidRPr="006D1149">
        <w:rPr>
          <w:rFonts w:ascii="David" w:hAnsi="David" w:cs="David" w:hint="cs"/>
          <w:sz w:val="24"/>
          <w:szCs w:val="24"/>
          <w:rtl/>
        </w:rPr>
        <w:t xml:space="preserve">מנגנונים </w:t>
      </w:r>
      <w:r w:rsidRPr="006D1149">
        <w:rPr>
          <w:rFonts w:ascii="David" w:hAnsi="David" w:cs="David" w:hint="cs"/>
          <w:sz w:val="24"/>
          <w:szCs w:val="24"/>
          <w:rtl/>
        </w:rPr>
        <w:t>ה</w:t>
      </w:r>
      <w:r w:rsidR="00052F4E" w:rsidRPr="006D1149">
        <w:rPr>
          <w:rFonts w:ascii="David" w:hAnsi="David" w:cs="David" w:hint="cs"/>
          <w:sz w:val="24"/>
          <w:szCs w:val="24"/>
          <w:rtl/>
        </w:rPr>
        <w:t xml:space="preserve">חסרים </w:t>
      </w:r>
      <w:r w:rsidRPr="006D1149">
        <w:rPr>
          <w:rFonts w:ascii="David" w:hAnsi="David" w:cs="David" w:hint="cs"/>
          <w:sz w:val="24"/>
          <w:szCs w:val="24"/>
          <w:rtl/>
        </w:rPr>
        <w:t>וה</w:t>
      </w:r>
      <w:r w:rsidR="00052F4E" w:rsidRPr="006D1149">
        <w:rPr>
          <w:rFonts w:ascii="David" w:hAnsi="David" w:cs="David" w:hint="cs"/>
          <w:sz w:val="24"/>
          <w:szCs w:val="24"/>
          <w:rtl/>
        </w:rPr>
        <w:t>נדרשים</w:t>
      </w:r>
      <w:r w:rsidRPr="006D1149">
        <w:rPr>
          <w:rFonts w:ascii="David" w:hAnsi="David" w:cs="David" w:hint="cs"/>
          <w:sz w:val="24"/>
          <w:szCs w:val="24"/>
          <w:rtl/>
        </w:rPr>
        <w:t>, מה</w:t>
      </w:r>
      <w:r w:rsidR="00052F4E" w:rsidRPr="006D1149">
        <w:rPr>
          <w:rFonts w:ascii="David" w:hAnsi="David" w:cs="David" w:hint="cs"/>
          <w:sz w:val="24"/>
          <w:szCs w:val="24"/>
          <w:rtl/>
        </w:rPr>
        <w:t xml:space="preserve"> הפרמטרים לכינונ</w:t>
      </w:r>
      <w:r w:rsidRPr="006D1149">
        <w:rPr>
          <w:rFonts w:ascii="David" w:hAnsi="David" w:cs="David" w:hint="cs"/>
          <w:sz w:val="24"/>
          <w:szCs w:val="24"/>
          <w:rtl/>
        </w:rPr>
        <w:t>ם,</w:t>
      </w:r>
      <w:r w:rsidR="00052F4E" w:rsidRPr="006D1149">
        <w:rPr>
          <w:rFonts w:ascii="David" w:hAnsi="David" w:cs="David"/>
          <w:sz w:val="24"/>
          <w:szCs w:val="24"/>
          <w:rtl/>
        </w:rPr>
        <w:t xml:space="preserve"> </w:t>
      </w:r>
      <w:r w:rsidR="00052F4E" w:rsidRPr="006D1149">
        <w:rPr>
          <w:rFonts w:ascii="David" w:hAnsi="David" w:cs="David" w:hint="cs"/>
          <w:sz w:val="24"/>
          <w:szCs w:val="24"/>
          <w:rtl/>
        </w:rPr>
        <w:t>הקמת</w:t>
      </w:r>
      <w:r w:rsidRPr="006D1149">
        <w:rPr>
          <w:rFonts w:ascii="David" w:hAnsi="David" w:cs="David" w:hint="cs"/>
          <w:sz w:val="24"/>
          <w:szCs w:val="24"/>
          <w:rtl/>
        </w:rPr>
        <w:t>ם</w:t>
      </w:r>
      <w:r w:rsidR="00052F4E" w:rsidRPr="006D1149">
        <w:rPr>
          <w:rFonts w:ascii="David" w:hAnsi="David" w:cs="David"/>
          <w:sz w:val="24"/>
          <w:szCs w:val="24"/>
          <w:rtl/>
        </w:rPr>
        <w:t xml:space="preserve">, </w:t>
      </w:r>
      <w:r w:rsidR="00052F4E" w:rsidRPr="006D1149">
        <w:rPr>
          <w:rFonts w:ascii="David" w:hAnsi="David" w:cs="David" w:hint="cs"/>
          <w:sz w:val="24"/>
          <w:szCs w:val="24"/>
          <w:rtl/>
        </w:rPr>
        <w:t>ותחזוק</w:t>
      </w:r>
      <w:r w:rsidRPr="006D1149">
        <w:rPr>
          <w:rFonts w:ascii="David" w:hAnsi="David" w:cs="David" w:hint="cs"/>
          <w:sz w:val="24"/>
          <w:szCs w:val="24"/>
          <w:rtl/>
        </w:rPr>
        <w:t>תם?</w:t>
      </w:r>
    </w:p>
    <w:p w14:paraId="34EF197C" w14:textId="4CDC907A" w:rsidR="00957167" w:rsidRPr="006D1149" w:rsidRDefault="00B755FF" w:rsidP="00B755FF">
      <w:pPr>
        <w:pStyle w:val="aa"/>
        <w:numPr>
          <w:ilvl w:val="0"/>
          <w:numId w:val="11"/>
        </w:numPr>
        <w:tabs>
          <w:tab w:val="center" w:pos="4195"/>
          <w:tab w:val="right" w:pos="8306"/>
        </w:tabs>
        <w:spacing w:line="480" w:lineRule="auto"/>
        <w:ind w:left="753" w:hanging="615"/>
        <w:jc w:val="both"/>
        <w:rPr>
          <w:rFonts w:ascii="David" w:hAnsi="David" w:cs="David"/>
          <w:sz w:val="24"/>
          <w:szCs w:val="24"/>
        </w:rPr>
      </w:pPr>
      <w:r w:rsidRPr="006D1149">
        <w:rPr>
          <w:rFonts w:ascii="David" w:hAnsi="David" w:cs="David" w:hint="cs"/>
          <w:sz w:val="24"/>
          <w:szCs w:val="24"/>
          <w:rtl/>
        </w:rPr>
        <w:t xml:space="preserve">מהי המסגרת המדינית ואופי </w:t>
      </w:r>
      <w:r w:rsidR="00957167" w:rsidRPr="006D1149">
        <w:rPr>
          <w:rFonts w:ascii="David" w:hAnsi="David" w:cs="David" w:hint="cs"/>
          <w:sz w:val="24"/>
          <w:szCs w:val="24"/>
          <w:rtl/>
        </w:rPr>
        <w:t xml:space="preserve">ההסכמות </w:t>
      </w:r>
      <w:r w:rsidRPr="006D1149">
        <w:rPr>
          <w:rFonts w:ascii="David" w:hAnsi="David" w:cs="David" w:hint="cs"/>
          <w:sz w:val="24"/>
          <w:szCs w:val="24"/>
          <w:rtl/>
        </w:rPr>
        <w:t xml:space="preserve">המוצעות בזירה הבינלאומית </w:t>
      </w:r>
      <w:r w:rsidR="00957167" w:rsidRPr="006D1149">
        <w:rPr>
          <w:rFonts w:ascii="David" w:hAnsi="David" w:cs="David" w:hint="cs"/>
          <w:sz w:val="24"/>
          <w:szCs w:val="24"/>
          <w:rtl/>
        </w:rPr>
        <w:t>שיס</w:t>
      </w:r>
      <w:r w:rsidRPr="006D1149">
        <w:rPr>
          <w:rFonts w:ascii="David" w:hAnsi="David" w:cs="David" w:hint="cs"/>
          <w:sz w:val="24"/>
          <w:szCs w:val="24"/>
          <w:rtl/>
        </w:rPr>
        <w:t xml:space="preserve">ייעו לגיבוש </w:t>
      </w:r>
      <w:r w:rsidR="00957167" w:rsidRPr="006D1149">
        <w:rPr>
          <w:rFonts w:ascii="David" w:hAnsi="David" w:cs="David" w:hint="cs"/>
          <w:sz w:val="24"/>
          <w:szCs w:val="24"/>
          <w:rtl/>
        </w:rPr>
        <w:t>תכנית שת</w:t>
      </w:r>
      <w:r w:rsidRPr="006D1149">
        <w:rPr>
          <w:rFonts w:ascii="David" w:hAnsi="David" w:cs="David" w:hint="cs"/>
          <w:sz w:val="24"/>
          <w:szCs w:val="24"/>
          <w:rtl/>
        </w:rPr>
        <w:t>בטיח מהלך נכון להרחקת האזור מטרור - והפחתת התמריץ לחזרה לעימות צבאי?</w:t>
      </w:r>
    </w:p>
    <w:p w14:paraId="3092D818" w14:textId="322814DF" w:rsidR="00052F4E" w:rsidRPr="006D1149" w:rsidRDefault="0097667E" w:rsidP="00591CEC">
      <w:pPr>
        <w:pStyle w:val="aa"/>
        <w:numPr>
          <w:ilvl w:val="0"/>
          <w:numId w:val="11"/>
        </w:numPr>
        <w:tabs>
          <w:tab w:val="center" w:pos="4195"/>
          <w:tab w:val="right" w:pos="8306"/>
        </w:tabs>
        <w:spacing w:line="480" w:lineRule="auto"/>
        <w:ind w:left="753" w:hanging="615"/>
        <w:jc w:val="both"/>
        <w:rPr>
          <w:rFonts w:ascii="David" w:hAnsi="David" w:cs="David"/>
          <w:sz w:val="24"/>
          <w:szCs w:val="24"/>
        </w:rPr>
      </w:pPr>
      <w:r w:rsidRPr="006D1149">
        <w:rPr>
          <w:rFonts w:ascii="David" w:hAnsi="David" w:cs="David" w:hint="cs"/>
          <w:sz w:val="24"/>
          <w:szCs w:val="24"/>
          <w:rtl/>
        </w:rPr>
        <w:t xml:space="preserve">מה </w:t>
      </w:r>
      <w:r w:rsidR="00052F4E" w:rsidRPr="006D1149">
        <w:rPr>
          <w:rFonts w:ascii="David" w:hAnsi="David" w:cs="David" w:hint="cs"/>
          <w:sz w:val="24"/>
          <w:szCs w:val="24"/>
          <w:rtl/>
        </w:rPr>
        <w:t>האינטרסים</w:t>
      </w:r>
      <w:r w:rsidR="00052F4E" w:rsidRPr="006D1149">
        <w:rPr>
          <w:rFonts w:ascii="David" w:hAnsi="David" w:cs="David"/>
          <w:sz w:val="24"/>
          <w:szCs w:val="24"/>
          <w:rtl/>
        </w:rPr>
        <w:t xml:space="preserve"> </w:t>
      </w:r>
      <w:r w:rsidR="00052F4E" w:rsidRPr="006D1149">
        <w:rPr>
          <w:rFonts w:ascii="David" w:hAnsi="David" w:cs="David" w:hint="cs"/>
          <w:sz w:val="24"/>
          <w:szCs w:val="24"/>
          <w:rtl/>
        </w:rPr>
        <w:t>של</w:t>
      </w:r>
      <w:r w:rsidR="00052F4E" w:rsidRPr="006D1149">
        <w:rPr>
          <w:rFonts w:ascii="David" w:hAnsi="David" w:cs="David"/>
          <w:sz w:val="24"/>
          <w:szCs w:val="24"/>
          <w:rtl/>
        </w:rPr>
        <w:t xml:space="preserve"> </w:t>
      </w:r>
      <w:r w:rsidR="00052F4E" w:rsidRPr="006D1149">
        <w:rPr>
          <w:rFonts w:ascii="David" w:hAnsi="David" w:cs="David" w:hint="cs"/>
          <w:sz w:val="24"/>
          <w:szCs w:val="24"/>
          <w:rtl/>
        </w:rPr>
        <w:t>ישראל</w:t>
      </w:r>
      <w:r w:rsidR="00052F4E" w:rsidRPr="006D1149">
        <w:rPr>
          <w:rFonts w:ascii="David" w:hAnsi="David" w:cs="David"/>
          <w:sz w:val="24"/>
          <w:szCs w:val="24"/>
          <w:rtl/>
        </w:rPr>
        <w:t xml:space="preserve"> </w:t>
      </w:r>
      <w:r w:rsidR="00052F4E" w:rsidRPr="006D1149">
        <w:rPr>
          <w:rFonts w:ascii="David" w:hAnsi="David" w:cs="David" w:hint="cs"/>
          <w:sz w:val="24"/>
          <w:szCs w:val="24"/>
          <w:rtl/>
        </w:rPr>
        <w:t>ו</w:t>
      </w:r>
      <w:r w:rsidRPr="006D1149">
        <w:rPr>
          <w:rFonts w:ascii="David" w:hAnsi="David" w:cs="David" w:hint="cs"/>
          <w:sz w:val="24"/>
          <w:szCs w:val="24"/>
          <w:rtl/>
        </w:rPr>
        <w:t>מהם ה</w:t>
      </w:r>
      <w:r w:rsidR="00052F4E" w:rsidRPr="006D1149">
        <w:rPr>
          <w:rFonts w:ascii="David" w:hAnsi="David" w:cs="David" w:hint="cs"/>
          <w:sz w:val="24"/>
          <w:szCs w:val="24"/>
          <w:rtl/>
        </w:rPr>
        <w:t>מנגנונים</w:t>
      </w:r>
      <w:r w:rsidR="00052F4E" w:rsidRPr="006D1149">
        <w:rPr>
          <w:rFonts w:ascii="David" w:hAnsi="David" w:cs="David"/>
          <w:sz w:val="24"/>
          <w:szCs w:val="24"/>
          <w:rtl/>
        </w:rPr>
        <w:t xml:space="preserve"> </w:t>
      </w:r>
      <w:r w:rsidR="00052F4E" w:rsidRPr="006D1149">
        <w:rPr>
          <w:rFonts w:ascii="David" w:hAnsi="David" w:cs="David" w:hint="cs"/>
          <w:sz w:val="24"/>
          <w:szCs w:val="24"/>
          <w:rtl/>
        </w:rPr>
        <w:t>להבטחתם במהלך</w:t>
      </w:r>
      <w:r w:rsidR="00052F4E" w:rsidRPr="006D1149">
        <w:rPr>
          <w:rFonts w:ascii="David" w:hAnsi="David" w:cs="David"/>
          <w:sz w:val="24"/>
          <w:szCs w:val="24"/>
          <w:rtl/>
        </w:rPr>
        <w:t xml:space="preserve"> </w:t>
      </w:r>
      <w:r w:rsidR="00052F4E" w:rsidRPr="006D1149">
        <w:rPr>
          <w:rFonts w:ascii="David" w:hAnsi="David" w:cs="David" w:hint="cs"/>
          <w:sz w:val="24"/>
          <w:szCs w:val="24"/>
          <w:rtl/>
        </w:rPr>
        <w:t>כינון</w:t>
      </w:r>
      <w:r w:rsidR="00052F4E" w:rsidRPr="006D1149">
        <w:rPr>
          <w:rFonts w:ascii="David" w:hAnsi="David" w:cs="David"/>
          <w:sz w:val="24"/>
          <w:szCs w:val="24"/>
          <w:rtl/>
        </w:rPr>
        <w:t xml:space="preserve"> </w:t>
      </w:r>
      <w:r w:rsidR="00052F4E" w:rsidRPr="006D1149">
        <w:rPr>
          <w:rFonts w:ascii="David" w:hAnsi="David" w:cs="David" w:hint="cs"/>
          <w:sz w:val="24"/>
          <w:szCs w:val="24"/>
          <w:rtl/>
        </w:rPr>
        <w:t>ישות</w:t>
      </w:r>
      <w:r w:rsidR="00052F4E" w:rsidRPr="006D1149">
        <w:rPr>
          <w:rFonts w:ascii="David" w:hAnsi="David" w:cs="David"/>
          <w:sz w:val="24"/>
          <w:szCs w:val="24"/>
          <w:rtl/>
        </w:rPr>
        <w:t xml:space="preserve"> </w:t>
      </w:r>
      <w:r w:rsidR="00052F4E" w:rsidRPr="006D1149">
        <w:rPr>
          <w:rFonts w:ascii="David" w:hAnsi="David" w:cs="David" w:hint="cs"/>
          <w:sz w:val="24"/>
          <w:szCs w:val="24"/>
          <w:rtl/>
        </w:rPr>
        <w:t>כלכלית</w:t>
      </w:r>
      <w:r w:rsidR="00052F4E" w:rsidRPr="006D1149">
        <w:rPr>
          <w:rFonts w:ascii="David" w:hAnsi="David" w:cs="David"/>
          <w:sz w:val="24"/>
          <w:szCs w:val="24"/>
          <w:rtl/>
        </w:rPr>
        <w:t xml:space="preserve"> </w:t>
      </w:r>
      <w:r w:rsidR="00052F4E" w:rsidRPr="006D1149">
        <w:rPr>
          <w:rFonts w:ascii="David" w:hAnsi="David" w:cs="David" w:hint="cs"/>
          <w:sz w:val="24"/>
          <w:szCs w:val="24"/>
          <w:rtl/>
        </w:rPr>
        <w:t>מתפקדת</w:t>
      </w:r>
      <w:r w:rsidR="00052F4E" w:rsidRPr="006D1149">
        <w:rPr>
          <w:rFonts w:ascii="David" w:hAnsi="David" w:cs="David"/>
          <w:sz w:val="24"/>
          <w:szCs w:val="24"/>
          <w:rtl/>
        </w:rPr>
        <w:t xml:space="preserve"> </w:t>
      </w:r>
      <w:r w:rsidR="00052F4E" w:rsidRPr="006D1149">
        <w:rPr>
          <w:rFonts w:ascii="David" w:hAnsi="David" w:cs="David" w:hint="cs"/>
          <w:sz w:val="24"/>
          <w:szCs w:val="24"/>
          <w:rtl/>
        </w:rPr>
        <w:t>בעזה</w:t>
      </w:r>
      <w:r w:rsidRPr="006D1149">
        <w:rPr>
          <w:rFonts w:ascii="David" w:hAnsi="David" w:cs="David" w:hint="cs"/>
          <w:sz w:val="24"/>
          <w:szCs w:val="24"/>
          <w:rtl/>
        </w:rPr>
        <w:t>?</w:t>
      </w:r>
    </w:p>
    <w:p w14:paraId="06E26F99" w14:textId="6E6AEC3C" w:rsidR="00975FD8" w:rsidRPr="000F3CF4" w:rsidRDefault="00591CEC" w:rsidP="00591CEC">
      <w:pPr>
        <w:shd w:val="clear" w:color="auto" w:fill="FFFFFF"/>
        <w:spacing w:before="100" w:beforeAutospacing="1" w:after="100" w:afterAutospacing="1" w:line="480" w:lineRule="auto"/>
        <w:jc w:val="both"/>
        <w:rPr>
          <w:rFonts w:ascii="David" w:eastAsia="Times New Roman" w:hAnsi="David" w:cs="David"/>
          <w:sz w:val="24"/>
          <w:szCs w:val="24"/>
          <w:rtl/>
        </w:rPr>
      </w:pPr>
      <w:r>
        <w:rPr>
          <w:rFonts w:ascii="David" w:eastAsia="Times New Roman" w:hAnsi="David" w:cs="David"/>
          <w:sz w:val="24"/>
          <w:szCs w:val="24"/>
          <w:rtl/>
        </w:rPr>
        <w:t xml:space="preserve">לשלטון החמאס בעזה </w:t>
      </w:r>
      <w:r>
        <w:rPr>
          <w:rFonts w:ascii="David" w:eastAsia="Times New Roman" w:hAnsi="David" w:cs="David" w:hint="cs"/>
          <w:sz w:val="24"/>
          <w:szCs w:val="24"/>
          <w:rtl/>
        </w:rPr>
        <w:t xml:space="preserve">אין </w:t>
      </w:r>
      <w:r w:rsidR="00975FD8" w:rsidRPr="000F3CF4">
        <w:rPr>
          <w:rFonts w:ascii="David" w:eastAsia="Times New Roman" w:hAnsi="David" w:cs="David"/>
          <w:sz w:val="24"/>
          <w:szCs w:val="24"/>
          <w:rtl/>
        </w:rPr>
        <w:t xml:space="preserve">סמכויות ריבוניות וחסרים לו סממנים מדיניים מרכזיים. </w:t>
      </w:r>
      <w:r>
        <w:rPr>
          <w:rFonts w:ascii="David" w:eastAsia="Times New Roman" w:hAnsi="David" w:cs="David" w:hint="cs"/>
          <w:sz w:val="24"/>
          <w:szCs w:val="24"/>
          <w:rtl/>
        </w:rPr>
        <w:t xml:space="preserve">גם </w:t>
      </w:r>
      <w:r w:rsidR="00975FD8" w:rsidRPr="000F3CF4">
        <w:rPr>
          <w:rFonts w:ascii="David" w:eastAsia="Times New Roman" w:hAnsi="David" w:cs="David"/>
          <w:sz w:val="24"/>
          <w:szCs w:val="24"/>
          <w:rtl/>
        </w:rPr>
        <w:t xml:space="preserve">הקהילה הבין-לאומית, ובראשה </w:t>
      </w:r>
      <w:r w:rsidR="00A85C6C">
        <w:rPr>
          <w:rFonts w:ascii="David" w:eastAsia="Times New Roman" w:hAnsi="David" w:cs="David" w:hint="cs"/>
          <w:sz w:val="24"/>
          <w:szCs w:val="24"/>
          <w:rtl/>
        </w:rPr>
        <w:t xml:space="preserve">מועצת הביטחון של </w:t>
      </w:r>
      <w:r w:rsidR="00975FD8" w:rsidRPr="000F3CF4">
        <w:rPr>
          <w:rFonts w:ascii="David" w:eastAsia="Times New Roman" w:hAnsi="David" w:cs="David"/>
          <w:sz w:val="24"/>
          <w:szCs w:val="24"/>
          <w:rtl/>
        </w:rPr>
        <w:t xml:space="preserve">האו"ם, טרם קבעה כי ישות זו עתידה להפוך למדינה ריבונית ולכן היא לא נהנית מחלק מן הזכויות המוקנות למדינה ריבונית. </w:t>
      </w:r>
    </w:p>
    <w:p w14:paraId="0B2E4C19" w14:textId="6EE14A0E" w:rsidR="00596579" w:rsidRPr="00C0733B" w:rsidRDefault="002F7418" w:rsidP="00591CEC">
      <w:pPr>
        <w:tabs>
          <w:tab w:val="center" w:pos="4195"/>
          <w:tab w:val="right" w:pos="8306"/>
        </w:tabs>
        <w:spacing w:line="480" w:lineRule="auto"/>
        <w:jc w:val="both"/>
        <w:rPr>
          <w:rFonts w:ascii="David" w:hAnsi="David" w:cs="David"/>
          <w:sz w:val="24"/>
          <w:szCs w:val="24"/>
          <w:rtl/>
        </w:rPr>
      </w:pPr>
      <w:r>
        <w:rPr>
          <w:rFonts w:ascii="David" w:hAnsi="David" w:cs="David" w:hint="cs"/>
          <w:sz w:val="24"/>
          <w:szCs w:val="24"/>
          <w:rtl/>
        </w:rPr>
        <w:t xml:space="preserve">בעבודה </w:t>
      </w:r>
      <w:r w:rsidR="00596579" w:rsidRPr="00C0733B">
        <w:rPr>
          <w:rFonts w:ascii="David" w:hAnsi="David" w:cs="David" w:hint="cs"/>
          <w:sz w:val="24"/>
          <w:szCs w:val="24"/>
          <w:rtl/>
        </w:rPr>
        <w:t>ננסה</w:t>
      </w:r>
      <w:r>
        <w:rPr>
          <w:rFonts w:ascii="David" w:hAnsi="David" w:cs="David" w:hint="cs"/>
          <w:sz w:val="24"/>
          <w:szCs w:val="24"/>
          <w:rtl/>
        </w:rPr>
        <w:t xml:space="preserve">, </w:t>
      </w:r>
      <w:r w:rsidR="00596579" w:rsidRPr="00C0733B">
        <w:rPr>
          <w:rFonts w:ascii="David" w:hAnsi="David" w:cs="David" w:hint="cs"/>
          <w:sz w:val="24"/>
          <w:szCs w:val="24"/>
          <w:rtl/>
        </w:rPr>
        <w:t>לגבש</w:t>
      </w:r>
      <w:r w:rsidR="00596579" w:rsidRPr="00C0733B">
        <w:rPr>
          <w:rFonts w:ascii="David" w:hAnsi="David" w:cs="David"/>
          <w:sz w:val="24"/>
          <w:szCs w:val="24"/>
          <w:rtl/>
        </w:rPr>
        <w:t xml:space="preserve"> </w:t>
      </w:r>
      <w:r w:rsidR="00596579" w:rsidRPr="00C0733B">
        <w:rPr>
          <w:rFonts w:ascii="David" w:hAnsi="David" w:cs="David" w:hint="cs"/>
          <w:sz w:val="24"/>
          <w:szCs w:val="24"/>
          <w:rtl/>
        </w:rPr>
        <w:t>את</w:t>
      </w:r>
      <w:r w:rsidR="00596579" w:rsidRPr="00C0733B">
        <w:rPr>
          <w:rFonts w:ascii="David" w:hAnsi="David" w:cs="David"/>
          <w:sz w:val="24"/>
          <w:szCs w:val="24"/>
          <w:rtl/>
        </w:rPr>
        <w:t xml:space="preserve"> </w:t>
      </w:r>
      <w:r w:rsidR="00596579" w:rsidRPr="00C0733B">
        <w:rPr>
          <w:rFonts w:ascii="David" w:hAnsi="David" w:cs="David" w:hint="cs"/>
          <w:sz w:val="24"/>
          <w:szCs w:val="24"/>
          <w:rtl/>
        </w:rPr>
        <w:t>העקרונות</w:t>
      </w:r>
      <w:r w:rsidR="00596579" w:rsidRPr="00C0733B">
        <w:rPr>
          <w:rFonts w:ascii="David" w:hAnsi="David" w:cs="David"/>
          <w:sz w:val="24"/>
          <w:szCs w:val="24"/>
          <w:rtl/>
        </w:rPr>
        <w:t xml:space="preserve"> </w:t>
      </w:r>
      <w:r w:rsidR="00596579" w:rsidRPr="00C0733B">
        <w:rPr>
          <w:rFonts w:ascii="David" w:hAnsi="David" w:cs="David" w:hint="cs"/>
          <w:sz w:val="24"/>
          <w:szCs w:val="24"/>
          <w:rtl/>
        </w:rPr>
        <w:t>לישות</w:t>
      </w:r>
      <w:r w:rsidR="00596579" w:rsidRPr="00C0733B">
        <w:rPr>
          <w:rFonts w:ascii="David" w:hAnsi="David" w:cs="David"/>
          <w:sz w:val="24"/>
          <w:szCs w:val="24"/>
          <w:rtl/>
        </w:rPr>
        <w:t xml:space="preserve"> </w:t>
      </w:r>
      <w:r w:rsidR="00596579" w:rsidRPr="00C0733B">
        <w:rPr>
          <w:rFonts w:ascii="David" w:hAnsi="David" w:cs="David" w:hint="cs"/>
          <w:sz w:val="24"/>
          <w:szCs w:val="24"/>
          <w:rtl/>
        </w:rPr>
        <w:t>כלכלית</w:t>
      </w:r>
      <w:r w:rsidR="00596579" w:rsidRPr="00C0733B">
        <w:rPr>
          <w:rFonts w:ascii="David" w:hAnsi="David" w:cs="David"/>
          <w:sz w:val="24"/>
          <w:szCs w:val="24"/>
          <w:rtl/>
        </w:rPr>
        <w:t xml:space="preserve"> </w:t>
      </w:r>
      <w:r w:rsidR="00596579" w:rsidRPr="00C0733B">
        <w:rPr>
          <w:rFonts w:ascii="David" w:hAnsi="David" w:cs="David" w:hint="cs"/>
          <w:sz w:val="24"/>
          <w:szCs w:val="24"/>
          <w:rtl/>
        </w:rPr>
        <w:t>מתפקדת</w:t>
      </w:r>
      <w:r w:rsidR="00596579" w:rsidRPr="00C0733B">
        <w:rPr>
          <w:rFonts w:ascii="David" w:hAnsi="David" w:cs="David"/>
          <w:sz w:val="24"/>
          <w:szCs w:val="24"/>
          <w:rtl/>
        </w:rPr>
        <w:t xml:space="preserve"> </w:t>
      </w:r>
      <w:r w:rsidR="00596579" w:rsidRPr="00C0733B">
        <w:rPr>
          <w:rFonts w:ascii="David" w:hAnsi="David" w:cs="David" w:hint="cs"/>
          <w:sz w:val="24"/>
          <w:szCs w:val="24"/>
          <w:rtl/>
        </w:rPr>
        <w:t>בעזה</w:t>
      </w:r>
      <w:r w:rsidR="00596579" w:rsidRPr="00C0733B">
        <w:rPr>
          <w:rFonts w:ascii="David" w:hAnsi="David" w:cs="David"/>
          <w:sz w:val="24"/>
          <w:szCs w:val="24"/>
          <w:rtl/>
        </w:rPr>
        <w:t xml:space="preserve">, </w:t>
      </w:r>
      <w:r w:rsidR="00596579" w:rsidRPr="00C0733B">
        <w:rPr>
          <w:rFonts w:ascii="David" w:hAnsi="David" w:cs="David" w:hint="cs"/>
          <w:sz w:val="24"/>
          <w:szCs w:val="24"/>
          <w:rtl/>
        </w:rPr>
        <w:t>ולקבוע</w:t>
      </w:r>
      <w:r w:rsidR="00596579" w:rsidRPr="00C0733B">
        <w:rPr>
          <w:rFonts w:ascii="David" w:hAnsi="David" w:cs="David"/>
          <w:sz w:val="24"/>
          <w:szCs w:val="24"/>
          <w:rtl/>
        </w:rPr>
        <w:t xml:space="preserve"> </w:t>
      </w:r>
      <w:r w:rsidR="00596579" w:rsidRPr="00C0733B">
        <w:rPr>
          <w:rFonts w:ascii="David" w:hAnsi="David" w:cs="David" w:hint="cs"/>
          <w:sz w:val="24"/>
          <w:szCs w:val="24"/>
          <w:rtl/>
        </w:rPr>
        <w:t>את</w:t>
      </w:r>
      <w:r w:rsidR="00596579" w:rsidRPr="00C0733B">
        <w:rPr>
          <w:rFonts w:ascii="David" w:hAnsi="David" w:cs="David"/>
          <w:sz w:val="24"/>
          <w:szCs w:val="24"/>
          <w:rtl/>
        </w:rPr>
        <w:t xml:space="preserve"> </w:t>
      </w:r>
      <w:r w:rsidR="00596579" w:rsidRPr="00C0733B">
        <w:rPr>
          <w:rFonts w:ascii="David" w:hAnsi="David" w:cs="David" w:hint="cs"/>
          <w:sz w:val="24"/>
          <w:szCs w:val="24"/>
          <w:rtl/>
        </w:rPr>
        <w:t>הפרמטרים</w:t>
      </w:r>
      <w:r w:rsidR="00596579" w:rsidRPr="00C0733B">
        <w:rPr>
          <w:rFonts w:ascii="David" w:hAnsi="David" w:cs="David"/>
          <w:sz w:val="24"/>
          <w:szCs w:val="24"/>
          <w:rtl/>
        </w:rPr>
        <w:t xml:space="preserve"> </w:t>
      </w:r>
      <w:r w:rsidR="00596579" w:rsidRPr="00C0733B">
        <w:rPr>
          <w:rFonts w:ascii="David" w:hAnsi="David" w:cs="David" w:hint="cs"/>
          <w:sz w:val="24"/>
          <w:szCs w:val="24"/>
          <w:rtl/>
        </w:rPr>
        <w:t>שנותנים</w:t>
      </w:r>
      <w:r w:rsidR="00596579" w:rsidRPr="00C0733B">
        <w:rPr>
          <w:rFonts w:ascii="David" w:hAnsi="David" w:cs="David"/>
          <w:sz w:val="24"/>
          <w:szCs w:val="24"/>
          <w:rtl/>
        </w:rPr>
        <w:t xml:space="preserve"> </w:t>
      </w:r>
      <w:r w:rsidR="00596579" w:rsidRPr="00C0733B">
        <w:rPr>
          <w:rFonts w:ascii="David" w:hAnsi="David" w:cs="David" w:hint="cs"/>
          <w:sz w:val="24"/>
          <w:szCs w:val="24"/>
          <w:rtl/>
        </w:rPr>
        <w:t>מענה</w:t>
      </w:r>
      <w:r w:rsidR="00596579" w:rsidRPr="00C0733B">
        <w:rPr>
          <w:rFonts w:ascii="David" w:hAnsi="David" w:cs="David"/>
          <w:sz w:val="24"/>
          <w:szCs w:val="24"/>
          <w:rtl/>
        </w:rPr>
        <w:t xml:space="preserve"> </w:t>
      </w:r>
      <w:r w:rsidR="00596579" w:rsidRPr="00C0733B">
        <w:rPr>
          <w:rFonts w:ascii="David" w:hAnsi="David" w:cs="David" w:hint="cs"/>
          <w:sz w:val="24"/>
          <w:szCs w:val="24"/>
          <w:rtl/>
        </w:rPr>
        <w:t>לאינטרסים</w:t>
      </w:r>
      <w:r w:rsidR="00596579" w:rsidRPr="00C0733B">
        <w:rPr>
          <w:rFonts w:ascii="David" w:hAnsi="David" w:cs="David"/>
          <w:sz w:val="24"/>
          <w:szCs w:val="24"/>
          <w:rtl/>
        </w:rPr>
        <w:t xml:space="preserve"> </w:t>
      </w:r>
      <w:r w:rsidR="00596579" w:rsidRPr="00C0733B">
        <w:rPr>
          <w:rFonts w:ascii="David" w:hAnsi="David" w:cs="David" w:hint="cs"/>
          <w:sz w:val="24"/>
          <w:szCs w:val="24"/>
          <w:rtl/>
        </w:rPr>
        <w:t>הישראלים</w:t>
      </w:r>
      <w:r w:rsidR="00596579" w:rsidRPr="00C0733B">
        <w:rPr>
          <w:rFonts w:ascii="David" w:hAnsi="David" w:cs="David"/>
          <w:sz w:val="24"/>
          <w:szCs w:val="24"/>
          <w:rtl/>
        </w:rPr>
        <w:t xml:space="preserve"> </w:t>
      </w:r>
      <w:r w:rsidR="00596579" w:rsidRPr="00C0733B">
        <w:rPr>
          <w:rFonts w:ascii="David" w:hAnsi="David" w:cs="David" w:hint="cs"/>
          <w:sz w:val="24"/>
          <w:szCs w:val="24"/>
          <w:rtl/>
        </w:rPr>
        <w:t>בכינון</w:t>
      </w:r>
      <w:r w:rsidR="00596579" w:rsidRPr="00C0733B">
        <w:rPr>
          <w:rFonts w:ascii="David" w:hAnsi="David" w:cs="David"/>
          <w:sz w:val="24"/>
          <w:szCs w:val="24"/>
          <w:rtl/>
        </w:rPr>
        <w:t xml:space="preserve"> </w:t>
      </w:r>
      <w:r w:rsidR="00596579" w:rsidRPr="00C0733B">
        <w:rPr>
          <w:rFonts w:ascii="David" w:hAnsi="David" w:cs="David" w:hint="cs"/>
          <w:sz w:val="24"/>
          <w:szCs w:val="24"/>
          <w:rtl/>
        </w:rPr>
        <w:t>ישות</w:t>
      </w:r>
      <w:r w:rsidR="00596579" w:rsidRPr="00C0733B">
        <w:rPr>
          <w:rFonts w:ascii="David" w:hAnsi="David" w:cs="David"/>
          <w:sz w:val="24"/>
          <w:szCs w:val="24"/>
          <w:rtl/>
        </w:rPr>
        <w:t xml:space="preserve"> </w:t>
      </w:r>
      <w:r w:rsidR="00596579" w:rsidRPr="00C0733B">
        <w:rPr>
          <w:rFonts w:ascii="David" w:hAnsi="David" w:cs="David" w:hint="cs"/>
          <w:sz w:val="24"/>
          <w:szCs w:val="24"/>
          <w:rtl/>
        </w:rPr>
        <w:t>מתפקדת</w:t>
      </w:r>
      <w:r w:rsidR="00596579" w:rsidRPr="00C0733B">
        <w:rPr>
          <w:rFonts w:ascii="David" w:hAnsi="David" w:cs="David"/>
          <w:sz w:val="24"/>
          <w:szCs w:val="24"/>
          <w:rtl/>
        </w:rPr>
        <w:t xml:space="preserve"> </w:t>
      </w:r>
      <w:r w:rsidR="00596579" w:rsidRPr="00C0733B">
        <w:rPr>
          <w:rFonts w:ascii="David" w:hAnsi="David" w:cs="David" w:hint="cs"/>
          <w:sz w:val="24"/>
          <w:szCs w:val="24"/>
          <w:rtl/>
        </w:rPr>
        <w:t>ובת</w:t>
      </w:r>
      <w:r w:rsidR="00596579" w:rsidRPr="00C0733B">
        <w:rPr>
          <w:rFonts w:ascii="David" w:hAnsi="David" w:cs="David"/>
          <w:sz w:val="24"/>
          <w:szCs w:val="24"/>
          <w:rtl/>
        </w:rPr>
        <w:t xml:space="preserve"> </w:t>
      </w:r>
      <w:r w:rsidR="00596579" w:rsidRPr="00C0733B">
        <w:rPr>
          <w:rFonts w:ascii="David" w:hAnsi="David" w:cs="David" w:hint="cs"/>
          <w:sz w:val="24"/>
          <w:szCs w:val="24"/>
          <w:rtl/>
        </w:rPr>
        <w:t>קיימא</w:t>
      </w:r>
      <w:r w:rsidR="00596579" w:rsidRPr="00C0733B">
        <w:rPr>
          <w:rFonts w:ascii="David" w:hAnsi="David" w:cs="David"/>
          <w:sz w:val="24"/>
          <w:szCs w:val="24"/>
          <w:rtl/>
        </w:rPr>
        <w:t xml:space="preserve"> </w:t>
      </w:r>
      <w:r w:rsidR="00596579" w:rsidRPr="00C0733B">
        <w:rPr>
          <w:rFonts w:ascii="David" w:hAnsi="David" w:cs="David" w:hint="cs"/>
          <w:sz w:val="24"/>
          <w:szCs w:val="24"/>
          <w:rtl/>
        </w:rPr>
        <w:t>בהיבט</w:t>
      </w:r>
      <w:r w:rsidR="00591CEC">
        <w:rPr>
          <w:rFonts w:ascii="David" w:hAnsi="David" w:cs="David" w:hint="cs"/>
          <w:sz w:val="24"/>
          <w:szCs w:val="24"/>
          <w:rtl/>
        </w:rPr>
        <w:t>ה</w:t>
      </w:r>
      <w:r w:rsidR="00596579" w:rsidRPr="00C0733B">
        <w:rPr>
          <w:rFonts w:ascii="David" w:hAnsi="David" w:cs="David"/>
          <w:sz w:val="24"/>
          <w:szCs w:val="24"/>
          <w:rtl/>
        </w:rPr>
        <w:t xml:space="preserve"> </w:t>
      </w:r>
      <w:r w:rsidR="00596579" w:rsidRPr="00C0733B">
        <w:rPr>
          <w:rFonts w:ascii="David" w:hAnsi="David" w:cs="David" w:hint="cs"/>
          <w:sz w:val="24"/>
          <w:szCs w:val="24"/>
          <w:rtl/>
        </w:rPr>
        <w:t>כלכלי</w:t>
      </w:r>
      <w:r w:rsidR="00596579" w:rsidRPr="00C0733B">
        <w:rPr>
          <w:rFonts w:ascii="David" w:hAnsi="David" w:cs="David"/>
          <w:sz w:val="24"/>
          <w:szCs w:val="24"/>
          <w:rtl/>
        </w:rPr>
        <w:t xml:space="preserve"> </w:t>
      </w:r>
      <w:r w:rsidR="00596579" w:rsidRPr="00C0733B">
        <w:rPr>
          <w:rFonts w:ascii="David" w:hAnsi="David" w:cs="David" w:hint="cs"/>
          <w:sz w:val="24"/>
          <w:szCs w:val="24"/>
          <w:rtl/>
        </w:rPr>
        <w:t>בעזה</w:t>
      </w:r>
      <w:r w:rsidR="00596579" w:rsidRPr="00C0733B">
        <w:rPr>
          <w:rFonts w:ascii="David" w:hAnsi="David" w:cs="David"/>
          <w:sz w:val="24"/>
          <w:szCs w:val="24"/>
          <w:rtl/>
        </w:rPr>
        <w:t xml:space="preserve">. </w:t>
      </w:r>
    </w:p>
    <w:p w14:paraId="1ECF9E09" w14:textId="77777777" w:rsidR="0049028A" w:rsidRPr="000F3CF4" w:rsidRDefault="0049028A" w:rsidP="000F3CF4">
      <w:pPr>
        <w:tabs>
          <w:tab w:val="center" w:pos="4195"/>
          <w:tab w:val="right" w:pos="8306"/>
        </w:tabs>
        <w:spacing w:line="480" w:lineRule="auto"/>
        <w:jc w:val="both"/>
        <w:rPr>
          <w:rFonts w:ascii="David" w:hAnsi="David" w:cs="David"/>
          <w:sz w:val="24"/>
          <w:szCs w:val="24"/>
          <w:rtl/>
        </w:rPr>
      </w:pPr>
      <w:r w:rsidRPr="000F3CF4">
        <w:rPr>
          <w:rFonts w:ascii="David" w:hAnsi="David" w:cs="David"/>
          <w:b/>
          <w:bCs/>
          <w:sz w:val="24"/>
          <w:szCs w:val="24"/>
          <w:u w:val="single"/>
          <w:rtl/>
        </w:rPr>
        <w:t>שיטת המחקר</w:t>
      </w:r>
      <w:r w:rsidRPr="000F3CF4">
        <w:rPr>
          <w:rFonts w:ascii="David" w:hAnsi="David" w:cs="David"/>
          <w:sz w:val="24"/>
          <w:szCs w:val="24"/>
          <w:rtl/>
        </w:rPr>
        <w:t>:</w:t>
      </w:r>
    </w:p>
    <w:p w14:paraId="1DEE7B37" w14:textId="27902EE4" w:rsidR="0049028A" w:rsidRPr="000F3CF4" w:rsidRDefault="00A566EE" w:rsidP="00A85C6C">
      <w:pPr>
        <w:spacing w:line="480" w:lineRule="auto"/>
        <w:jc w:val="both"/>
        <w:rPr>
          <w:rFonts w:ascii="David" w:hAnsi="David" w:cs="David"/>
          <w:sz w:val="24"/>
          <w:szCs w:val="24"/>
          <w:rtl/>
        </w:rPr>
      </w:pPr>
      <w:r w:rsidRPr="000F3CF4">
        <w:rPr>
          <w:rFonts w:ascii="David" w:hAnsi="David" w:cs="David"/>
          <w:sz w:val="24"/>
          <w:szCs w:val="24"/>
          <w:rtl/>
        </w:rPr>
        <w:t xml:space="preserve">מחקר איכותני – </w:t>
      </w:r>
      <w:r w:rsidR="000F3CF4">
        <w:rPr>
          <w:rFonts w:ascii="David" w:hAnsi="David" w:cs="David" w:hint="cs"/>
          <w:sz w:val="24"/>
          <w:szCs w:val="24"/>
          <w:rtl/>
        </w:rPr>
        <w:t xml:space="preserve">המתבסס על </w:t>
      </w:r>
      <w:r w:rsidR="0049028A" w:rsidRPr="000F3CF4">
        <w:rPr>
          <w:rFonts w:ascii="David" w:hAnsi="David" w:cs="David"/>
          <w:sz w:val="24"/>
          <w:szCs w:val="24"/>
          <w:rtl/>
        </w:rPr>
        <w:t>ספרות מקצועית</w:t>
      </w:r>
      <w:r w:rsidR="007A51B3" w:rsidRPr="000F3CF4">
        <w:rPr>
          <w:rFonts w:ascii="David" w:hAnsi="David" w:cs="David"/>
          <w:sz w:val="24"/>
          <w:szCs w:val="24"/>
          <w:rtl/>
        </w:rPr>
        <w:t xml:space="preserve">, </w:t>
      </w:r>
      <w:r w:rsidR="0049028A" w:rsidRPr="000F3CF4">
        <w:rPr>
          <w:rFonts w:ascii="David" w:hAnsi="David" w:cs="David"/>
          <w:sz w:val="24"/>
          <w:szCs w:val="24"/>
          <w:rtl/>
        </w:rPr>
        <w:t>מחקרים</w:t>
      </w:r>
      <w:r w:rsidR="007A51B3" w:rsidRPr="000F3CF4">
        <w:rPr>
          <w:rFonts w:ascii="David" w:hAnsi="David" w:cs="David"/>
          <w:sz w:val="24"/>
          <w:szCs w:val="24"/>
          <w:rtl/>
        </w:rPr>
        <w:t xml:space="preserve"> </w:t>
      </w:r>
      <w:r w:rsidRPr="000F3CF4">
        <w:rPr>
          <w:rFonts w:ascii="David" w:hAnsi="David" w:cs="David"/>
          <w:sz w:val="24"/>
          <w:szCs w:val="24"/>
          <w:rtl/>
        </w:rPr>
        <w:t>ועבודות מ</w:t>
      </w:r>
      <w:r w:rsidR="007A51B3" w:rsidRPr="000F3CF4">
        <w:rPr>
          <w:rFonts w:ascii="David" w:hAnsi="David" w:cs="David"/>
          <w:sz w:val="24"/>
          <w:szCs w:val="24"/>
          <w:rtl/>
        </w:rPr>
        <w:t xml:space="preserve">מכוני מחקר ועבודות מטה של גופים ממשלתיים (משרד החוץ, מתפ"ש ועוד), כמו גם עבודות של גופי סיוע ומדינות תורמות ומעורבות. </w:t>
      </w:r>
      <w:r w:rsidRPr="000F3CF4">
        <w:rPr>
          <w:rFonts w:ascii="David" w:hAnsi="David" w:cs="David"/>
          <w:sz w:val="24"/>
          <w:szCs w:val="24"/>
          <w:rtl/>
        </w:rPr>
        <w:t xml:space="preserve">כמו כן, נקיים </w:t>
      </w:r>
      <w:r w:rsidR="0049028A" w:rsidRPr="000F3CF4">
        <w:rPr>
          <w:rFonts w:ascii="David" w:hAnsi="David" w:cs="David"/>
          <w:sz w:val="24"/>
          <w:szCs w:val="24"/>
          <w:rtl/>
        </w:rPr>
        <w:t xml:space="preserve">ראיונות </w:t>
      </w:r>
      <w:r w:rsidRPr="000F3CF4">
        <w:rPr>
          <w:rFonts w:ascii="David" w:hAnsi="David" w:cs="David"/>
          <w:sz w:val="24"/>
          <w:szCs w:val="24"/>
          <w:rtl/>
        </w:rPr>
        <w:t>עומק עם אישים רלבנטיים – ישראלים וזרים.</w:t>
      </w:r>
      <w:r w:rsidR="0039509C">
        <w:rPr>
          <w:rFonts w:ascii="David" w:hAnsi="David" w:cs="David"/>
          <w:sz w:val="24"/>
          <w:szCs w:val="24"/>
          <w:rtl/>
        </w:rPr>
        <w:t xml:space="preserve"> </w:t>
      </w:r>
    </w:p>
    <w:p w14:paraId="60F9AC71" w14:textId="77777777" w:rsidR="0049028A" w:rsidRPr="000F3CF4" w:rsidRDefault="0049028A" w:rsidP="000F3CF4">
      <w:pPr>
        <w:tabs>
          <w:tab w:val="center" w:pos="4195"/>
          <w:tab w:val="right" w:pos="8306"/>
        </w:tabs>
        <w:spacing w:line="480" w:lineRule="auto"/>
        <w:jc w:val="both"/>
        <w:rPr>
          <w:rFonts w:ascii="David" w:hAnsi="David" w:cs="David"/>
          <w:b/>
          <w:bCs/>
          <w:sz w:val="24"/>
          <w:szCs w:val="24"/>
          <w:u w:val="single"/>
          <w:rtl/>
        </w:rPr>
      </w:pPr>
      <w:r w:rsidRPr="000F3CF4">
        <w:rPr>
          <w:rFonts w:ascii="David" w:hAnsi="David" w:cs="David"/>
          <w:b/>
          <w:bCs/>
          <w:sz w:val="24"/>
          <w:szCs w:val="24"/>
          <w:u w:val="single"/>
          <w:rtl/>
        </w:rPr>
        <w:t>גבולות המחקר</w:t>
      </w:r>
    </w:p>
    <w:p w14:paraId="6559657B" w14:textId="53E2F25F" w:rsidR="0039509C" w:rsidRDefault="000F3CF4" w:rsidP="00591CEC">
      <w:pPr>
        <w:spacing w:line="480" w:lineRule="auto"/>
        <w:jc w:val="both"/>
        <w:rPr>
          <w:rFonts w:ascii="David" w:hAnsi="David" w:cs="David"/>
          <w:sz w:val="24"/>
          <w:szCs w:val="24"/>
          <w:rtl/>
        </w:rPr>
      </w:pPr>
      <w:r w:rsidRPr="000F3CF4">
        <w:rPr>
          <w:rFonts w:ascii="David" w:hAnsi="David" w:cs="David" w:hint="cs"/>
          <w:sz w:val="24"/>
          <w:szCs w:val="24"/>
          <w:rtl/>
        </w:rPr>
        <w:t>מחקר זה מתמקד</w:t>
      </w:r>
      <w:r w:rsidR="0049028A" w:rsidRPr="000F3CF4">
        <w:rPr>
          <w:rFonts w:ascii="David" w:hAnsi="David" w:cs="David"/>
          <w:sz w:val="24"/>
          <w:szCs w:val="24"/>
          <w:rtl/>
        </w:rPr>
        <w:t xml:space="preserve"> ברצועת עזה, ולפיכך לא נעסוק ברעיונות להסדרה ולטיפול ביהודה ושומרון, וביחסים עם הרשות הפלשתינית ביהודה ושומרון. העבודה </w:t>
      </w:r>
      <w:r w:rsidR="005E08BB">
        <w:rPr>
          <w:rFonts w:ascii="David" w:hAnsi="David" w:cs="David" w:hint="cs"/>
          <w:sz w:val="24"/>
          <w:szCs w:val="24"/>
          <w:rtl/>
        </w:rPr>
        <w:t>אינה</w:t>
      </w:r>
      <w:r w:rsidR="005E08BB" w:rsidRPr="000F3CF4">
        <w:rPr>
          <w:rFonts w:ascii="David" w:hAnsi="David" w:cs="David"/>
          <w:sz w:val="24"/>
          <w:szCs w:val="24"/>
          <w:rtl/>
        </w:rPr>
        <w:t xml:space="preserve"> </w:t>
      </w:r>
      <w:r w:rsidR="0049028A" w:rsidRPr="000F3CF4">
        <w:rPr>
          <w:rFonts w:ascii="David" w:hAnsi="David" w:cs="David"/>
          <w:sz w:val="24"/>
          <w:szCs w:val="24"/>
          <w:rtl/>
        </w:rPr>
        <w:t>מתיימרת להניח תכנית פעולה מפורטת ל</w:t>
      </w:r>
      <w:r>
        <w:rPr>
          <w:rFonts w:ascii="David" w:hAnsi="David" w:cs="David" w:hint="cs"/>
          <w:sz w:val="24"/>
          <w:szCs w:val="24"/>
          <w:rtl/>
        </w:rPr>
        <w:t>פתרון המצב ב</w:t>
      </w:r>
      <w:r w:rsidR="0049028A" w:rsidRPr="000F3CF4">
        <w:rPr>
          <w:rFonts w:ascii="David" w:hAnsi="David" w:cs="David"/>
          <w:sz w:val="24"/>
          <w:szCs w:val="24"/>
          <w:rtl/>
        </w:rPr>
        <w:t>עזה, אלא להצ</w:t>
      </w:r>
      <w:r w:rsidR="00591CEC">
        <w:rPr>
          <w:rFonts w:ascii="David" w:hAnsi="David" w:cs="David"/>
          <w:sz w:val="24"/>
          <w:szCs w:val="24"/>
          <w:rtl/>
        </w:rPr>
        <w:t xml:space="preserve">יע קווים מנחים </w:t>
      </w:r>
      <w:r w:rsidR="00591CEC">
        <w:rPr>
          <w:rFonts w:ascii="David" w:hAnsi="David" w:cs="David" w:hint="cs"/>
          <w:sz w:val="24"/>
          <w:szCs w:val="24"/>
          <w:rtl/>
        </w:rPr>
        <w:t>לאזור מתפקד כלכלי ברצועת עזה</w:t>
      </w:r>
      <w:r w:rsidR="0049028A" w:rsidRPr="000F3CF4">
        <w:rPr>
          <w:rFonts w:ascii="David" w:hAnsi="David" w:cs="David"/>
          <w:sz w:val="24"/>
          <w:szCs w:val="24"/>
          <w:rtl/>
        </w:rPr>
        <w:t xml:space="preserve">. </w:t>
      </w:r>
    </w:p>
    <w:p w14:paraId="3197183F" w14:textId="77777777" w:rsidR="0039509C" w:rsidRDefault="0039509C">
      <w:pPr>
        <w:bidi w:val="0"/>
        <w:rPr>
          <w:rFonts w:cs="David"/>
          <w:sz w:val="24"/>
          <w:szCs w:val="24"/>
        </w:rPr>
      </w:pPr>
      <w:r>
        <w:rPr>
          <w:rFonts w:cs="David"/>
          <w:sz w:val="24"/>
          <w:szCs w:val="24"/>
          <w:rtl/>
        </w:rPr>
        <w:br w:type="page"/>
      </w:r>
    </w:p>
    <w:p w14:paraId="0C89E655" w14:textId="77777777" w:rsidR="0049028A" w:rsidRPr="000F3CF4" w:rsidRDefault="00EE0B59" w:rsidP="000F3CF4">
      <w:pPr>
        <w:tabs>
          <w:tab w:val="center" w:pos="4195"/>
          <w:tab w:val="right" w:pos="8306"/>
        </w:tabs>
        <w:spacing w:line="480" w:lineRule="auto"/>
        <w:jc w:val="both"/>
        <w:rPr>
          <w:rFonts w:ascii="David" w:hAnsi="David" w:cs="David"/>
          <w:b/>
          <w:bCs/>
          <w:sz w:val="24"/>
          <w:szCs w:val="24"/>
          <w:u w:val="single"/>
          <w:rtl/>
        </w:rPr>
      </w:pPr>
      <w:r w:rsidRPr="000F3CF4">
        <w:rPr>
          <w:rFonts w:ascii="David" w:hAnsi="David" w:cs="David"/>
          <w:b/>
          <w:bCs/>
          <w:sz w:val="24"/>
          <w:szCs w:val="24"/>
          <w:u w:val="single"/>
          <w:rtl/>
        </w:rPr>
        <w:lastRenderedPageBreak/>
        <w:t>פרקי עבודת הגמר</w:t>
      </w:r>
    </w:p>
    <w:p w14:paraId="2155FC42" w14:textId="7EBBA1DE" w:rsidR="00EE0B59" w:rsidRPr="00767E19" w:rsidRDefault="00767E19" w:rsidP="00966851">
      <w:pPr>
        <w:spacing w:line="480" w:lineRule="auto"/>
        <w:jc w:val="both"/>
        <w:rPr>
          <w:rFonts w:ascii="David" w:hAnsi="David" w:cs="David"/>
          <w:b/>
          <w:bCs/>
          <w:sz w:val="24"/>
          <w:szCs w:val="24"/>
          <w:u w:val="single"/>
          <w:rtl/>
        </w:rPr>
      </w:pPr>
      <w:r w:rsidRPr="00767E19">
        <w:rPr>
          <w:rFonts w:ascii="David" w:hAnsi="David" w:cs="David" w:hint="cs"/>
          <w:b/>
          <w:bCs/>
          <w:sz w:val="24"/>
          <w:szCs w:val="24"/>
          <w:rtl/>
        </w:rPr>
        <w:t xml:space="preserve">פרק ראשון: </w:t>
      </w:r>
      <w:r w:rsidR="00EE0B59" w:rsidRPr="00767E19">
        <w:rPr>
          <w:rFonts w:ascii="David" w:hAnsi="David" w:cs="David"/>
          <w:b/>
          <w:bCs/>
          <w:sz w:val="24"/>
          <w:szCs w:val="24"/>
          <w:rtl/>
        </w:rPr>
        <w:t>ישות כלכלית מתפקדת</w:t>
      </w:r>
    </w:p>
    <w:p w14:paraId="7ABB3E59" w14:textId="77777777" w:rsidR="009005DB" w:rsidRDefault="009005DB" w:rsidP="000F3CF4">
      <w:pPr>
        <w:pStyle w:val="aa"/>
        <w:numPr>
          <w:ilvl w:val="0"/>
          <w:numId w:val="4"/>
        </w:numPr>
        <w:spacing w:line="480" w:lineRule="auto"/>
        <w:jc w:val="both"/>
        <w:rPr>
          <w:rFonts w:ascii="David" w:hAnsi="David" w:cs="David"/>
          <w:sz w:val="24"/>
          <w:szCs w:val="24"/>
        </w:rPr>
      </w:pPr>
      <w:r>
        <w:rPr>
          <w:rFonts w:ascii="David" w:hAnsi="David" w:cs="David" w:hint="cs"/>
          <w:sz w:val="24"/>
          <w:szCs w:val="24"/>
          <w:rtl/>
        </w:rPr>
        <w:t>הגדרות</w:t>
      </w:r>
    </w:p>
    <w:p w14:paraId="7C53DC62" w14:textId="14FE4BAF" w:rsidR="00EE0B59" w:rsidRPr="009005DB" w:rsidRDefault="009005DB" w:rsidP="00966851">
      <w:pPr>
        <w:pStyle w:val="aa"/>
        <w:numPr>
          <w:ilvl w:val="0"/>
          <w:numId w:val="4"/>
        </w:numPr>
        <w:spacing w:line="480" w:lineRule="auto"/>
        <w:jc w:val="both"/>
        <w:rPr>
          <w:rFonts w:ascii="David" w:hAnsi="David" w:cs="David"/>
          <w:sz w:val="24"/>
          <w:szCs w:val="24"/>
        </w:rPr>
      </w:pPr>
      <w:r>
        <w:rPr>
          <w:rFonts w:ascii="David" w:hAnsi="David" w:cs="David" w:hint="cs"/>
          <w:sz w:val="24"/>
          <w:szCs w:val="24"/>
          <w:rtl/>
        </w:rPr>
        <w:t xml:space="preserve">האם </w:t>
      </w:r>
      <w:r w:rsidR="00EE0B59" w:rsidRPr="009005DB">
        <w:rPr>
          <w:rFonts w:ascii="David" w:hAnsi="David" w:cs="David"/>
          <w:sz w:val="24"/>
          <w:szCs w:val="24"/>
          <w:rtl/>
        </w:rPr>
        <w:t xml:space="preserve">פיתוח כלכלי מוביל </w:t>
      </w:r>
      <w:r w:rsidR="0039509C">
        <w:rPr>
          <w:rFonts w:ascii="David" w:hAnsi="David" w:cs="David" w:hint="cs"/>
          <w:sz w:val="24"/>
          <w:szCs w:val="24"/>
          <w:rtl/>
        </w:rPr>
        <w:t>ל</w:t>
      </w:r>
      <w:r w:rsidR="00966851">
        <w:rPr>
          <w:rFonts w:ascii="David" w:hAnsi="David" w:cs="David" w:hint="cs"/>
          <w:sz w:val="24"/>
          <w:szCs w:val="24"/>
          <w:rtl/>
        </w:rPr>
        <w:t>מוסדות ממשל</w:t>
      </w:r>
      <w:r w:rsidR="00EE0B59" w:rsidRPr="009005DB">
        <w:rPr>
          <w:rFonts w:ascii="David" w:hAnsi="David" w:cs="David"/>
          <w:sz w:val="24"/>
          <w:szCs w:val="24"/>
          <w:rtl/>
        </w:rPr>
        <w:t xml:space="preserve"> מתפקד</w:t>
      </w:r>
      <w:r w:rsidR="00966851">
        <w:rPr>
          <w:rFonts w:ascii="David" w:hAnsi="David" w:cs="David" w:hint="cs"/>
          <w:sz w:val="24"/>
          <w:szCs w:val="24"/>
          <w:rtl/>
        </w:rPr>
        <w:t>ים</w:t>
      </w:r>
      <w:r w:rsidR="00EE0B59" w:rsidRPr="009005DB">
        <w:rPr>
          <w:rFonts w:ascii="David" w:hAnsi="David" w:cs="David"/>
          <w:sz w:val="24"/>
          <w:szCs w:val="24"/>
          <w:rtl/>
        </w:rPr>
        <w:t xml:space="preserve">? </w:t>
      </w:r>
    </w:p>
    <w:p w14:paraId="383A85C7" w14:textId="77777777" w:rsidR="00EE0B59" w:rsidRPr="009005DB" w:rsidRDefault="00EE0B59" w:rsidP="000F3CF4">
      <w:pPr>
        <w:pStyle w:val="aa"/>
        <w:numPr>
          <w:ilvl w:val="0"/>
          <w:numId w:val="4"/>
        </w:numPr>
        <w:spacing w:line="480" w:lineRule="auto"/>
        <w:jc w:val="both"/>
        <w:rPr>
          <w:rFonts w:ascii="David" w:hAnsi="David" w:cs="David"/>
          <w:sz w:val="24"/>
          <w:szCs w:val="24"/>
        </w:rPr>
      </w:pPr>
      <w:r w:rsidRPr="009005DB">
        <w:rPr>
          <w:rFonts w:ascii="David" w:hAnsi="David" w:cs="David"/>
          <w:sz w:val="24"/>
          <w:szCs w:val="24"/>
          <w:rtl/>
        </w:rPr>
        <w:t xml:space="preserve">דוגמאות </w:t>
      </w:r>
      <w:r w:rsidR="009005DB">
        <w:rPr>
          <w:rFonts w:ascii="David" w:hAnsi="David" w:cs="David" w:hint="cs"/>
          <w:sz w:val="24"/>
          <w:szCs w:val="24"/>
          <w:rtl/>
        </w:rPr>
        <w:t xml:space="preserve">ומקרה בוחן </w:t>
      </w:r>
      <w:r w:rsidRPr="009005DB">
        <w:rPr>
          <w:rFonts w:ascii="David" w:hAnsi="David" w:cs="David"/>
          <w:sz w:val="24"/>
          <w:szCs w:val="24"/>
          <w:rtl/>
        </w:rPr>
        <w:t>מהעולם</w:t>
      </w:r>
    </w:p>
    <w:p w14:paraId="382AE59B" w14:textId="23E298DA" w:rsidR="009005DB" w:rsidRPr="00767E19" w:rsidRDefault="009005DB" w:rsidP="00767E19">
      <w:pPr>
        <w:spacing w:line="480" w:lineRule="auto"/>
        <w:jc w:val="both"/>
        <w:rPr>
          <w:rFonts w:ascii="David" w:hAnsi="David" w:cs="David"/>
          <w:b/>
          <w:bCs/>
          <w:sz w:val="24"/>
          <w:szCs w:val="24"/>
          <w:rtl/>
        </w:rPr>
      </w:pPr>
      <w:r w:rsidRPr="00767E19">
        <w:rPr>
          <w:rFonts w:ascii="David" w:hAnsi="David" w:cs="David"/>
          <w:b/>
          <w:bCs/>
          <w:sz w:val="24"/>
          <w:szCs w:val="24"/>
          <w:rtl/>
        </w:rPr>
        <w:t xml:space="preserve">פרק </w:t>
      </w:r>
      <w:r w:rsidR="00767E19">
        <w:rPr>
          <w:rFonts w:ascii="David" w:hAnsi="David" w:cs="David" w:hint="cs"/>
          <w:b/>
          <w:bCs/>
          <w:sz w:val="24"/>
          <w:szCs w:val="24"/>
          <w:rtl/>
        </w:rPr>
        <w:t xml:space="preserve">שני: </w:t>
      </w:r>
      <w:r w:rsidR="009411EB" w:rsidRPr="00767E19">
        <w:rPr>
          <w:rFonts w:ascii="David" w:hAnsi="David" w:cs="David"/>
          <w:b/>
          <w:bCs/>
          <w:sz w:val="24"/>
          <w:szCs w:val="24"/>
          <w:rtl/>
        </w:rPr>
        <w:t>עזה</w:t>
      </w:r>
      <w:r w:rsidR="00135FF1">
        <w:rPr>
          <w:rFonts w:ascii="David" w:hAnsi="David" w:cs="David" w:hint="cs"/>
          <w:b/>
          <w:bCs/>
          <w:sz w:val="24"/>
          <w:szCs w:val="24"/>
          <w:rtl/>
        </w:rPr>
        <w:t xml:space="preserve"> </w:t>
      </w:r>
      <w:r w:rsidR="00135FF1">
        <w:rPr>
          <w:rFonts w:ascii="David" w:hAnsi="David" w:cs="David"/>
          <w:b/>
          <w:bCs/>
          <w:sz w:val="24"/>
          <w:szCs w:val="24"/>
          <w:rtl/>
        </w:rPr>
        <w:t>–</w:t>
      </w:r>
      <w:r w:rsidR="00135FF1">
        <w:rPr>
          <w:rFonts w:ascii="David" w:hAnsi="David" w:cs="David" w:hint="cs"/>
          <w:b/>
          <w:bCs/>
          <w:sz w:val="24"/>
          <w:szCs w:val="24"/>
          <w:rtl/>
        </w:rPr>
        <w:t xml:space="preserve"> אבחון מצב ואינטרסים</w:t>
      </w:r>
    </w:p>
    <w:p w14:paraId="60B73BA1" w14:textId="77777777" w:rsidR="009411EB" w:rsidRPr="009411EB" w:rsidRDefault="009411EB" w:rsidP="009411EB">
      <w:pPr>
        <w:pStyle w:val="aa"/>
        <w:numPr>
          <w:ilvl w:val="0"/>
          <w:numId w:val="3"/>
        </w:numPr>
        <w:spacing w:line="480" w:lineRule="auto"/>
        <w:jc w:val="both"/>
        <w:rPr>
          <w:rFonts w:ascii="David" w:hAnsi="David" w:cs="David"/>
          <w:sz w:val="24"/>
          <w:szCs w:val="24"/>
          <w:rtl/>
        </w:rPr>
      </w:pPr>
      <w:r>
        <w:rPr>
          <w:rFonts w:ascii="David" w:hAnsi="David" w:cs="David" w:hint="cs"/>
          <w:sz w:val="24"/>
          <w:szCs w:val="24"/>
          <w:rtl/>
        </w:rPr>
        <w:t>המצב הכלכלי / חברתי / מדיני בעזה</w:t>
      </w:r>
    </w:p>
    <w:p w14:paraId="707784E6" w14:textId="6A5B36F7" w:rsidR="00916CF2" w:rsidRPr="009005DB" w:rsidRDefault="00916CF2" w:rsidP="00087BEC">
      <w:pPr>
        <w:pStyle w:val="aa"/>
        <w:numPr>
          <w:ilvl w:val="0"/>
          <w:numId w:val="3"/>
        </w:numPr>
        <w:spacing w:line="480" w:lineRule="auto"/>
        <w:jc w:val="both"/>
        <w:rPr>
          <w:rFonts w:ascii="David" w:hAnsi="David" w:cs="David"/>
          <w:sz w:val="24"/>
          <w:szCs w:val="24"/>
        </w:rPr>
      </w:pPr>
      <w:r>
        <w:rPr>
          <w:rFonts w:ascii="David" w:hAnsi="David" w:cs="David" w:hint="cs"/>
          <w:sz w:val="24"/>
          <w:szCs w:val="24"/>
          <w:rtl/>
        </w:rPr>
        <w:t xml:space="preserve">ניתוח </w:t>
      </w:r>
      <w:r w:rsidRPr="009005DB">
        <w:rPr>
          <w:rFonts w:ascii="David" w:hAnsi="David" w:cs="David"/>
          <w:sz w:val="24"/>
          <w:szCs w:val="24"/>
          <w:rtl/>
        </w:rPr>
        <w:t>האינטרסים של השחקנים הפועלים בעזה</w:t>
      </w:r>
      <w:r>
        <w:rPr>
          <w:rFonts w:ascii="David" w:hAnsi="David" w:cs="David" w:hint="cs"/>
          <w:sz w:val="24"/>
          <w:szCs w:val="24"/>
          <w:rtl/>
        </w:rPr>
        <w:t>:</w:t>
      </w:r>
    </w:p>
    <w:p w14:paraId="34325D99" w14:textId="77777777" w:rsidR="009005DB" w:rsidRPr="009005DB" w:rsidRDefault="009005DB" w:rsidP="00916CF2">
      <w:pPr>
        <w:pStyle w:val="aa"/>
        <w:numPr>
          <w:ilvl w:val="1"/>
          <w:numId w:val="3"/>
        </w:numPr>
        <w:spacing w:line="480" w:lineRule="auto"/>
        <w:jc w:val="both"/>
        <w:rPr>
          <w:rFonts w:ascii="David" w:hAnsi="David" w:cs="David"/>
          <w:sz w:val="24"/>
          <w:szCs w:val="24"/>
        </w:rPr>
      </w:pPr>
      <w:r w:rsidRPr="009005DB">
        <w:rPr>
          <w:rFonts w:ascii="David" w:hAnsi="David" w:cs="David"/>
          <w:sz w:val="24"/>
          <w:szCs w:val="24"/>
          <w:rtl/>
        </w:rPr>
        <w:t xml:space="preserve">השחקנים בעזה – </w:t>
      </w:r>
      <w:r w:rsidR="00A1547A">
        <w:rPr>
          <w:rFonts w:ascii="David" w:hAnsi="David" w:cs="David" w:hint="cs"/>
          <w:sz w:val="24"/>
          <w:szCs w:val="24"/>
          <w:rtl/>
        </w:rPr>
        <w:t>גורמים פלשתינים</w:t>
      </w:r>
    </w:p>
    <w:p w14:paraId="0B3D7BBF" w14:textId="77777777" w:rsidR="009005DB" w:rsidRDefault="00916CF2" w:rsidP="00916CF2">
      <w:pPr>
        <w:pStyle w:val="aa"/>
        <w:numPr>
          <w:ilvl w:val="1"/>
          <w:numId w:val="3"/>
        </w:numPr>
        <w:spacing w:line="480" w:lineRule="auto"/>
        <w:jc w:val="both"/>
        <w:rPr>
          <w:rFonts w:ascii="David" w:hAnsi="David" w:cs="David"/>
          <w:sz w:val="24"/>
          <w:szCs w:val="24"/>
        </w:rPr>
      </w:pPr>
      <w:r>
        <w:rPr>
          <w:rFonts w:ascii="David" w:hAnsi="David" w:cs="David" w:hint="cs"/>
          <w:sz w:val="24"/>
          <w:szCs w:val="24"/>
          <w:rtl/>
        </w:rPr>
        <w:t xml:space="preserve">גורמים מדינתיים בינלאומיים </w:t>
      </w:r>
    </w:p>
    <w:p w14:paraId="50C0F499" w14:textId="77777777" w:rsidR="00916CF2" w:rsidRDefault="00916CF2" w:rsidP="00483B5A">
      <w:pPr>
        <w:pStyle w:val="aa"/>
        <w:numPr>
          <w:ilvl w:val="1"/>
          <w:numId w:val="3"/>
        </w:numPr>
        <w:spacing w:line="480" w:lineRule="auto"/>
        <w:jc w:val="both"/>
        <w:rPr>
          <w:rFonts w:ascii="David" w:hAnsi="David" w:cs="David"/>
          <w:sz w:val="24"/>
          <w:szCs w:val="24"/>
        </w:rPr>
      </w:pPr>
      <w:r w:rsidRPr="009005DB">
        <w:rPr>
          <w:rFonts w:ascii="David" w:hAnsi="David" w:cs="David"/>
          <w:sz w:val="24"/>
          <w:szCs w:val="24"/>
          <w:rtl/>
        </w:rPr>
        <w:t>הסוכנויות ו</w:t>
      </w:r>
      <w:r w:rsidR="00483B5A">
        <w:rPr>
          <w:rFonts w:ascii="David" w:hAnsi="David" w:cs="David" w:hint="cs"/>
          <w:sz w:val="24"/>
          <w:szCs w:val="24"/>
          <w:rtl/>
        </w:rPr>
        <w:t>ה</w:t>
      </w:r>
      <w:r w:rsidRPr="009005DB">
        <w:rPr>
          <w:rFonts w:ascii="David" w:hAnsi="David" w:cs="David"/>
          <w:sz w:val="24"/>
          <w:szCs w:val="24"/>
          <w:rtl/>
        </w:rPr>
        <w:t xml:space="preserve">ארגונים </w:t>
      </w:r>
      <w:r w:rsidR="00483B5A">
        <w:rPr>
          <w:rFonts w:ascii="David" w:hAnsi="David" w:cs="David" w:hint="cs"/>
          <w:sz w:val="24"/>
          <w:szCs w:val="24"/>
          <w:rtl/>
        </w:rPr>
        <w:t xml:space="preserve">הבינלאומיים </w:t>
      </w:r>
      <w:r w:rsidRPr="009005DB">
        <w:rPr>
          <w:rFonts w:ascii="David" w:hAnsi="David" w:cs="David"/>
          <w:sz w:val="24"/>
          <w:szCs w:val="24"/>
          <w:rtl/>
        </w:rPr>
        <w:t>בעזה</w:t>
      </w:r>
    </w:p>
    <w:p w14:paraId="157483DA" w14:textId="77777777" w:rsidR="00916CF2" w:rsidRPr="00916CF2" w:rsidRDefault="0072557E" w:rsidP="0072557E">
      <w:pPr>
        <w:pStyle w:val="aa"/>
        <w:numPr>
          <w:ilvl w:val="1"/>
          <w:numId w:val="3"/>
        </w:numPr>
        <w:spacing w:line="480" w:lineRule="auto"/>
        <w:jc w:val="both"/>
        <w:rPr>
          <w:rFonts w:ascii="David" w:hAnsi="David" w:cs="David"/>
          <w:sz w:val="24"/>
          <w:szCs w:val="24"/>
        </w:rPr>
      </w:pPr>
      <w:r>
        <w:rPr>
          <w:rFonts w:ascii="David" w:hAnsi="David" w:cs="David" w:hint="cs"/>
          <w:sz w:val="24"/>
          <w:szCs w:val="24"/>
          <w:rtl/>
        </w:rPr>
        <w:t>אונר"א</w:t>
      </w:r>
    </w:p>
    <w:p w14:paraId="31F2F5BF" w14:textId="5B72ABEA" w:rsidR="00EE0B59" w:rsidRPr="00767E19" w:rsidRDefault="00EE0B59" w:rsidP="00BE78A3">
      <w:pPr>
        <w:spacing w:line="480" w:lineRule="auto"/>
        <w:jc w:val="both"/>
        <w:rPr>
          <w:rFonts w:ascii="David" w:hAnsi="David" w:cs="David"/>
          <w:b/>
          <w:bCs/>
          <w:sz w:val="24"/>
          <w:szCs w:val="24"/>
          <w:u w:val="single"/>
          <w:rtl/>
        </w:rPr>
      </w:pPr>
      <w:r w:rsidRPr="00767E19">
        <w:rPr>
          <w:rFonts w:ascii="David" w:hAnsi="David" w:cs="David"/>
          <w:b/>
          <w:bCs/>
          <w:sz w:val="24"/>
          <w:szCs w:val="24"/>
          <w:rtl/>
        </w:rPr>
        <w:t>פרק</w:t>
      </w:r>
      <w:r w:rsidR="00767E19" w:rsidRPr="00767E19">
        <w:rPr>
          <w:rFonts w:ascii="David" w:hAnsi="David" w:cs="David" w:hint="cs"/>
          <w:b/>
          <w:bCs/>
          <w:sz w:val="24"/>
          <w:szCs w:val="24"/>
          <w:rtl/>
        </w:rPr>
        <w:t xml:space="preserve"> שלישי</w:t>
      </w:r>
      <w:r w:rsidR="009005DB" w:rsidRPr="00767E19">
        <w:rPr>
          <w:rFonts w:ascii="David" w:hAnsi="David" w:cs="David" w:hint="cs"/>
          <w:b/>
          <w:bCs/>
          <w:sz w:val="24"/>
          <w:szCs w:val="24"/>
          <w:rtl/>
        </w:rPr>
        <w:t xml:space="preserve">: </w:t>
      </w:r>
      <w:r w:rsidR="00135FF1">
        <w:rPr>
          <w:rFonts w:ascii="David" w:hAnsi="David" w:cs="David" w:hint="cs"/>
          <w:b/>
          <w:bCs/>
          <w:sz w:val="24"/>
          <w:szCs w:val="24"/>
          <w:rtl/>
        </w:rPr>
        <w:t>אסטר</w:t>
      </w:r>
      <w:r w:rsidR="005E08BB">
        <w:rPr>
          <w:rFonts w:ascii="David" w:hAnsi="David" w:cs="David" w:hint="cs"/>
          <w:b/>
          <w:bCs/>
          <w:sz w:val="24"/>
          <w:szCs w:val="24"/>
          <w:rtl/>
        </w:rPr>
        <w:t>ט</w:t>
      </w:r>
      <w:r w:rsidR="00135FF1">
        <w:rPr>
          <w:rFonts w:ascii="David" w:hAnsi="David" w:cs="David" w:hint="cs"/>
          <w:b/>
          <w:bCs/>
          <w:sz w:val="24"/>
          <w:szCs w:val="24"/>
          <w:rtl/>
        </w:rPr>
        <w:t xml:space="preserve">גיה אל מול </w:t>
      </w:r>
      <w:r w:rsidR="008555B6" w:rsidRPr="00767E19">
        <w:rPr>
          <w:rFonts w:ascii="David" w:hAnsi="David" w:cs="David" w:hint="cs"/>
          <w:b/>
          <w:bCs/>
          <w:sz w:val="24"/>
          <w:szCs w:val="24"/>
          <w:rtl/>
        </w:rPr>
        <w:t>עזה</w:t>
      </w:r>
    </w:p>
    <w:p w14:paraId="0E4C4929" w14:textId="162DAA8B" w:rsidR="00135FF1" w:rsidRDefault="00087BEC" w:rsidP="00135FF1">
      <w:pPr>
        <w:pStyle w:val="aa"/>
        <w:numPr>
          <w:ilvl w:val="0"/>
          <w:numId w:val="12"/>
        </w:numPr>
        <w:spacing w:line="480" w:lineRule="auto"/>
        <w:jc w:val="both"/>
        <w:rPr>
          <w:rFonts w:ascii="David" w:hAnsi="David" w:cs="David"/>
          <w:sz w:val="24"/>
          <w:szCs w:val="24"/>
        </w:rPr>
      </w:pPr>
      <w:r>
        <w:rPr>
          <w:rFonts w:ascii="David" w:hAnsi="David" w:cs="David" w:hint="cs"/>
          <w:sz w:val="24"/>
          <w:szCs w:val="24"/>
          <w:rtl/>
        </w:rPr>
        <w:t xml:space="preserve">אסטרטגיית </w:t>
      </w:r>
      <w:r w:rsidR="00135FF1">
        <w:rPr>
          <w:rFonts w:ascii="David" w:hAnsi="David" w:cs="David" w:hint="cs"/>
          <w:sz w:val="24"/>
          <w:szCs w:val="24"/>
          <w:rtl/>
        </w:rPr>
        <w:t>צה"ל אל מול עזה (ראיונות עומק עם גורמי צבא)</w:t>
      </w:r>
    </w:p>
    <w:p w14:paraId="2FEAB82A" w14:textId="2BA0352A" w:rsidR="00767E19" w:rsidRPr="00135FF1" w:rsidRDefault="00135FF1" w:rsidP="00135FF1">
      <w:pPr>
        <w:pStyle w:val="aa"/>
        <w:numPr>
          <w:ilvl w:val="0"/>
          <w:numId w:val="12"/>
        </w:numPr>
        <w:spacing w:line="480" w:lineRule="auto"/>
        <w:jc w:val="both"/>
        <w:rPr>
          <w:rFonts w:ascii="David" w:hAnsi="David" w:cs="David"/>
          <w:sz w:val="24"/>
          <w:szCs w:val="24"/>
        </w:rPr>
      </w:pPr>
      <w:r>
        <w:rPr>
          <w:rFonts w:ascii="David" w:hAnsi="David" w:cs="David" w:hint="cs"/>
          <w:sz w:val="24"/>
          <w:szCs w:val="24"/>
          <w:rtl/>
        </w:rPr>
        <w:t>גורמים פלשתיניים</w:t>
      </w:r>
    </w:p>
    <w:p w14:paraId="374A19FE" w14:textId="02D6F599" w:rsidR="00966851" w:rsidRPr="00325D50" w:rsidRDefault="00966851" w:rsidP="00BE78A3">
      <w:pPr>
        <w:pStyle w:val="aa"/>
        <w:numPr>
          <w:ilvl w:val="0"/>
          <w:numId w:val="12"/>
        </w:numPr>
        <w:spacing w:line="480" w:lineRule="auto"/>
        <w:jc w:val="both"/>
        <w:rPr>
          <w:rFonts w:ascii="David" w:hAnsi="David" w:cs="David"/>
          <w:sz w:val="24"/>
          <w:szCs w:val="24"/>
        </w:rPr>
      </w:pPr>
      <w:r w:rsidRPr="00325D50">
        <w:rPr>
          <w:rFonts w:ascii="David" w:hAnsi="David" w:cs="David" w:hint="cs"/>
          <w:sz w:val="24"/>
          <w:szCs w:val="24"/>
          <w:rtl/>
        </w:rPr>
        <w:t>גורמים בינלאומיים</w:t>
      </w:r>
    </w:p>
    <w:p w14:paraId="10303168" w14:textId="063CC9FC" w:rsidR="00135FF1" w:rsidRPr="00325D50" w:rsidRDefault="00135FF1" w:rsidP="00966851">
      <w:pPr>
        <w:pStyle w:val="aa"/>
        <w:numPr>
          <w:ilvl w:val="0"/>
          <w:numId w:val="12"/>
        </w:numPr>
        <w:spacing w:line="480" w:lineRule="auto"/>
        <w:jc w:val="both"/>
        <w:rPr>
          <w:rFonts w:ascii="David" w:hAnsi="David" w:cs="David"/>
          <w:sz w:val="24"/>
          <w:szCs w:val="24"/>
        </w:rPr>
      </w:pPr>
      <w:r w:rsidRPr="00325D50">
        <w:rPr>
          <w:rFonts w:ascii="David" w:hAnsi="David" w:cs="David" w:hint="eastAsia"/>
          <w:sz w:val="24"/>
          <w:szCs w:val="24"/>
          <w:rtl/>
        </w:rPr>
        <w:t>מדיניות</w:t>
      </w:r>
      <w:r w:rsidRPr="00325D50">
        <w:rPr>
          <w:rFonts w:ascii="David" w:hAnsi="David" w:cs="David"/>
          <w:sz w:val="24"/>
          <w:szCs w:val="24"/>
          <w:rtl/>
        </w:rPr>
        <w:t xml:space="preserve"> ממשלתית אל מול עזה </w:t>
      </w:r>
    </w:p>
    <w:p w14:paraId="7EDD83DF" w14:textId="31A5541F" w:rsidR="00BE78A3" w:rsidRPr="00325D50" w:rsidRDefault="00AF44CA" w:rsidP="00BE78A3">
      <w:pPr>
        <w:tabs>
          <w:tab w:val="left" w:pos="6123"/>
        </w:tabs>
        <w:spacing w:line="480" w:lineRule="auto"/>
        <w:jc w:val="both"/>
        <w:rPr>
          <w:rFonts w:ascii="David" w:hAnsi="David" w:cs="David"/>
          <w:b/>
          <w:bCs/>
          <w:sz w:val="24"/>
          <w:szCs w:val="24"/>
          <w:rtl/>
        </w:rPr>
      </w:pPr>
      <w:r w:rsidRPr="00325D50">
        <w:rPr>
          <w:rFonts w:ascii="David" w:hAnsi="David" w:cs="David" w:hint="eastAsia"/>
          <w:b/>
          <w:bCs/>
          <w:sz w:val="24"/>
          <w:szCs w:val="24"/>
          <w:rtl/>
        </w:rPr>
        <w:t>פרק</w:t>
      </w:r>
      <w:r w:rsidRPr="00325D50">
        <w:rPr>
          <w:rFonts w:ascii="David" w:hAnsi="David" w:cs="David"/>
          <w:b/>
          <w:bCs/>
          <w:sz w:val="24"/>
          <w:szCs w:val="24"/>
          <w:rtl/>
        </w:rPr>
        <w:t xml:space="preserve"> רביעי: </w:t>
      </w:r>
      <w:r w:rsidR="00BE78A3" w:rsidRPr="00325D50">
        <w:rPr>
          <w:rFonts w:ascii="David" w:hAnsi="David" w:cs="David" w:hint="eastAsia"/>
          <w:b/>
          <w:bCs/>
          <w:sz w:val="24"/>
          <w:szCs w:val="24"/>
          <w:rtl/>
        </w:rPr>
        <w:t>תכניות</w:t>
      </w:r>
      <w:r w:rsidR="00BE78A3" w:rsidRPr="00325D50">
        <w:rPr>
          <w:rFonts w:ascii="David" w:hAnsi="David" w:cs="David"/>
          <w:b/>
          <w:bCs/>
          <w:sz w:val="24"/>
          <w:szCs w:val="24"/>
          <w:rtl/>
        </w:rPr>
        <w:t xml:space="preserve"> </w:t>
      </w:r>
      <w:r w:rsidR="00BE78A3" w:rsidRPr="00325D50">
        <w:rPr>
          <w:rFonts w:ascii="David" w:hAnsi="David" w:cs="David" w:hint="eastAsia"/>
          <w:b/>
          <w:bCs/>
          <w:sz w:val="24"/>
          <w:szCs w:val="24"/>
          <w:rtl/>
        </w:rPr>
        <w:t>ועבודות</w:t>
      </w:r>
      <w:r w:rsidR="00BE78A3" w:rsidRPr="00325D50">
        <w:rPr>
          <w:rFonts w:ascii="David" w:hAnsi="David" w:cs="David"/>
          <w:b/>
          <w:bCs/>
          <w:sz w:val="24"/>
          <w:szCs w:val="24"/>
          <w:rtl/>
        </w:rPr>
        <w:t xml:space="preserve"> </w:t>
      </w:r>
      <w:r w:rsidR="00BE78A3" w:rsidRPr="00325D50">
        <w:rPr>
          <w:rFonts w:ascii="David" w:hAnsi="David" w:cs="David" w:hint="eastAsia"/>
          <w:b/>
          <w:bCs/>
          <w:sz w:val="24"/>
          <w:szCs w:val="24"/>
          <w:rtl/>
        </w:rPr>
        <w:t>שגובשו</w:t>
      </w:r>
      <w:r w:rsidR="00BE78A3" w:rsidRPr="00325D50">
        <w:rPr>
          <w:rFonts w:ascii="David" w:hAnsi="David" w:cs="David"/>
          <w:b/>
          <w:bCs/>
          <w:sz w:val="24"/>
          <w:szCs w:val="24"/>
          <w:rtl/>
        </w:rPr>
        <w:t xml:space="preserve"> בעבר </w:t>
      </w:r>
      <w:r w:rsidR="00BE78A3" w:rsidRPr="00325D50">
        <w:rPr>
          <w:rFonts w:ascii="David" w:hAnsi="David" w:cs="David" w:hint="eastAsia"/>
          <w:b/>
          <w:bCs/>
          <w:sz w:val="24"/>
          <w:szCs w:val="24"/>
          <w:rtl/>
        </w:rPr>
        <w:t>עבור</w:t>
      </w:r>
      <w:r w:rsidR="00BE78A3" w:rsidRPr="00325D50">
        <w:rPr>
          <w:rFonts w:ascii="David" w:hAnsi="David" w:cs="David"/>
          <w:b/>
          <w:bCs/>
          <w:sz w:val="24"/>
          <w:szCs w:val="24"/>
          <w:rtl/>
        </w:rPr>
        <w:t xml:space="preserve"> </w:t>
      </w:r>
      <w:r w:rsidR="00BE78A3" w:rsidRPr="00325D50">
        <w:rPr>
          <w:rFonts w:ascii="David" w:hAnsi="David" w:cs="David" w:hint="eastAsia"/>
          <w:b/>
          <w:bCs/>
          <w:sz w:val="24"/>
          <w:szCs w:val="24"/>
          <w:rtl/>
        </w:rPr>
        <w:t>רצועות</w:t>
      </w:r>
      <w:r w:rsidR="00BE78A3" w:rsidRPr="00325D50">
        <w:rPr>
          <w:rFonts w:ascii="David" w:hAnsi="David" w:cs="David"/>
          <w:b/>
          <w:bCs/>
          <w:sz w:val="24"/>
          <w:szCs w:val="24"/>
          <w:rtl/>
        </w:rPr>
        <w:t xml:space="preserve"> </w:t>
      </w:r>
      <w:r w:rsidR="00BE78A3" w:rsidRPr="00325D50">
        <w:rPr>
          <w:rFonts w:ascii="David" w:hAnsi="David" w:cs="David" w:hint="eastAsia"/>
          <w:b/>
          <w:bCs/>
          <w:sz w:val="24"/>
          <w:szCs w:val="24"/>
          <w:rtl/>
        </w:rPr>
        <w:t>עזה</w:t>
      </w:r>
      <w:r w:rsidR="00BE78A3" w:rsidRPr="00325D50">
        <w:rPr>
          <w:rFonts w:ascii="David" w:hAnsi="David" w:cs="David"/>
          <w:b/>
          <w:bCs/>
          <w:sz w:val="24"/>
          <w:szCs w:val="24"/>
          <w:rtl/>
        </w:rPr>
        <w:t>:</w:t>
      </w:r>
    </w:p>
    <w:p w14:paraId="5F0C1A5C" w14:textId="7D011E89" w:rsidR="00BE78A3" w:rsidRPr="00325D50" w:rsidRDefault="00514B26" w:rsidP="006D1149">
      <w:pPr>
        <w:pStyle w:val="aa"/>
        <w:numPr>
          <w:ilvl w:val="0"/>
          <w:numId w:val="14"/>
        </w:numPr>
        <w:tabs>
          <w:tab w:val="left" w:pos="6123"/>
        </w:tabs>
        <w:spacing w:line="480" w:lineRule="auto"/>
        <w:jc w:val="both"/>
        <w:rPr>
          <w:rFonts w:ascii="David" w:hAnsi="David" w:cs="David"/>
          <w:b/>
          <w:bCs/>
          <w:sz w:val="24"/>
          <w:szCs w:val="24"/>
        </w:rPr>
      </w:pPr>
      <w:r>
        <w:rPr>
          <w:rFonts w:ascii="Arial" w:hAnsi="Arial" w:cs="Arial"/>
          <w:color w:val="222222"/>
          <w:shd w:val="clear" w:color="auto" w:fill="FFFFFF"/>
        </w:rPr>
        <w:t>AECOM</w:t>
      </w:r>
      <w:r w:rsidR="00BE78A3" w:rsidRPr="00325D50">
        <w:rPr>
          <w:rFonts w:ascii="David" w:hAnsi="David" w:cs="David"/>
          <w:sz w:val="24"/>
          <w:szCs w:val="24"/>
          <w:rtl/>
        </w:rPr>
        <w:t xml:space="preserve">: </w:t>
      </w:r>
      <w:r w:rsidR="00BE78A3" w:rsidRPr="00325D50">
        <w:rPr>
          <w:rFonts w:ascii="David" w:hAnsi="David" w:cs="David" w:hint="eastAsia"/>
          <w:sz w:val="24"/>
          <w:szCs w:val="24"/>
          <w:rtl/>
        </w:rPr>
        <w:t>תכנית</w:t>
      </w:r>
      <w:r w:rsidR="00BE78A3" w:rsidRPr="00325D50">
        <w:rPr>
          <w:rFonts w:ascii="David" w:hAnsi="David" w:cs="David"/>
          <w:sz w:val="24"/>
          <w:szCs w:val="24"/>
          <w:rtl/>
        </w:rPr>
        <w:t xml:space="preserve"> מתאר לרצועת עז</w:t>
      </w:r>
      <w:r w:rsidR="00BE78A3" w:rsidRPr="00325D50">
        <w:rPr>
          <w:rFonts w:ascii="David" w:hAnsi="David" w:cs="David" w:hint="eastAsia"/>
          <w:sz w:val="24"/>
          <w:szCs w:val="24"/>
          <w:rtl/>
        </w:rPr>
        <w:t>ה</w:t>
      </w:r>
    </w:p>
    <w:p w14:paraId="10DE9DE8" w14:textId="77777777" w:rsidR="00514B26" w:rsidRPr="00514B26" w:rsidRDefault="00BE78A3" w:rsidP="00514B26">
      <w:pPr>
        <w:pStyle w:val="aa"/>
        <w:numPr>
          <w:ilvl w:val="0"/>
          <w:numId w:val="14"/>
        </w:numPr>
        <w:tabs>
          <w:tab w:val="left" w:pos="6123"/>
        </w:tabs>
        <w:spacing w:line="480" w:lineRule="auto"/>
        <w:jc w:val="both"/>
        <w:rPr>
          <w:rFonts w:ascii="David" w:hAnsi="David" w:cs="David"/>
          <w:sz w:val="24"/>
          <w:szCs w:val="24"/>
        </w:rPr>
      </w:pPr>
      <w:r w:rsidRPr="00325D50">
        <w:rPr>
          <w:rFonts w:ascii="David" w:hAnsi="David" w:cs="David" w:hint="eastAsia"/>
          <w:sz w:val="24"/>
          <w:szCs w:val="24"/>
          <w:rtl/>
        </w:rPr>
        <w:t>משרד</w:t>
      </w:r>
      <w:r w:rsidRPr="00325D50">
        <w:rPr>
          <w:rFonts w:ascii="David" w:hAnsi="David" w:cs="David"/>
          <w:sz w:val="24"/>
          <w:szCs w:val="24"/>
          <w:rtl/>
        </w:rPr>
        <w:t xml:space="preserve"> </w:t>
      </w:r>
      <w:r w:rsidRPr="00325D50">
        <w:rPr>
          <w:rFonts w:ascii="David" w:hAnsi="David" w:cs="David" w:hint="eastAsia"/>
          <w:sz w:val="24"/>
          <w:szCs w:val="24"/>
          <w:rtl/>
        </w:rPr>
        <w:t>האנרגיה</w:t>
      </w:r>
      <w:r w:rsidR="00514B26">
        <w:rPr>
          <w:rFonts w:ascii="David" w:hAnsi="David" w:cs="David" w:hint="cs"/>
          <w:sz w:val="24"/>
          <w:szCs w:val="24"/>
          <w:rtl/>
        </w:rPr>
        <w:t xml:space="preserve"> והתשתיות</w:t>
      </w:r>
      <w:r w:rsidR="00514B26">
        <w:rPr>
          <w:rFonts w:ascii="Arial" w:hAnsi="Arial" w:cs="Arial" w:hint="cs"/>
          <w:color w:val="222222"/>
          <w:shd w:val="clear" w:color="auto" w:fill="FFFFFF"/>
          <w:rtl/>
        </w:rPr>
        <w:t xml:space="preserve"> - י</w:t>
      </w:r>
      <w:r w:rsidR="00514B26">
        <w:rPr>
          <w:rFonts w:ascii="Arial" w:hAnsi="Arial" w:cs="Arial"/>
          <w:color w:val="222222"/>
          <w:shd w:val="clear" w:color="auto" w:fill="FFFFFF"/>
          <w:rtl/>
        </w:rPr>
        <w:t xml:space="preserve">וזמת השר כץ בנושא האי המלאכותי, עבודת </w:t>
      </w:r>
      <w:r w:rsidR="00514B26">
        <w:rPr>
          <w:rFonts w:ascii="Arial" w:hAnsi="Arial" w:cs="Arial" w:hint="cs"/>
          <w:color w:val="222222"/>
          <w:shd w:val="clear" w:color="auto" w:fill="FFFFFF"/>
          <w:rtl/>
        </w:rPr>
        <w:t xml:space="preserve">המתפ"ש / </w:t>
      </w:r>
      <w:r w:rsidR="00514B26">
        <w:rPr>
          <w:rFonts w:ascii="Arial" w:hAnsi="Arial" w:cs="Arial"/>
          <w:color w:val="222222"/>
          <w:shd w:val="clear" w:color="auto" w:fill="FFFFFF"/>
          <w:rtl/>
        </w:rPr>
        <w:t xml:space="preserve">פולי מרדכי על </w:t>
      </w:r>
      <w:r w:rsidR="00514B26">
        <w:rPr>
          <w:rFonts w:ascii="Arial" w:hAnsi="Arial" w:cs="Arial" w:hint="cs"/>
          <w:color w:val="222222"/>
          <w:shd w:val="clear" w:color="auto" w:fill="FFFFFF"/>
          <w:rtl/>
        </w:rPr>
        <w:t>סוגיות</w:t>
      </w:r>
      <w:r w:rsidR="00514B26">
        <w:rPr>
          <w:rFonts w:ascii="Arial" w:hAnsi="Arial" w:cs="Arial"/>
          <w:color w:val="222222"/>
          <w:shd w:val="clear" w:color="auto" w:fill="FFFFFF"/>
          <w:rtl/>
        </w:rPr>
        <w:t xml:space="preserve"> התעסוקה של הדור הצעיר בעזה </w:t>
      </w:r>
    </w:p>
    <w:p w14:paraId="7AC3C0AB" w14:textId="6E38F49B" w:rsidR="00BE78A3" w:rsidRPr="00325D50" w:rsidRDefault="00514B26" w:rsidP="00514B26">
      <w:pPr>
        <w:pStyle w:val="aa"/>
        <w:numPr>
          <w:ilvl w:val="0"/>
          <w:numId w:val="14"/>
        </w:numPr>
        <w:tabs>
          <w:tab w:val="left" w:pos="6123"/>
        </w:tabs>
        <w:spacing w:line="480" w:lineRule="auto"/>
        <w:jc w:val="both"/>
        <w:rPr>
          <w:rFonts w:ascii="David" w:hAnsi="David" w:cs="David"/>
          <w:sz w:val="24"/>
          <w:szCs w:val="24"/>
        </w:rPr>
      </w:pPr>
      <w:r>
        <w:rPr>
          <w:rFonts w:ascii="Arial" w:hAnsi="Arial" w:cs="Arial" w:hint="cs"/>
          <w:color w:val="222222"/>
          <w:shd w:val="clear" w:color="auto" w:fill="FFFFFF"/>
          <w:rtl/>
        </w:rPr>
        <w:t xml:space="preserve">ניירות עבודה על </w:t>
      </w:r>
      <w:r>
        <w:rPr>
          <w:rFonts w:ascii="Arial" w:hAnsi="Arial" w:cs="Arial"/>
          <w:color w:val="222222"/>
          <w:shd w:val="clear" w:color="auto" w:fill="FFFFFF"/>
          <w:rtl/>
        </w:rPr>
        <w:t xml:space="preserve">התשתיות והמים בעזה </w:t>
      </w:r>
      <w:r>
        <w:rPr>
          <w:rFonts w:ascii="Arial" w:hAnsi="Arial" w:cs="Arial" w:hint="cs"/>
          <w:color w:val="222222"/>
          <w:shd w:val="clear" w:color="auto" w:fill="FFFFFF"/>
          <w:rtl/>
        </w:rPr>
        <w:t xml:space="preserve">(מכון </w:t>
      </w:r>
      <w:r>
        <w:rPr>
          <w:rFonts w:ascii="Arial" w:hAnsi="Arial" w:cs="Arial"/>
          <w:color w:val="222222"/>
          <w:shd w:val="clear" w:color="auto" w:fill="FFFFFF"/>
        </w:rPr>
        <w:t>RAND</w:t>
      </w:r>
      <w:r>
        <w:rPr>
          <w:rFonts w:ascii="Arial" w:hAnsi="Arial" w:cs="Arial" w:hint="cs"/>
          <w:color w:val="222222"/>
          <w:shd w:val="clear" w:color="auto" w:fill="FFFFFF"/>
          <w:rtl/>
        </w:rPr>
        <w:t>)</w:t>
      </w:r>
    </w:p>
    <w:p w14:paraId="23A2BFB6" w14:textId="22CAFEF6" w:rsidR="00BE78A3" w:rsidRPr="00325D50" w:rsidRDefault="00BE78A3" w:rsidP="006D1149">
      <w:pPr>
        <w:pStyle w:val="aa"/>
        <w:numPr>
          <w:ilvl w:val="0"/>
          <w:numId w:val="14"/>
        </w:numPr>
        <w:tabs>
          <w:tab w:val="left" w:pos="6123"/>
        </w:tabs>
        <w:spacing w:line="480" w:lineRule="auto"/>
        <w:jc w:val="both"/>
        <w:rPr>
          <w:rFonts w:ascii="David" w:hAnsi="David" w:cs="David"/>
          <w:sz w:val="24"/>
          <w:szCs w:val="24"/>
          <w:rtl/>
        </w:rPr>
      </w:pPr>
      <w:r w:rsidRPr="00325D50">
        <w:rPr>
          <w:rFonts w:ascii="David" w:hAnsi="David" w:cs="David" w:hint="eastAsia"/>
          <w:sz w:val="24"/>
          <w:szCs w:val="24"/>
          <w:rtl/>
        </w:rPr>
        <w:t>פורום</w:t>
      </w:r>
      <w:r w:rsidRPr="00325D50">
        <w:rPr>
          <w:rFonts w:ascii="David" w:hAnsi="David" w:cs="David"/>
          <w:sz w:val="24"/>
          <w:szCs w:val="24"/>
          <w:rtl/>
        </w:rPr>
        <w:t xml:space="preserve"> </w:t>
      </w:r>
      <w:r w:rsidRPr="00325D50">
        <w:rPr>
          <w:rFonts w:ascii="David" w:hAnsi="David" w:cs="David" w:hint="eastAsia"/>
          <w:sz w:val="24"/>
          <w:szCs w:val="24"/>
          <w:rtl/>
        </w:rPr>
        <w:t>המדינות</w:t>
      </w:r>
      <w:r w:rsidRPr="00325D50">
        <w:rPr>
          <w:rFonts w:ascii="David" w:hAnsi="David" w:cs="David"/>
          <w:sz w:val="24"/>
          <w:szCs w:val="24"/>
          <w:rtl/>
        </w:rPr>
        <w:t xml:space="preserve"> </w:t>
      </w:r>
      <w:r w:rsidRPr="00325D50">
        <w:rPr>
          <w:rFonts w:ascii="David" w:hAnsi="David" w:cs="David" w:hint="eastAsia"/>
          <w:sz w:val="24"/>
          <w:szCs w:val="24"/>
          <w:rtl/>
        </w:rPr>
        <w:t>התורמות</w:t>
      </w:r>
      <w:r w:rsidRPr="00325D50">
        <w:rPr>
          <w:rFonts w:ascii="David" w:hAnsi="David" w:cs="David"/>
          <w:sz w:val="24"/>
          <w:szCs w:val="24"/>
          <w:rtl/>
        </w:rPr>
        <w:t xml:space="preserve"> </w:t>
      </w:r>
    </w:p>
    <w:p w14:paraId="5AA7EB7D" w14:textId="6A53E9C7" w:rsidR="00AF44CA" w:rsidRDefault="00BE78A3" w:rsidP="00BE78A3">
      <w:pPr>
        <w:tabs>
          <w:tab w:val="left" w:pos="6123"/>
        </w:tabs>
        <w:spacing w:line="480" w:lineRule="auto"/>
        <w:jc w:val="both"/>
        <w:rPr>
          <w:rFonts w:ascii="David" w:hAnsi="David" w:cs="David"/>
          <w:b/>
          <w:bCs/>
          <w:sz w:val="24"/>
          <w:szCs w:val="24"/>
          <w:rtl/>
        </w:rPr>
      </w:pPr>
      <w:r>
        <w:rPr>
          <w:rFonts w:ascii="David" w:hAnsi="David" w:cs="David" w:hint="cs"/>
          <w:b/>
          <w:bCs/>
          <w:sz w:val="24"/>
          <w:szCs w:val="24"/>
          <w:rtl/>
        </w:rPr>
        <w:t xml:space="preserve">פרק חמישי: </w:t>
      </w:r>
      <w:r w:rsidR="00AF44CA" w:rsidRPr="00AF44CA">
        <w:rPr>
          <w:rFonts w:ascii="David" w:hAnsi="David" w:cs="David"/>
          <w:b/>
          <w:bCs/>
          <w:sz w:val="24"/>
          <w:szCs w:val="24"/>
          <w:rtl/>
        </w:rPr>
        <w:t>קווים מנחים</w:t>
      </w:r>
      <w:r w:rsidR="00AF44CA" w:rsidRPr="00AF44CA">
        <w:rPr>
          <w:rFonts w:ascii="David" w:hAnsi="David" w:cs="David" w:hint="cs"/>
          <w:b/>
          <w:bCs/>
          <w:sz w:val="24"/>
          <w:szCs w:val="24"/>
          <w:rtl/>
        </w:rPr>
        <w:t xml:space="preserve"> </w:t>
      </w:r>
      <w:r w:rsidR="00966851">
        <w:rPr>
          <w:rFonts w:ascii="David" w:hAnsi="David" w:cs="David" w:hint="cs"/>
          <w:b/>
          <w:bCs/>
          <w:sz w:val="24"/>
          <w:szCs w:val="24"/>
          <w:rtl/>
        </w:rPr>
        <w:t xml:space="preserve">לישות </w:t>
      </w:r>
      <w:r w:rsidR="00AF44CA">
        <w:rPr>
          <w:rFonts w:ascii="David" w:hAnsi="David" w:cs="David" w:hint="cs"/>
          <w:b/>
          <w:bCs/>
          <w:sz w:val="24"/>
          <w:szCs w:val="24"/>
          <w:rtl/>
        </w:rPr>
        <w:t>כלכלית מתפקדת בעזה</w:t>
      </w:r>
    </w:p>
    <w:p w14:paraId="77020F25" w14:textId="77777777" w:rsidR="00596579" w:rsidRPr="00767E19" w:rsidRDefault="00EE0B59" w:rsidP="00596579">
      <w:pPr>
        <w:spacing w:line="480" w:lineRule="auto"/>
        <w:jc w:val="both"/>
        <w:rPr>
          <w:rFonts w:ascii="David" w:hAnsi="David" w:cs="David"/>
          <w:b/>
          <w:bCs/>
          <w:sz w:val="24"/>
          <w:szCs w:val="24"/>
          <w:rtl/>
        </w:rPr>
      </w:pPr>
      <w:r w:rsidRPr="00767E19">
        <w:rPr>
          <w:rFonts w:ascii="David" w:hAnsi="David" w:cs="David"/>
          <w:b/>
          <w:bCs/>
          <w:sz w:val="24"/>
          <w:szCs w:val="24"/>
          <w:rtl/>
        </w:rPr>
        <w:t>סיכום</w:t>
      </w:r>
    </w:p>
    <w:p w14:paraId="250BFE7F" w14:textId="77777777" w:rsidR="00596579" w:rsidRPr="00596579" w:rsidRDefault="00596579">
      <w:pPr>
        <w:bidi w:val="0"/>
        <w:rPr>
          <w:rFonts w:cs="David"/>
          <w:sz w:val="24"/>
          <w:szCs w:val="24"/>
        </w:rPr>
      </w:pPr>
      <w:r>
        <w:rPr>
          <w:rFonts w:ascii="David" w:hAnsi="David" w:cs="David"/>
          <w:sz w:val="24"/>
          <w:szCs w:val="24"/>
          <w:rtl/>
        </w:rPr>
        <w:lastRenderedPageBreak/>
        <w:br w:type="page"/>
      </w:r>
    </w:p>
    <w:p w14:paraId="7406E64E" w14:textId="38500347" w:rsidR="00EF58C3" w:rsidRDefault="009005DB" w:rsidP="00033177">
      <w:pPr>
        <w:tabs>
          <w:tab w:val="center" w:pos="4195"/>
          <w:tab w:val="right" w:pos="8306"/>
        </w:tabs>
        <w:spacing w:line="480" w:lineRule="auto"/>
        <w:rPr>
          <w:rFonts w:ascii="David" w:hAnsi="David" w:cs="David"/>
          <w:sz w:val="24"/>
          <w:szCs w:val="24"/>
          <w:rtl/>
        </w:rPr>
      </w:pPr>
      <w:r w:rsidRPr="00033177">
        <w:rPr>
          <w:rFonts w:ascii="David" w:hAnsi="David" w:cs="David" w:hint="cs"/>
          <w:b/>
          <w:bCs/>
          <w:sz w:val="24"/>
          <w:szCs w:val="24"/>
          <w:u w:val="single"/>
          <w:rtl/>
        </w:rPr>
        <w:lastRenderedPageBreak/>
        <w:t>רשימת מקורות</w:t>
      </w:r>
    </w:p>
    <w:p w14:paraId="4CBD0657" w14:textId="77777777" w:rsidR="00033177" w:rsidRPr="00803BC2" w:rsidRDefault="00033177" w:rsidP="00033177">
      <w:pPr>
        <w:pStyle w:val="a4"/>
        <w:spacing w:line="480" w:lineRule="auto"/>
        <w:rPr>
          <w:rFonts w:ascii="David" w:hAnsi="David" w:cs="David"/>
          <w:b/>
          <w:bCs/>
          <w:sz w:val="24"/>
          <w:szCs w:val="24"/>
          <w:u w:val="single"/>
          <w:rtl/>
        </w:rPr>
      </w:pPr>
      <w:r w:rsidRPr="00803BC2">
        <w:rPr>
          <w:rFonts w:ascii="David" w:hAnsi="David" w:cs="David" w:hint="cs"/>
          <w:b/>
          <w:bCs/>
          <w:sz w:val="24"/>
          <w:szCs w:val="24"/>
          <w:u w:val="single"/>
          <w:rtl/>
        </w:rPr>
        <w:t>ספרים ומאמרים בעברית</w:t>
      </w:r>
    </w:p>
    <w:p w14:paraId="0AA925D4" w14:textId="77777777" w:rsidR="00033177" w:rsidRPr="00236531" w:rsidRDefault="00033177" w:rsidP="00033177">
      <w:pPr>
        <w:pStyle w:val="a4"/>
        <w:spacing w:line="480" w:lineRule="auto"/>
        <w:rPr>
          <w:rFonts w:ascii="David" w:hAnsi="David" w:cs="David"/>
          <w:sz w:val="24"/>
          <w:szCs w:val="24"/>
          <w:rtl/>
        </w:rPr>
      </w:pPr>
      <w:r w:rsidRPr="001A536A">
        <w:rPr>
          <w:rFonts w:ascii="David" w:hAnsi="David" w:cs="David" w:hint="cs"/>
          <w:sz w:val="24"/>
          <w:szCs w:val="24"/>
          <w:rtl/>
        </w:rPr>
        <w:t>אפרים</w:t>
      </w:r>
      <w:r>
        <w:rPr>
          <w:rFonts w:ascii="David" w:hAnsi="David" w:cs="David" w:hint="cs"/>
          <w:sz w:val="24"/>
          <w:szCs w:val="24"/>
          <w:rtl/>
        </w:rPr>
        <w:t>, ע'</w:t>
      </w:r>
      <w:r w:rsidRPr="001A536A">
        <w:rPr>
          <w:rFonts w:ascii="David" w:hAnsi="David" w:cs="David" w:hint="cs"/>
          <w:sz w:val="24"/>
          <w:szCs w:val="24"/>
          <w:rtl/>
        </w:rPr>
        <w:t xml:space="preserve"> ושמיר</w:t>
      </w:r>
      <w:r>
        <w:rPr>
          <w:rFonts w:ascii="David" w:hAnsi="David" w:cs="David" w:hint="cs"/>
          <w:sz w:val="24"/>
          <w:szCs w:val="24"/>
          <w:rtl/>
        </w:rPr>
        <w:t>,</w:t>
      </w:r>
      <w:r w:rsidRPr="001A536A">
        <w:rPr>
          <w:rFonts w:ascii="David" w:hAnsi="David" w:cs="David" w:hint="cs"/>
          <w:sz w:val="24"/>
          <w:szCs w:val="24"/>
          <w:rtl/>
        </w:rPr>
        <w:t xml:space="preserve"> </w:t>
      </w:r>
      <w:r>
        <w:rPr>
          <w:rFonts w:ascii="David" w:hAnsi="David" w:cs="David" w:hint="cs"/>
          <w:sz w:val="24"/>
          <w:szCs w:val="24"/>
          <w:rtl/>
        </w:rPr>
        <w:t>א'</w:t>
      </w:r>
      <w:r w:rsidRPr="001A536A">
        <w:rPr>
          <w:rFonts w:ascii="David" w:hAnsi="David" w:cs="David" w:hint="cs"/>
          <w:sz w:val="24"/>
          <w:szCs w:val="24"/>
          <w:rtl/>
        </w:rPr>
        <w:t xml:space="preserve"> (2013)</w:t>
      </w:r>
      <w:r>
        <w:rPr>
          <w:rFonts w:ascii="David" w:hAnsi="David" w:cs="David" w:hint="cs"/>
          <w:sz w:val="24"/>
          <w:szCs w:val="24"/>
          <w:rtl/>
        </w:rPr>
        <w:t>.</w:t>
      </w:r>
      <w:r w:rsidRPr="001A536A">
        <w:rPr>
          <w:rFonts w:ascii="David" w:hAnsi="David" w:cs="David" w:hint="cs"/>
          <w:sz w:val="24"/>
          <w:szCs w:val="24"/>
          <w:rtl/>
        </w:rPr>
        <w:t xml:space="preserve"> </w:t>
      </w:r>
      <w:r w:rsidRPr="001A536A">
        <w:rPr>
          <w:rFonts w:ascii="David" w:hAnsi="David" w:cs="David" w:hint="cs"/>
          <w:b/>
          <w:bCs/>
          <w:sz w:val="24"/>
          <w:szCs w:val="24"/>
          <w:rtl/>
        </w:rPr>
        <w:t>כיסוח הדשא: האסטרטגיה של ישראל להתמודדות עם סכסוכים מתמשכים בילתי פתירים</w:t>
      </w:r>
      <w:r w:rsidRPr="001A536A">
        <w:rPr>
          <w:rFonts w:ascii="David" w:hAnsi="David" w:cs="David" w:hint="cs"/>
          <w:sz w:val="24"/>
          <w:szCs w:val="24"/>
          <w:rtl/>
        </w:rPr>
        <w:t xml:space="preserve">, </w:t>
      </w:r>
      <w:r>
        <w:rPr>
          <w:rFonts w:ascii="David" w:hAnsi="David" w:cs="David" w:hint="cs"/>
          <w:sz w:val="24"/>
          <w:szCs w:val="24"/>
          <w:rtl/>
        </w:rPr>
        <w:t xml:space="preserve">רמת גן: </w:t>
      </w:r>
      <w:r w:rsidRPr="001A536A">
        <w:rPr>
          <w:rFonts w:ascii="David" w:hAnsi="David" w:cs="David" w:hint="cs"/>
          <w:sz w:val="24"/>
          <w:szCs w:val="24"/>
          <w:rtl/>
        </w:rPr>
        <w:t>מרכז בגין סאדאת</w:t>
      </w:r>
      <w:r>
        <w:rPr>
          <w:rFonts w:ascii="David" w:hAnsi="David" w:cs="David" w:hint="cs"/>
          <w:sz w:val="24"/>
          <w:szCs w:val="24"/>
          <w:rtl/>
        </w:rPr>
        <w:t xml:space="preserve">. </w:t>
      </w:r>
    </w:p>
    <w:p w14:paraId="161CF0EA" w14:textId="77777777" w:rsidR="00033177" w:rsidRDefault="00033177" w:rsidP="00033177">
      <w:pPr>
        <w:pStyle w:val="a4"/>
        <w:spacing w:line="480" w:lineRule="auto"/>
        <w:rPr>
          <w:rFonts w:cs="David"/>
          <w:sz w:val="24"/>
          <w:szCs w:val="24"/>
          <w:rtl/>
        </w:rPr>
      </w:pPr>
    </w:p>
    <w:p w14:paraId="6F52EBA4" w14:textId="77777777" w:rsidR="00033177" w:rsidRPr="001A536A" w:rsidRDefault="00033177" w:rsidP="00033177">
      <w:pPr>
        <w:pStyle w:val="a4"/>
        <w:spacing w:line="480" w:lineRule="auto"/>
        <w:rPr>
          <w:rFonts w:ascii="David" w:hAnsi="David" w:cs="David"/>
          <w:sz w:val="24"/>
          <w:szCs w:val="24"/>
          <w:rtl/>
        </w:rPr>
      </w:pPr>
      <w:r>
        <w:rPr>
          <w:rFonts w:cs="David" w:hint="cs"/>
          <w:sz w:val="24"/>
          <w:szCs w:val="24"/>
          <w:rtl/>
        </w:rPr>
        <w:t xml:space="preserve">אריאלי, </w:t>
      </w:r>
      <w:r w:rsidRPr="001A536A">
        <w:rPr>
          <w:rFonts w:cs="David"/>
          <w:sz w:val="24"/>
          <w:szCs w:val="24"/>
          <w:rtl/>
        </w:rPr>
        <w:t>ש</w:t>
      </w:r>
      <w:r>
        <w:rPr>
          <w:rFonts w:cs="David" w:hint="cs"/>
          <w:sz w:val="24"/>
          <w:szCs w:val="24"/>
          <w:rtl/>
        </w:rPr>
        <w:t xml:space="preserve">' (2014). </w:t>
      </w:r>
      <w:r w:rsidRPr="001A536A">
        <w:rPr>
          <w:rFonts w:cs="David"/>
          <w:sz w:val="24"/>
          <w:szCs w:val="24"/>
          <w:rtl/>
        </w:rPr>
        <w:t xml:space="preserve">התהליך המדיני בין ישראל לאש"ף מוועידת מדריד ועד היום – העמדות הישראליות בארבע סוגיות הליבה: גבולות, בטחון, ירושלים ופליטים, מתוך: </w:t>
      </w:r>
      <w:r w:rsidRPr="001A536A">
        <w:rPr>
          <w:rFonts w:cs="David"/>
          <w:b/>
          <w:bCs/>
          <w:sz w:val="24"/>
          <w:szCs w:val="24"/>
          <w:rtl/>
        </w:rPr>
        <w:t>התהליך המדיני הישראלי-פלסטיני על ציר הזמן</w:t>
      </w:r>
      <w:r w:rsidRPr="001A536A">
        <w:rPr>
          <w:rFonts w:cs="David"/>
          <w:sz w:val="24"/>
          <w:szCs w:val="24"/>
          <w:rtl/>
        </w:rPr>
        <w:t xml:space="preserve">, </w:t>
      </w:r>
      <w:r>
        <w:rPr>
          <w:rFonts w:cs="David" w:hint="cs"/>
          <w:sz w:val="24"/>
          <w:szCs w:val="24"/>
          <w:rtl/>
        </w:rPr>
        <w:t xml:space="preserve">נתניה: </w:t>
      </w:r>
      <w:r w:rsidRPr="001A536A">
        <w:rPr>
          <w:rFonts w:cs="David"/>
          <w:sz w:val="24"/>
          <w:szCs w:val="24"/>
          <w:rtl/>
        </w:rPr>
        <w:t xml:space="preserve">מרכז </w:t>
      </w:r>
      <w:r>
        <w:rPr>
          <w:rFonts w:cs="David" w:hint="cs"/>
          <w:sz w:val="24"/>
          <w:szCs w:val="24"/>
          <w:rtl/>
        </w:rPr>
        <w:t>ש.</w:t>
      </w:r>
      <w:r w:rsidRPr="001A536A">
        <w:rPr>
          <w:rFonts w:cs="David"/>
          <w:sz w:val="24"/>
          <w:szCs w:val="24"/>
        </w:rPr>
        <w:t xml:space="preserve"> </w:t>
      </w:r>
      <w:r w:rsidRPr="001A536A">
        <w:rPr>
          <w:rFonts w:cs="David"/>
          <w:sz w:val="24"/>
          <w:szCs w:val="24"/>
          <w:rtl/>
        </w:rPr>
        <w:t>דניאל אברהם לדילוג אסטרטגי</w:t>
      </w:r>
      <w:r>
        <w:rPr>
          <w:rFonts w:cs="David" w:hint="cs"/>
          <w:sz w:val="24"/>
          <w:szCs w:val="24"/>
          <w:rtl/>
        </w:rPr>
        <w:t>.</w:t>
      </w:r>
    </w:p>
    <w:p w14:paraId="5B26D9FA" w14:textId="77777777" w:rsidR="00033177" w:rsidRDefault="00033177" w:rsidP="00033177">
      <w:pPr>
        <w:pStyle w:val="a4"/>
        <w:spacing w:line="480" w:lineRule="auto"/>
        <w:rPr>
          <w:rFonts w:ascii="David" w:hAnsi="David" w:cs="David"/>
          <w:sz w:val="24"/>
          <w:szCs w:val="24"/>
          <w:rtl/>
        </w:rPr>
      </w:pPr>
    </w:p>
    <w:p w14:paraId="7C853F22" w14:textId="77777777" w:rsidR="00033177" w:rsidRPr="001A536A" w:rsidRDefault="00033177" w:rsidP="00033177">
      <w:pPr>
        <w:pStyle w:val="a4"/>
        <w:spacing w:line="480" w:lineRule="auto"/>
        <w:rPr>
          <w:rFonts w:ascii="David" w:hAnsi="David" w:cs="David"/>
          <w:color w:val="222222"/>
          <w:sz w:val="24"/>
          <w:szCs w:val="24"/>
          <w:shd w:val="clear" w:color="auto" w:fill="FFFFFF"/>
          <w:rtl/>
        </w:rPr>
      </w:pPr>
      <w:r w:rsidRPr="001A536A">
        <w:rPr>
          <w:rFonts w:ascii="David" w:hAnsi="David" w:cs="David"/>
          <w:color w:val="222222"/>
          <w:sz w:val="24"/>
          <w:szCs w:val="24"/>
          <w:shd w:val="clear" w:color="auto" w:fill="FFFFFF"/>
          <w:rtl/>
        </w:rPr>
        <w:t>וינבלט, ג</w:t>
      </w:r>
      <w:r>
        <w:rPr>
          <w:rFonts w:ascii="David" w:hAnsi="David" w:cs="David" w:hint="cs"/>
          <w:color w:val="222222"/>
          <w:sz w:val="24"/>
          <w:szCs w:val="24"/>
          <w:shd w:val="clear" w:color="auto" w:fill="FFFFFF"/>
          <w:rtl/>
        </w:rPr>
        <w:t>'</w:t>
      </w:r>
      <w:r w:rsidRPr="001A536A">
        <w:rPr>
          <w:rFonts w:ascii="David" w:hAnsi="David" w:cs="David"/>
          <w:color w:val="222222"/>
          <w:sz w:val="24"/>
          <w:szCs w:val="24"/>
          <w:shd w:val="clear" w:color="auto" w:fill="FFFFFF"/>
          <w:rtl/>
        </w:rPr>
        <w:t xml:space="preserve"> י</w:t>
      </w:r>
      <w:r>
        <w:rPr>
          <w:rFonts w:ascii="David" w:hAnsi="David" w:cs="David" w:hint="cs"/>
          <w:color w:val="222222"/>
          <w:sz w:val="24"/>
          <w:szCs w:val="24"/>
          <w:shd w:val="clear" w:color="auto" w:fill="FFFFFF"/>
          <w:rtl/>
        </w:rPr>
        <w:t>'</w:t>
      </w:r>
      <w:r w:rsidRPr="001A536A">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ו</w:t>
      </w:r>
      <w:r w:rsidRPr="001A536A">
        <w:rPr>
          <w:rFonts w:ascii="David" w:hAnsi="David" w:cs="David"/>
          <w:color w:val="222222"/>
          <w:sz w:val="24"/>
          <w:szCs w:val="24"/>
          <w:shd w:val="clear" w:color="auto" w:fill="FFFFFF"/>
          <w:rtl/>
        </w:rPr>
        <w:t>לוסקי, י</w:t>
      </w:r>
      <w:r>
        <w:rPr>
          <w:rFonts w:ascii="David" w:hAnsi="David" w:cs="David" w:hint="cs"/>
          <w:color w:val="222222"/>
          <w:sz w:val="24"/>
          <w:szCs w:val="24"/>
          <w:shd w:val="clear" w:color="auto" w:fill="FFFFFF"/>
          <w:rtl/>
        </w:rPr>
        <w:t xml:space="preserve">' </w:t>
      </w:r>
      <w:r w:rsidRPr="001A536A">
        <w:rPr>
          <w:rFonts w:ascii="David" w:hAnsi="David" w:cs="David"/>
          <w:color w:val="222222"/>
          <w:sz w:val="24"/>
          <w:szCs w:val="24"/>
          <w:shd w:val="clear" w:color="auto" w:fill="FFFFFF"/>
        </w:rPr>
        <w:t>)</w:t>
      </w:r>
      <w:r w:rsidRPr="001A536A">
        <w:rPr>
          <w:rFonts w:ascii="David" w:hAnsi="David" w:cs="David"/>
          <w:color w:val="222222"/>
          <w:sz w:val="24"/>
          <w:szCs w:val="24"/>
          <w:shd w:val="clear" w:color="auto" w:fill="FFFFFF"/>
          <w:rtl/>
        </w:rPr>
        <w:t xml:space="preserve"> </w:t>
      </w:r>
      <w:r w:rsidRPr="001A536A">
        <w:rPr>
          <w:rFonts w:ascii="David" w:hAnsi="David" w:cs="David" w:hint="cs"/>
          <w:color w:val="222222"/>
          <w:sz w:val="24"/>
          <w:szCs w:val="24"/>
          <w:shd w:val="clear" w:color="auto" w:fill="FFFFFF"/>
          <w:rtl/>
        </w:rPr>
        <w:t>199</w:t>
      </w:r>
      <w:r>
        <w:rPr>
          <w:rFonts w:ascii="David" w:hAnsi="David" w:cs="David" w:hint="cs"/>
          <w:color w:val="222222"/>
          <w:sz w:val="24"/>
          <w:szCs w:val="24"/>
          <w:shd w:val="clear" w:color="auto" w:fill="FFFFFF"/>
          <w:rtl/>
        </w:rPr>
        <w:t>4).</w:t>
      </w:r>
      <w:r w:rsidRPr="001A536A">
        <w:rPr>
          <w:rFonts w:ascii="David" w:hAnsi="David" w:cs="David" w:hint="cs"/>
          <w:color w:val="222222"/>
          <w:sz w:val="24"/>
          <w:szCs w:val="24"/>
          <w:shd w:val="clear" w:color="auto" w:fill="FFFFFF"/>
          <w:rtl/>
        </w:rPr>
        <w:t xml:space="preserve"> </w:t>
      </w:r>
      <w:r w:rsidRPr="001A536A">
        <w:rPr>
          <w:rFonts w:ascii="David" w:hAnsi="David" w:cs="David"/>
          <w:color w:val="222222"/>
          <w:sz w:val="24"/>
          <w:szCs w:val="24"/>
          <w:shd w:val="clear" w:color="auto" w:fill="FFFFFF"/>
          <w:rtl/>
        </w:rPr>
        <w:t>הגדה המערבית ורצועת עזה: ניתוח מקרו-כלכלי. רבעון לכלכלה, 692-711.</w:t>
      </w:r>
      <w:r w:rsidRPr="001A536A">
        <w:rPr>
          <w:rFonts w:ascii="David" w:hAnsi="David" w:cs="David"/>
          <w:color w:val="222222"/>
          <w:sz w:val="24"/>
          <w:szCs w:val="24"/>
          <w:shd w:val="clear" w:color="auto" w:fill="FFFFFF"/>
          <w:cs/>
        </w:rPr>
        <w:t>‎</w:t>
      </w:r>
    </w:p>
    <w:p w14:paraId="1ED3EA19" w14:textId="77777777" w:rsidR="00033177" w:rsidRDefault="00033177" w:rsidP="00033177">
      <w:pPr>
        <w:pStyle w:val="a4"/>
        <w:spacing w:line="480" w:lineRule="auto"/>
        <w:rPr>
          <w:rFonts w:cs="David"/>
          <w:sz w:val="24"/>
          <w:szCs w:val="24"/>
          <w:rtl/>
        </w:rPr>
      </w:pPr>
    </w:p>
    <w:p w14:paraId="42C8868A" w14:textId="77777777" w:rsidR="00033177" w:rsidRDefault="00033177" w:rsidP="00033177">
      <w:pPr>
        <w:pStyle w:val="a4"/>
        <w:spacing w:line="480" w:lineRule="auto"/>
        <w:rPr>
          <w:rFonts w:cs="David"/>
          <w:sz w:val="24"/>
          <w:szCs w:val="24"/>
          <w:rtl/>
        </w:rPr>
      </w:pPr>
      <w:r>
        <w:rPr>
          <w:rFonts w:cs="David" w:hint="cs"/>
          <w:sz w:val="24"/>
          <w:szCs w:val="24"/>
          <w:rtl/>
        </w:rPr>
        <w:t xml:space="preserve">יהלומי, מ', (2013). ניתוח שלטון חמאס ברצועת עזה אל מול אידאולוגית האחים המוסלמים על המתח בין משילות להתנגדות, גלילות: המכללה לביטחון לאומי. </w:t>
      </w:r>
    </w:p>
    <w:p w14:paraId="21DE4496" w14:textId="77777777" w:rsidR="00033177" w:rsidRDefault="00033177" w:rsidP="00033177">
      <w:pPr>
        <w:pStyle w:val="a4"/>
        <w:spacing w:line="480" w:lineRule="auto"/>
        <w:rPr>
          <w:rFonts w:cs="David"/>
          <w:sz w:val="24"/>
          <w:szCs w:val="24"/>
          <w:rtl/>
        </w:rPr>
      </w:pPr>
    </w:p>
    <w:p w14:paraId="66F9E9E9" w14:textId="77777777" w:rsidR="00033177" w:rsidRPr="001A536A" w:rsidRDefault="00033177" w:rsidP="00033177">
      <w:pPr>
        <w:pStyle w:val="a4"/>
        <w:spacing w:line="480" w:lineRule="auto"/>
        <w:rPr>
          <w:rFonts w:ascii="David" w:hAnsi="David" w:cs="David"/>
          <w:sz w:val="24"/>
          <w:szCs w:val="24"/>
          <w:rtl/>
        </w:rPr>
      </w:pPr>
      <w:r w:rsidRPr="001A536A">
        <w:rPr>
          <w:rFonts w:cs="David"/>
          <w:sz w:val="24"/>
          <w:szCs w:val="24"/>
          <w:rtl/>
        </w:rPr>
        <w:t>לייפסט, ס.מ</w:t>
      </w:r>
      <w:r>
        <w:rPr>
          <w:rFonts w:cs="David" w:hint="cs"/>
          <w:sz w:val="24"/>
          <w:szCs w:val="24"/>
          <w:rtl/>
        </w:rPr>
        <w:t>'</w:t>
      </w:r>
      <w:r w:rsidRPr="001A536A">
        <w:rPr>
          <w:rFonts w:cs="David"/>
          <w:sz w:val="24"/>
          <w:szCs w:val="24"/>
          <w:rtl/>
        </w:rPr>
        <w:t>, קיונג- ריונג, ס</w:t>
      </w:r>
      <w:r>
        <w:rPr>
          <w:rFonts w:cs="David" w:hint="cs"/>
          <w:sz w:val="24"/>
          <w:szCs w:val="24"/>
          <w:rtl/>
        </w:rPr>
        <w:t>',</w:t>
      </w:r>
      <w:r w:rsidRPr="001A536A">
        <w:rPr>
          <w:rFonts w:cs="David"/>
          <w:sz w:val="24"/>
          <w:szCs w:val="24"/>
          <w:rtl/>
        </w:rPr>
        <w:t xml:space="preserve"> וטורוס, ג'. צ'</w:t>
      </w:r>
      <w:r>
        <w:rPr>
          <w:rFonts w:cs="David" w:hint="cs"/>
          <w:sz w:val="24"/>
          <w:szCs w:val="24"/>
          <w:rtl/>
        </w:rPr>
        <w:t>,</w:t>
      </w:r>
      <w:r w:rsidRPr="001A536A">
        <w:rPr>
          <w:rFonts w:cs="David"/>
          <w:sz w:val="24"/>
          <w:szCs w:val="24"/>
          <w:rtl/>
        </w:rPr>
        <w:t xml:space="preserve"> </w:t>
      </w:r>
      <w:r>
        <w:rPr>
          <w:rFonts w:cs="David" w:hint="cs"/>
          <w:sz w:val="24"/>
          <w:szCs w:val="24"/>
          <w:rtl/>
        </w:rPr>
        <w:t>(1998)</w:t>
      </w:r>
      <w:r w:rsidRPr="001A536A">
        <w:rPr>
          <w:rFonts w:cs="David"/>
          <w:sz w:val="24"/>
          <w:szCs w:val="24"/>
          <w:rtl/>
        </w:rPr>
        <w:t>.</w:t>
      </w:r>
      <w:r>
        <w:rPr>
          <w:rFonts w:cs="David" w:hint="cs"/>
          <w:sz w:val="24"/>
          <w:szCs w:val="24"/>
          <w:rtl/>
        </w:rPr>
        <w:t xml:space="preserve"> </w:t>
      </w:r>
      <w:r w:rsidRPr="001A536A">
        <w:rPr>
          <w:rFonts w:cs="David"/>
          <w:sz w:val="24"/>
          <w:szCs w:val="24"/>
          <w:rtl/>
        </w:rPr>
        <w:t xml:space="preserve">ניתוח השוואתי של התנאים החברתיים הדרושים לדמוקרטיה. בתוך: </w:t>
      </w:r>
      <w:r w:rsidRPr="001A536A">
        <w:rPr>
          <w:rFonts w:cs="David"/>
          <w:b/>
          <w:bCs/>
          <w:sz w:val="24"/>
          <w:szCs w:val="24"/>
          <w:rtl/>
        </w:rPr>
        <w:t>דמוקרטיה ודמוקרטיזציה</w:t>
      </w:r>
      <w:r w:rsidRPr="001A536A">
        <w:rPr>
          <w:rFonts w:cs="David"/>
          <w:sz w:val="24"/>
          <w:szCs w:val="24"/>
          <w:rtl/>
        </w:rPr>
        <w:t>. האוניברסיטה הפתוחה</w:t>
      </w:r>
      <w:r>
        <w:rPr>
          <w:rFonts w:cs="David" w:hint="cs"/>
          <w:sz w:val="24"/>
          <w:szCs w:val="24"/>
          <w:rtl/>
        </w:rPr>
        <w:t>: רמת אביב</w:t>
      </w:r>
      <w:r w:rsidRPr="001A536A">
        <w:rPr>
          <w:rFonts w:cs="David"/>
          <w:sz w:val="24"/>
          <w:szCs w:val="24"/>
          <w:rtl/>
        </w:rPr>
        <w:t xml:space="preserve">. </w:t>
      </w:r>
      <w:r>
        <w:rPr>
          <w:rFonts w:cs="David" w:hint="cs"/>
          <w:sz w:val="24"/>
          <w:szCs w:val="24"/>
          <w:rtl/>
        </w:rPr>
        <w:t>עמ' 89-50</w:t>
      </w:r>
    </w:p>
    <w:p w14:paraId="1C8F6B0F" w14:textId="77777777" w:rsidR="00033177" w:rsidRDefault="00033177" w:rsidP="00033177">
      <w:pPr>
        <w:pStyle w:val="a4"/>
        <w:spacing w:line="480" w:lineRule="auto"/>
        <w:rPr>
          <w:rFonts w:cs="David"/>
          <w:sz w:val="24"/>
          <w:szCs w:val="24"/>
          <w:rtl/>
        </w:rPr>
      </w:pPr>
    </w:p>
    <w:p w14:paraId="450AE901" w14:textId="77777777" w:rsidR="00033177" w:rsidRPr="001A536A" w:rsidRDefault="00033177" w:rsidP="00033177">
      <w:pPr>
        <w:pStyle w:val="a4"/>
        <w:spacing w:line="480" w:lineRule="auto"/>
        <w:rPr>
          <w:rFonts w:ascii="David" w:hAnsi="David" w:cs="David"/>
          <w:sz w:val="24"/>
          <w:szCs w:val="24"/>
          <w:rtl/>
        </w:rPr>
      </w:pPr>
      <w:r w:rsidRPr="001A536A">
        <w:rPr>
          <w:rFonts w:cs="David"/>
          <w:sz w:val="24"/>
          <w:szCs w:val="24"/>
          <w:rtl/>
        </w:rPr>
        <w:t>מור, ב</w:t>
      </w:r>
      <w:r>
        <w:rPr>
          <w:rFonts w:cs="David" w:hint="cs"/>
          <w:sz w:val="24"/>
          <w:szCs w:val="24"/>
          <w:rtl/>
        </w:rPr>
        <w:t>'</w:t>
      </w:r>
      <w:r w:rsidRPr="001A536A">
        <w:rPr>
          <w:rFonts w:cs="David"/>
          <w:sz w:val="24"/>
          <w:szCs w:val="24"/>
          <w:rtl/>
        </w:rPr>
        <w:t xml:space="preserve"> </w:t>
      </w:r>
      <w:r>
        <w:rPr>
          <w:rFonts w:cs="David" w:hint="cs"/>
          <w:sz w:val="24"/>
          <w:szCs w:val="24"/>
          <w:rtl/>
        </w:rPr>
        <w:t xml:space="preserve">(1998). </w:t>
      </w:r>
      <w:r w:rsidRPr="001A536A">
        <w:rPr>
          <w:rFonts w:cs="David"/>
          <w:sz w:val="24"/>
          <w:szCs w:val="24"/>
          <w:rtl/>
        </w:rPr>
        <w:t>המסלול הדמוקרטי לחברה המודרנית</w:t>
      </w:r>
      <w:r>
        <w:rPr>
          <w:rFonts w:cs="David" w:hint="cs"/>
          <w:sz w:val="24"/>
          <w:szCs w:val="24"/>
          <w:rtl/>
        </w:rPr>
        <w:t xml:space="preserve">. </w:t>
      </w:r>
      <w:r w:rsidRPr="001A536A">
        <w:rPr>
          <w:rFonts w:cs="David"/>
          <w:sz w:val="24"/>
          <w:szCs w:val="24"/>
          <w:rtl/>
        </w:rPr>
        <w:t xml:space="preserve">בתוך: </w:t>
      </w:r>
      <w:r w:rsidRPr="001A536A">
        <w:rPr>
          <w:rFonts w:cs="David"/>
          <w:b/>
          <w:bCs/>
          <w:sz w:val="24"/>
          <w:szCs w:val="24"/>
          <w:rtl/>
        </w:rPr>
        <w:t>דמוקרטיה ודמוקרטיזציה</w:t>
      </w:r>
      <w:r w:rsidRPr="001A536A">
        <w:rPr>
          <w:rFonts w:cs="David"/>
          <w:sz w:val="24"/>
          <w:szCs w:val="24"/>
          <w:rtl/>
        </w:rPr>
        <w:t>. האוניברסיטה הפתוחה</w:t>
      </w:r>
      <w:r>
        <w:rPr>
          <w:rFonts w:cs="David" w:hint="cs"/>
          <w:sz w:val="24"/>
          <w:szCs w:val="24"/>
          <w:rtl/>
        </w:rPr>
        <w:t>: רמת אביב</w:t>
      </w:r>
      <w:r w:rsidRPr="001A536A">
        <w:rPr>
          <w:rFonts w:cs="David"/>
          <w:sz w:val="24"/>
          <w:szCs w:val="24"/>
          <w:rtl/>
        </w:rPr>
        <w:t xml:space="preserve">. </w:t>
      </w:r>
      <w:r>
        <w:rPr>
          <w:rFonts w:cs="David" w:hint="cs"/>
          <w:sz w:val="24"/>
          <w:szCs w:val="24"/>
          <w:rtl/>
        </w:rPr>
        <w:t>עמ' 31-40</w:t>
      </w:r>
    </w:p>
    <w:p w14:paraId="4E999AF0" w14:textId="77777777" w:rsidR="00033177" w:rsidRDefault="00033177" w:rsidP="00033177">
      <w:pPr>
        <w:pStyle w:val="a4"/>
        <w:spacing w:line="480" w:lineRule="auto"/>
        <w:rPr>
          <w:rFonts w:ascii="David" w:hAnsi="David" w:cs="David"/>
          <w:sz w:val="24"/>
          <w:szCs w:val="24"/>
          <w:rtl/>
        </w:rPr>
      </w:pPr>
      <w:r>
        <w:rPr>
          <w:rFonts w:cs="David" w:hint="cs"/>
          <w:sz w:val="24"/>
          <w:szCs w:val="24"/>
          <w:rtl/>
        </w:rPr>
        <w:t xml:space="preserve"> </w:t>
      </w:r>
    </w:p>
    <w:p w14:paraId="75D9BF47" w14:textId="77777777" w:rsidR="00033177" w:rsidRDefault="00033177" w:rsidP="00033177">
      <w:pPr>
        <w:pStyle w:val="a4"/>
        <w:spacing w:line="480" w:lineRule="auto"/>
        <w:rPr>
          <w:rFonts w:cs="David"/>
          <w:sz w:val="24"/>
          <w:szCs w:val="24"/>
          <w:rtl/>
        </w:rPr>
      </w:pPr>
      <w:r>
        <w:rPr>
          <w:rFonts w:cs="David" w:hint="cs"/>
          <w:sz w:val="24"/>
          <w:szCs w:val="24"/>
          <w:rtl/>
        </w:rPr>
        <w:t xml:space="preserve">סרוקה, י', (2012). תפיסת הביטחון של הרשות הפלסטינית, עבודת גמר בקורס פו"מ  </w:t>
      </w:r>
    </w:p>
    <w:p w14:paraId="3D8BFBAE" w14:textId="77777777" w:rsidR="00033177" w:rsidRDefault="00033177" w:rsidP="00033177">
      <w:pPr>
        <w:pStyle w:val="a4"/>
        <w:spacing w:line="480" w:lineRule="auto"/>
        <w:rPr>
          <w:rFonts w:cs="David"/>
          <w:sz w:val="24"/>
          <w:szCs w:val="24"/>
          <w:rtl/>
        </w:rPr>
      </w:pPr>
    </w:p>
    <w:p w14:paraId="3E4329D6" w14:textId="77777777" w:rsidR="00033177" w:rsidRPr="001A536A" w:rsidRDefault="00033177" w:rsidP="00033177">
      <w:pPr>
        <w:pStyle w:val="a4"/>
        <w:spacing w:line="480" w:lineRule="auto"/>
        <w:rPr>
          <w:rFonts w:ascii="David" w:hAnsi="David" w:cs="David"/>
          <w:sz w:val="24"/>
          <w:szCs w:val="24"/>
          <w:rtl/>
        </w:rPr>
      </w:pPr>
      <w:r w:rsidRPr="001A536A">
        <w:rPr>
          <w:rFonts w:ascii="David" w:hAnsi="David" w:cs="David" w:hint="cs"/>
          <w:sz w:val="24"/>
          <w:szCs w:val="24"/>
          <w:rtl/>
        </w:rPr>
        <w:t>צנעני</w:t>
      </w:r>
      <w:r>
        <w:rPr>
          <w:rFonts w:ascii="David" w:hAnsi="David" w:cs="David" w:hint="cs"/>
          <w:sz w:val="24"/>
          <w:szCs w:val="24"/>
          <w:rtl/>
        </w:rPr>
        <w:t>,</w:t>
      </w:r>
      <w:r w:rsidRPr="001A536A">
        <w:rPr>
          <w:rFonts w:ascii="David" w:hAnsi="David" w:cs="David" w:hint="cs"/>
          <w:sz w:val="24"/>
          <w:szCs w:val="24"/>
          <w:rtl/>
        </w:rPr>
        <w:t xml:space="preserve"> ע</w:t>
      </w:r>
      <w:r>
        <w:rPr>
          <w:rFonts w:ascii="David" w:hAnsi="David" w:cs="David" w:hint="cs"/>
          <w:sz w:val="24"/>
          <w:szCs w:val="24"/>
          <w:rtl/>
        </w:rPr>
        <w:t xml:space="preserve">' </w:t>
      </w:r>
      <w:r w:rsidRPr="001A536A">
        <w:rPr>
          <w:rFonts w:ascii="David" w:hAnsi="David" w:cs="David" w:hint="cs"/>
          <w:sz w:val="24"/>
          <w:szCs w:val="24"/>
          <w:rtl/>
        </w:rPr>
        <w:t>(2018)</w:t>
      </w:r>
      <w:r>
        <w:rPr>
          <w:rFonts w:ascii="David" w:hAnsi="David" w:cs="David" w:hint="cs"/>
          <w:sz w:val="24"/>
          <w:szCs w:val="24"/>
          <w:rtl/>
        </w:rPr>
        <w:t>.</w:t>
      </w:r>
      <w:r w:rsidRPr="001A536A">
        <w:rPr>
          <w:rFonts w:ascii="David" w:hAnsi="David" w:cs="David" w:hint="cs"/>
          <w:sz w:val="24"/>
          <w:szCs w:val="24"/>
          <w:rtl/>
        </w:rPr>
        <w:t xml:space="preserve"> </w:t>
      </w:r>
      <w:r w:rsidRPr="001A536A">
        <w:rPr>
          <w:rFonts w:ascii="David" w:hAnsi="David" w:cs="David" w:hint="cs"/>
          <w:b/>
          <w:bCs/>
          <w:sz w:val="24"/>
          <w:szCs w:val="24"/>
          <w:rtl/>
        </w:rPr>
        <w:t>מניהול סכסוך לניהול הסדר</w:t>
      </w:r>
      <w:r w:rsidRPr="001A536A">
        <w:rPr>
          <w:rFonts w:ascii="David" w:hAnsi="David" w:cs="David" w:hint="cs"/>
          <w:sz w:val="24"/>
          <w:szCs w:val="24"/>
          <w:rtl/>
        </w:rPr>
        <w:t xml:space="preserve">, </w:t>
      </w:r>
      <w:r>
        <w:rPr>
          <w:rFonts w:ascii="David" w:hAnsi="David" w:cs="David" w:hint="cs"/>
          <w:sz w:val="24"/>
          <w:szCs w:val="24"/>
          <w:rtl/>
        </w:rPr>
        <w:t>רמת אביב: מכון מולד.</w:t>
      </w:r>
    </w:p>
    <w:p w14:paraId="31A8D89A" w14:textId="77777777" w:rsidR="00033177" w:rsidRPr="001A536A" w:rsidRDefault="00033177" w:rsidP="00033177">
      <w:pPr>
        <w:pStyle w:val="a4"/>
        <w:spacing w:line="480" w:lineRule="auto"/>
        <w:rPr>
          <w:rFonts w:ascii="David" w:hAnsi="David" w:cs="David"/>
          <w:sz w:val="24"/>
          <w:szCs w:val="24"/>
          <w:rtl/>
        </w:rPr>
      </w:pPr>
    </w:p>
    <w:p w14:paraId="358A47F7" w14:textId="77777777" w:rsidR="00033177" w:rsidRPr="001A536A" w:rsidRDefault="00033177" w:rsidP="00033177">
      <w:pPr>
        <w:pStyle w:val="a4"/>
        <w:spacing w:line="480" w:lineRule="auto"/>
        <w:rPr>
          <w:rFonts w:ascii="David" w:hAnsi="David" w:cs="David"/>
          <w:sz w:val="24"/>
          <w:szCs w:val="24"/>
          <w:rtl/>
        </w:rPr>
      </w:pPr>
      <w:r w:rsidRPr="001A536A">
        <w:rPr>
          <w:rFonts w:ascii="David" w:hAnsi="David" w:cs="David" w:hint="cs"/>
          <w:sz w:val="24"/>
          <w:szCs w:val="24"/>
          <w:rtl/>
        </w:rPr>
        <w:t>קאופמן ענת וברוך שפיגל (2016), תנאים כלכליים מאפשרים לקראת בנייה</w:t>
      </w:r>
    </w:p>
    <w:p w14:paraId="14F7952B" w14:textId="77777777" w:rsidR="00033177" w:rsidRPr="001A536A" w:rsidRDefault="00033177" w:rsidP="00033177">
      <w:pPr>
        <w:pStyle w:val="a4"/>
        <w:spacing w:line="480" w:lineRule="auto"/>
        <w:rPr>
          <w:rFonts w:ascii="David" w:hAnsi="David" w:cs="David"/>
          <w:sz w:val="24"/>
          <w:szCs w:val="24"/>
          <w:rtl/>
        </w:rPr>
      </w:pPr>
      <w:r w:rsidRPr="001A536A">
        <w:rPr>
          <w:rFonts w:ascii="David" w:hAnsi="David" w:cs="David" w:hint="cs"/>
          <w:sz w:val="24"/>
          <w:szCs w:val="24"/>
          <w:rtl/>
        </w:rPr>
        <w:t xml:space="preserve">אוחזר בתאריך 8/1/2020 מתוך: </w:t>
      </w:r>
      <w:hyperlink r:id="rId13" w:history="1">
        <w:r w:rsidRPr="001A536A">
          <w:rPr>
            <w:rStyle w:val="Hyperlink"/>
            <w:rFonts w:ascii="David" w:hAnsi="David" w:cs="David"/>
            <w:sz w:val="24"/>
            <w:szCs w:val="24"/>
          </w:rPr>
          <w:t>http://din-online.info/pdf/dn11.pdf</w:t>
        </w:r>
      </w:hyperlink>
    </w:p>
    <w:p w14:paraId="79223C34" w14:textId="77777777" w:rsidR="00033177" w:rsidRPr="001A536A" w:rsidRDefault="00033177" w:rsidP="00033177">
      <w:pPr>
        <w:pStyle w:val="a4"/>
        <w:spacing w:line="480" w:lineRule="auto"/>
        <w:rPr>
          <w:rFonts w:ascii="David" w:hAnsi="David" w:cs="David"/>
          <w:sz w:val="24"/>
          <w:szCs w:val="24"/>
          <w:rtl/>
        </w:rPr>
      </w:pPr>
    </w:p>
    <w:p w14:paraId="316C8FD3" w14:textId="77777777" w:rsidR="00033177" w:rsidRPr="001A536A" w:rsidRDefault="00033177" w:rsidP="00033177">
      <w:pPr>
        <w:pStyle w:val="a4"/>
        <w:spacing w:line="480" w:lineRule="auto"/>
        <w:rPr>
          <w:rFonts w:ascii="David" w:hAnsi="David" w:cs="David"/>
          <w:sz w:val="24"/>
          <w:szCs w:val="24"/>
          <w:rtl/>
        </w:rPr>
      </w:pPr>
      <w:r w:rsidRPr="001A536A">
        <w:rPr>
          <w:rFonts w:ascii="David" w:hAnsi="David" w:cs="David"/>
          <w:color w:val="222222"/>
          <w:sz w:val="24"/>
          <w:szCs w:val="24"/>
          <w:shd w:val="clear" w:color="auto" w:fill="FFFFFF"/>
          <w:rtl/>
        </w:rPr>
        <w:lastRenderedPageBreak/>
        <w:t>שגיא, א</w:t>
      </w:r>
      <w:r>
        <w:rPr>
          <w:rFonts w:ascii="David" w:hAnsi="David" w:cs="David" w:hint="cs"/>
          <w:color w:val="222222"/>
          <w:sz w:val="24"/>
          <w:szCs w:val="24"/>
          <w:shd w:val="clear" w:color="auto" w:fill="FFFFFF"/>
          <w:rtl/>
        </w:rPr>
        <w:t>'</w:t>
      </w:r>
      <w:r w:rsidRPr="001A536A">
        <w:rPr>
          <w:rFonts w:ascii="David" w:hAnsi="David" w:cs="David"/>
          <w:color w:val="222222"/>
          <w:sz w:val="24"/>
          <w:szCs w:val="24"/>
          <w:shd w:val="clear" w:color="auto" w:fill="FFFFFF"/>
          <w:rtl/>
        </w:rPr>
        <w:t>, שיינין, י</w:t>
      </w:r>
      <w:r>
        <w:rPr>
          <w:rFonts w:ascii="David" w:hAnsi="David" w:cs="David" w:hint="cs"/>
          <w:color w:val="222222"/>
          <w:sz w:val="24"/>
          <w:szCs w:val="24"/>
          <w:shd w:val="clear" w:color="auto" w:fill="FFFFFF"/>
          <w:rtl/>
        </w:rPr>
        <w:t>'</w:t>
      </w:r>
      <w:r w:rsidRPr="001A536A">
        <w:rPr>
          <w:rFonts w:ascii="David" w:hAnsi="David" w:cs="David"/>
          <w:color w:val="222222"/>
          <w:sz w:val="24"/>
          <w:szCs w:val="24"/>
          <w:shd w:val="clear" w:color="auto" w:fill="FFFFFF"/>
          <w:rtl/>
        </w:rPr>
        <w:t xml:space="preserve">, </w:t>
      </w:r>
      <w:r>
        <w:rPr>
          <w:rFonts w:ascii="David" w:hAnsi="David" w:cs="David" w:hint="cs"/>
          <w:color w:val="222222"/>
          <w:sz w:val="24"/>
          <w:szCs w:val="24"/>
          <w:shd w:val="clear" w:color="auto" w:fill="FFFFFF"/>
          <w:rtl/>
        </w:rPr>
        <w:t>ו</w:t>
      </w:r>
      <w:r w:rsidRPr="001A536A">
        <w:rPr>
          <w:rFonts w:ascii="David" w:hAnsi="David" w:cs="David"/>
          <w:color w:val="222222"/>
          <w:sz w:val="24"/>
          <w:szCs w:val="24"/>
          <w:shd w:val="clear" w:color="auto" w:fill="FFFFFF"/>
          <w:rtl/>
        </w:rPr>
        <w:t>פרלמן, מ</w:t>
      </w:r>
      <w:r>
        <w:rPr>
          <w:rFonts w:ascii="David" w:hAnsi="David" w:cs="David" w:hint="cs"/>
          <w:color w:val="222222"/>
          <w:sz w:val="24"/>
          <w:szCs w:val="24"/>
          <w:shd w:val="clear" w:color="auto" w:fill="FFFFFF"/>
          <w:rtl/>
        </w:rPr>
        <w:t>'</w:t>
      </w:r>
      <w:r w:rsidRPr="001A536A">
        <w:rPr>
          <w:rFonts w:ascii="David" w:hAnsi="David" w:cs="David"/>
          <w:color w:val="222222"/>
          <w:sz w:val="24"/>
          <w:szCs w:val="24"/>
          <w:shd w:val="clear" w:color="auto" w:fill="FFFFFF"/>
          <w:rtl/>
        </w:rPr>
        <w:t>, (1993)</w:t>
      </w:r>
      <w:r>
        <w:rPr>
          <w:rFonts w:ascii="David" w:hAnsi="David" w:cs="David" w:hint="cs"/>
          <w:color w:val="222222"/>
          <w:sz w:val="24"/>
          <w:szCs w:val="24"/>
          <w:shd w:val="clear" w:color="auto" w:fill="FFFFFF"/>
          <w:rtl/>
        </w:rPr>
        <w:t>.</w:t>
      </w:r>
      <w:r w:rsidRPr="001A536A">
        <w:rPr>
          <w:rFonts w:ascii="David" w:hAnsi="David" w:cs="David"/>
          <w:color w:val="222222"/>
          <w:sz w:val="24"/>
          <w:szCs w:val="24"/>
          <w:shd w:val="clear" w:color="auto" w:fill="FFFFFF"/>
          <w:rtl/>
        </w:rPr>
        <w:t xml:space="preserve"> המשק הפלשתיני וזיקתו למשק הישראלי. </w:t>
      </w:r>
      <w:r w:rsidRPr="001A536A">
        <w:rPr>
          <w:rFonts w:ascii="David" w:hAnsi="David" w:cs="David"/>
          <w:b/>
          <w:bCs/>
          <w:color w:val="222222"/>
          <w:sz w:val="24"/>
          <w:szCs w:val="24"/>
          <w:shd w:val="clear" w:color="auto" w:fill="FFFFFF"/>
          <w:rtl/>
        </w:rPr>
        <w:t>רבעון לכלכלה</w:t>
      </w:r>
      <w:r w:rsidRPr="001A536A">
        <w:rPr>
          <w:rFonts w:ascii="David" w:hAnsi="David" w:cs="David"/>
          <w:color w:val="222222"/>
          <w:sz w:val="24"/>
          <w:szCs w:val="24"/>
          <w:shd w:val="clear" w:color="auto" w:fill="FFFFFF"/>
          <w:rtl/>
        </w:rPr>
        <w:t>, 58-73.</w:t>
      </w:r>
      <w:r w:rsidRPr="001A536A">
        <w:rPr>
          <w:rFonts w:ascii="David" w:hAnsi="David" w:cs="David"/>
          <w:color w:val="222222"/>
          <w:sz w:val="24"/>
          <w:szCs w:val="24"/>
          <w:shd w:val="clear" w:color="auto" w:fill="FFFFFF"/>
          <w:cs/>
        </w:rPr>
        <w:t>‎</w:t>
      </w:r>
    </w:p>
    <w:p w14:paraId="2CD67216" w14:textId="77777777" w:rsidR="00033177" w:rsidRPr="003C5521" w:rsidRDefault="00033177" w:rsidP="00033177">
      <w:pPr>
        <w:pStyle w:val="a4"/>
        <w:spacing w:line="480" w:lineRule="auto"/>
        <w:rPr>
          <w:rFonts w:ascii="David" w:hAnsi="David" w:cs="David"/>
          <w:rtl/>
        </w:rPr>
      </w:pPr>
    </w:p>
    <w:p w14:paraId="39E38711" w14:textId="77777777" w:rsidR="00033177" w:rsidRPr="00D6290F" w:rsidRDefault="00033177" w:rsidP="00033177">
      <w:pPr>
        <w:pStyle w:val="a4"/>
        <w:spacing w:line="480" w:lineRule="auto"/>
        <w:rPr>
          <w:rFonts w:ascii="David" w:hAnsi="David" w:cs="David"/>
          <w:b/>
          <w:bCs/>
          <w:sz w:val="24"/>
          <w:szCs w:val="24"/>
          <w:u w:val="single"/>
          <w:rtl/>
        </w:rPr>
      </w:pPr>
      <w:r w:rsidRPr="003C5521">
        <w:rPr>
          <w:rFonts w:ascii="David" w:hAnsi="David" w:cs="David" w:hint="cs"/>
          <w:b/>
          <w:bCs/>
          <w:sz w:val="24"/>
          <w:szCs w:val="24"/>
          <w:u w:val="single"/>
          <w:rtl/>
        </w:rPr>
        <w:t>ספרים ומאמרים באנגלית</w:t>
      </w:r>
    </w:p>
    <w:p w14:paraId="68C15F2E" w14:textId="77777777" w:rsidR="00033177" w:rsidRDefault="00033177" w:rsidP="00033177">
      <w:pPr>
        <w:pStyle w:val="a4"/>
        <w:bidi w:val="0"/>
        <w:spacing w:line="480" w:lineRule="auto"/>
        <w:rPr>
          <w:rFonts w:ascii="David" w:hAnsi="David" w:cs="David"/>
          <w:b/>
          <w:bCs/>
          <w:sz w:val="24"/>
          <w:szCs w:val="24"/>
          <w:u w:val="single"/>
        </w:rPr>
      </w:pPr>
      <w:r w:rsidRPr="00D6290F">
        <w:rPr>
          <w:rFonts w:ascii="David" w:hAnsi="David" w:cs="David" w:hint="cs"/>
          <w:b/>
          <w:bCs/>
          <w:sz w:val="24"/>
          <w:szCs w:val="24"/>
          <w:rtl/>
        </w:rPr>
        <w:t xml:space="preserve"> </w:t>
      </w:r>
      <w:r w:rsidRPr="00D6290F">
        <w:rPr>
          <w:rFonts w:cs="Arial"/>
          <w:color w:val="222222"/>
          <w:sz w:val="24"/>
          <w:szCs w:val="24"/>
          <w:shd w:val="clear" w:color="auto" w:fill="FFFFFF"/>
        </w:rPr>
        <w:t>Efrat, E. (2006). </w:t>
      </w:r>
      <w:r w:rsidRPr="00D6290F">
        <w:rPr>
          <w:rFonts w:cs="Arial"/>
          <w:i/>
          <w:iCs/>
          <w:color w:val="222222"/>
          <w:sz w:val="24"/>
          <w:szCs w:val="24"/>
          <w:shd w:val="clear" w:color="auto" w:fill="FFFFFF"/>
        </w:rPr>
        <w:t>The West Bank and Gaza Strip: A geography of occupation and disengagement</w:t>
      </w:r>
      <w:r w:rsidRPr="00D6290F">
        <w:rPr>
          <w:rFonts w:cs="Arial"/>
          <w:color w:val="222222"/>
          <w:sz w:val="24"/>
          <w:szCs w:val="24"/>
          <w:shd w:val="clear" w:color="auto" w:fill="FFFFFF"/>
        </w:rPr>
        <w:t>. Routledge.</w:t>
      </w:r>
    </w:p>
    <w:p w14:paraId="5D6D56E7" w14:textId="77777777" w:rsidR="00033177" w:rsidRDefault="00033177" w:rsidP="00033177">
      <w:pPr>
        <w:pStyle w:val="a4"/>
        <w:bidi w:val="0"/>
        <w:spacing w:line="480" w:lineRule="auto"/>
        <w:rPr>
          <w:rFonts w:ascii="David" w:hAnsi="David" w:cs="David"/>
          <w:b/>
          <w:bCs/>
          <w:sz w:val="24"/>
          <w:szCs w:val="24"/>
          <w:u w:val="single"/>
        </w:rPr>
      </w:pPr>
    </w:p>
    <w:p w14:paraId="46ABCB09" w14:textId="77777777" w:rsidR="00033177" w:rsidRPr="00FD301D" w:rsidRDefault="00033177" w:rsidP="00033177">
      <w:pPr>
        <w:pStyle w:val="a4"/>
        <w:bidi w:val="0"/>
        <w:spacing w:line="480" w:lineRule="auto"/>
        <w:rPr>
          <w:rFonts w:asciiTheme="minorHAnsi" w:hAnsiTheme="minorHAnsi" w:cs="David"/>
          <w:b/>
          <w:bCs/>
          <w:sz w:val="24"/>
          <w:szCs w:val="24"/>
        </w:rPr>
      </w:pPr>
      <w:r w:rsidRPr="00FD301D">
        <w:rPr>
          <w:rFonts w:cs="Arial"/>
          <w:color w:val="222222"/>
          <w:sz w:val="24"/>
          <w:szCs w:val="24"/>
          <w:shd w:val="clear" w:color="auto" w:fill="FFFFFF"/>
        </w:rPr>
        <w:t>Berck, P., &amp; Lipow, J. (1994). Real and ideal water rights: the prospects for water-rights reform in Israel, Gaza, and the West Bank. </w:t>
      </w:r>
      <w:r w:rsidRPr="00FD301D">
        <w:rPr>
          <w:rFonts w:cs="Arial"/>
          <w:i/>
          <w:iCs/>
          <w:color w:val="222222"/>
          <w:sz w:val="24"/>
          <w:szCs w:val="24"/>
          <w:shd w:val="clear" w:color="auto" w:fill="FFFFFF"/>
        </w:rPr>
        <w:t>Resource and energy economics</w:t>
      </w:r>
      <w:r w:rsidRPr="00FD301D">
        <w:rPr>
          <w:rFonts w:cs="Arial"/>
          <w:color w:val="222222"/>
          <w:sz w:val="24"/>
          <w:szCs w:val="24"/>
          <w:shd w:val="clear" w:color="auto" w:fill="FFFFFF"/>
        </w:rPr>
        <w:t>, </w:t>
      </w:r>
      <w:r w:rsidRPr="00FD301D">
        <w:rPr>
          <w:rFonts w:cs="Arial"/>
          <w:i/>
          <w:iCs/>
          <w:color w:val="222222"/>
          <w:sz w:val="24"/>
          <w:szCs w:val="24"/>
          <w:shd w:val="clear" w:color="auto" w:fill="FFFFFF"/>
        </w:rPr>
        <w:t>16</w:t>
      </w:r>
      <w:r w:rsidRPr="00FD301D">
        <w:rPr>
          <w:rFonts w:cs="Arial"/>
          <w:color w:val="222222"/>
          <w:sz w:val="24"/>
          <w:szCs w:val="24"/>
          <w:shd w:val="clear" w:color="auto" w:fill="FFFFFF"/>
        </w:rPr>
        <w:t>(4), 287-301.</w:t>
      </w:r>
    </w:p>
    <w:p w14:paraId="4DA65713" w14:textId="77777777" w:rsidR="00D83477" w:rsidRDefault="00D83477" w:rsidP="00033177">
      <w:pPr>
        <w:pStyle w:val="a4"/>
        <w:bidi w:val="0"/>
        <w:spacing w:line="480" w:lineRule="auto"/>
        <w:rPr>
          <w:rFonts w:cs="Arial"/>
          <w:color w:val="222222"/>
          <w:sz w:val="24"/>
          <w:szCs w:val="24"/>
          <w:shd w:val="clear" w:color="auto" w:fill="FFFFFF"/>
        </w:rPr>
      </w:pPr>
    </w:p>
    <w:p w14:paraId="53B1F524" w14:textId="4EDB49AD" w:rsidR="00033177" w:rsidRDefault="00033177" w:rsidP="00D83477">
      <w:pPr>
        <w:pStyle w:val="a4"/>
        <w:bidi w:val="0"/>
        <w:spacing w:line="480" w:lineRule="auto"/>
        <w:rPr>
          <w:rFonts w:ascii="David" w:hAnsi="David" w:cs="David"/>
          <w:b/>
          <w:bCs/>
          <w:sz w:val="24"/>
          <w:szCs w:val="24"/>
          <w:u w:val="single"/>
        </w:rPr>
      </w:pPr>
      <w:r w:rsidRPr="00D6290F">
        <w:rPr>
          <w:rFonts w:cs="Arial"/>
          <w:color w:val="222222"/>
          <w:sz w:val="24"/>
          <w:szCs w:val="24"/>
          <w:shd w:val="clear" w:color="auto" w:fill="FFFFFF"/>
        </w:rPr>
        <w:t>Bhavnani, R., Miodownik, D., &amp; Choi, H. J. (2011). Three two tango: Territorial control and selective violence in Israel, the West Bank, and Gaza. </w:t>
      </w:r>
      <w:r w:rsidRPr="00D6290F">
        <w:rPr>
          <w:rFonts w:cs="Arial"/>
          <w:i/>
          <w:iCs/>
          <w:color w:val="222222"/>
          <w:sz w:val="24"/>
          <w:szCs w:val="24"/>
          <w:shd w:val="clear" w:color="auto" w:fill="FFFFFF"/>
        </w:rPr>
        <w:t>Journal of Conflict Resolution</w:t>
      </w:r>
      <w:r w:rsidRPr="00D6290F">
        <w:rPr>
          <w:rFonts w:cs="Arial"/>
          <w:color w:val="222222"/>
          <w:sz w:val="24"/>
          <w:szCs w:val="24"/>
          <w:shd w:val="clear" w:color="auto" w:fill="FFFFFF"/>
        </w:rPr>
        <w:t>, </w:t>
      </w:r>
      <w:r w:rsidRPr="00D6290F">
        <w:rPr>
          <w:rFonts w:cs="Arial"/>
          <w:i/>
          <w:iCs/>
          <w:color w:val="222222"/>
          <w:sz w:val="24"/>
          <w:szCs w:val="24"/>
          <w:shd w:val="clear" w:color="auto" w:fill="FFFFFF"/>
        </w:rPr>
        <w:t>55</w:t>
      </w:r>
      <w:r w:rsidRPr="00D6290F">
        <w:rPr>
          <w:rFonts w:cs="Arial"/>
          <w:color w:val="222222"/>
          <w:sz w:val="24"/>
          <w:szCs w:val="24"/>
          <w:shd w:val="clear" w:color="auto" w:fill="FFFFFF"/>
        </w:rPr>
        <w:t>(1), 133-158.</w:t>
      </w:r>
    </w:p>
    <w:p w14:paraId="6D1651F9" w14:textId="23505EF6" w:rsidR="00033177" w:rsidRDefault="00033177" w:rsidP="00033177">
      <w:pPr>
        <w:pStyle w:val="a4"/>
        <w:bidi w:val="0"/>
        <w:spacing w:line="480" w:lineRule="auto"/>
        <w:rPr>
          <w:rFonts w:ascii="David" w:hAnsi="David" w:cs="David"/>
          <w:b/>
          <w:bCs/>
          <w:sz w:val="24"/>
          <w:szCs w:val="24"/>
          <w:u w:val="single"/>
        </w:rPr>
      </w:pPr>
    </w:p>
    <w:p w14:paraId="0D3E7DE8" w14:textId="77777777" w:rsidR="00D83477" w:rsidRPr="00D83477" w:rsidRDefault="00D83477" w:rsidP="00D83477">
      <w:pPr>
        <w:pStyle w:val="a4"/>
        <w:bidi w:val="0"/>
        <w:spacing w:line="480" w:lineRule="auto"/>
        <w:rPr>
          <w:rFonts w:cs="Arial"/>
          <w:color w:val="222222"/>
          <w:sz w:val="24"/>
          <w:szCs w:val="24"/>
          <w:shd w:val="clear" w:color="auto" w:fill="FFFFFF"/>
          <w:rtl/>
        </w:rPr>
      </w:pPr>
      <w:r w:rsidRPr="00D83477">
        <w:rPr>
          <w:rFonts w:cs="Arial"/>
          <w:color w:val="222222"/>
          <w:sz w:val="24"/>
          <w:szCs w:val="24"/>
          <w:shd w:val="clear" w:color="auto" w:fill="FFFFFF"/>
        </w:rPr>
        <w:t xml:space="preserve">Bollen, K.A., Jackman, R.W., (1985). Economic and Noneconomic Determinants of Political Democracy in the 1960s. Research in Political Sociology, No. 1, 27-48. </w:t>
      </w:r>
    </w:p>
    <w:p w14:paraId="5D57D2CA" w14:textId="77777777" w:rsidR="00D83477" w:rsidRDefault="00D83477" w:rsidP="00D83477">
      <w:pPr>
        <w:pStyle w:val="a4"/>
        <w:bidi w:val="0"/>
        <w:spacing w:line="480" w:lineRule="auto"/>
        <w:rPr>
          <w:rFonts w:ascii="David" w:hAnsi="David" w:cs="David"/>
          <w:b/>
          <w:bCs/>
          <w:sz w:val="24"/>
          <w:szCs w:val="24"/>
          <w:u w:val="single"/>
        </w:rPr>
      </w:pPr>
    </w:p>
    <w:p w14:paraId="20DEEDAA" w14:textId="77777777" w:rsidR="00D83477" w:rsidRDefault="00D83477" w:rsidP="00D83477">
      <w:pPr>
        <w:pStyle w:val="a4"/>
        <w:bidi w:val="0"/>
        <w:spacing w:line="480" w:lineRule="auto"/>
        <w:rPr>
          <w:rFonts w:ascii="David" w:hAnsi="David" w:cs="David"/>
          <w:b/>
          <w:bCs/>
          <w:sz w:val="24"/>
          <w:szCs w:val="24"/>
          <w:u w:val="single"/>
        </w:rPr>
      </w:pPr>
    </w:p>
    <w:p w14:paraId="0C53ACE1" w14:textId="77777777" w:rsidR="00033177" w:rsidRPr="00D6290F" w:rsidRDefault="00033177" w:rsidP="00033177">
      <w:pPr>
        <w:pStyle w:val="a4"/>
        <w:bidi w:val="0"/>
        <w:spacing w:line="480" w:lineRule="auto"/>
        <w:rPr>
          <w:rFonts w:cs="Arial"/>
          <w:color w:val="222222"/>
          <w:sz w:val="24"/>
          <w:szCs w:val="24"/>
          <w:shd w:val="clear" w:color="auto" w:fill="FFFFFF"/>
        </w:rPr>
      </w:pPr>
      <w:r w:rsidRPr="00D6290F">
        <w:rPr>
          <w:rFonts w:cs="Arial"/>
          <w:color w:val="222222"/>
          <w:sz w:val="24"/>
          <w:szCs w:val="24"/>
          <w:shd w:val="clear" w:color="auto" w:fill="FFFFFF"/>
        </w:rPr>
        <w:t>Canetti, D., Elad-Strenger, J., Lavi, I., Guy, D., &amp; Bar-Tal, D. (2017). Exposure to violence, ethos of conflict, and support for compromise: Surveys in Israel, East Jerusalem, West Bank, and Gaza. </w:t>
      </w:r>
      <w:r w:rsidRPr="00D6290F">
        <w:rPr>
          <w:rFonts w:cs="Arial"/>
          <w:i/>
          <w:iCs/>
          <w:color w:val="222222"/>
          <w:sz w:val="24"/>
          <w:szCs w:val="24"/>
          <w:shd w:val="clear" w:color="auto" w:fill="FFFFFF"/>
        </w:rPr>
        <w:t>Journal of conflict resolution</w:t>
      </w:r>
      <w:r w:rsidRPr="00D6290F">
        <w:rPr>
          <w:rFonts w:cs="Arial"/>
          <w:color w:val="222222"/>
          <w:sz w:val="24"/>
          <w:szCs w:val="24"/>
          <w:shd w:val="clear" w:color="auto" w:fill="FFFFFF"/>
        </w:rPr>
        <w:t>, </w:t>
      </w:r>
      <w:r w:rsidRPr="00D6290F">
        <w:rPr>
          <w:rFonts w:cs="Arial"/>
          <w:i/>
          <w:iCs/>
          <w:color w:val="222222"/>
          <w:sz w:val="24"/>
          <w:szCs w:val="24"/>
          <w:shd w:val="clear" w:color="auto" w:fill="FFFFFF"/>
        </w:rPr>
        <w:t>61</w:t>
      </w:r>
      <w:r w:rsidRPr="00D6290F">
        <w:rPr>
          <w:rFonts w:cs="Arial"/>
          <w:color w:val="222222"/>
          <w:sz w:val="24"/>
          <w:szCs w:val="24"/>
          <w:shd w:val="clear" w:color="auto" w:fill="FFFFFF"/>
        </w:rPr>
        <w:t xml:space="preserve">(1), 84-113. </w:t>
      </w:r>
    </w:p>
    <w:p w14:paraId="011BEB1D" w14:textId="77777777" w:rsidR="00033177" w:rsidRDefault="00033177" w:rsidP="00033177">
      <w:pPr>
        <w:pStyle w:val="a4"/>
        <w:bidi w:val="0"/>
        <w:spacing w:line="480" w:lineRule="auto"/>
        <w:rPr>
          <w:rFonts w:cs="Arial"/>
          <w:color w:val="222222"/>
          <w:sz w:val="24"/>
          <w:szCs w:val="24"/>
          <w:shd w:val="clear" w:color="auto" w:fill="FFFFFF"/>
        </w:rPr>
      </w:pPr>
    </w:p>
    <w:p w14:paraId="271773EE" w14:textId="77777777" w:rsidR="00033177" w:rsidRDefault="00033177" w:rsidP="00033177">
      <w:pPr>
        <w:pStyle w:val="a4"/>
        <w:bidi w:val="0"/>
        <w:spacing w:line="480" w:lineRule="auto"/>
        <w:rPr>
          <w:rFonts w:asciiTheme="minorHAnsi" w:hAnsiTheme="minorHAnsi" w:cs="David"/>
          <w:b/>
          <w:bCs/>
          <w:sz w:val="24"/>
          <w:szCs w:val="24"/>
          <w:rtl/>
        </w:rPr>
      </w:pPr>
      <w:r w:rsidRPr="00D6290F">
        <w:rPr>
          <w:rFonts w:cs="Arial"/>
          <w:color w:val="222222"/>
          <w:sz w:val="24"/>
          <w:szCs w:val="24"/>
          <w:shd w:val="clear" w:color="auto" w:fill="FFFFFF"/>
        </w:rPr>
        <w:t>Enshassi, A., Mohamed, S., Mustafa, Z. A., &amp; Mayer, P. E. (2007). Factors affecting labour productivity in building projects in the Gaza Strip. </w:t>
      </w:r>
      <w:r w:rsidRPr="00D6290F">
        <w:rPr>
          <w:rFonts w:cs="Arial"/>
          <w:i/>
          <w:iCs/>
          <w:color w:val="222222"/>
          <w:sz w:val="24"/>
          <w:szCs w:val="24"/>
          <w:shd w:val="clear" w:color="auto" w:fill="FFFFFF"/>
        </w:rPr>
        <w:t>Journal of civil engineering and management</w:t>
      </w:r>
      <w:r w:rsidRPr="00D6290F">
        <w:rPr>
          <w:rFonts w:cs="Arial"/>
          <w:color w:val="222222"/>
          <w:sz w:val="24"/>
          <w:szCs w:val="24"/>
          <w:shd w:val="clear" w:color="auto" w:fill="FFFFFF"/>
        </w:rPr>
        <w:t>, </w:t>
      </w:r>
      <w:r w:rsidRPr="00D6290F">
        <w:rPr>
          <w:rFonts w:cs="Arial"/>
          <w:i/>
          <w:iCs/>
          <w:color w:val="222222"/>
          <w:sz w:val="24"/>
          <w:szCs w:val="24"/>
          <w:shd w:val="clear" w:color="auto" w:fill="FFFFFF"/>
        </w:rPr>
        <w:t>13</w:t>
      </w:r>
      <w:r w:rsidRPr="00D6290F">
        <w:rPr>
          <w:rFonts w:cs="Arial"/>
          <w:color w:val="222222"/>
          <w:sz w:val="24"/>
          <w:szCs w:val="24"/>
          <w:shd w:val="clear" w:color="auto" w:fill="FFFFFF"/>
        </w:rPr>
        <w:t>(4), 245-254</w:t>
      </w:r>
      <w:r>
        <w:rPr>
          <w:rFonts w:cs="Arial"/>
          <w:color w:val="222222"/>
          <w:shd w:val="clear" w:color="auto" w:fill="FFFFFF"/>
        </w:rPr>
        <w:t>.</w:t>
      </w:r>
    </w:p>
    <w:p w14:paraId="49C7345F" w14:textId="77777777" w:rsidR="00033177" w:rsidRDefault="00033177" w:rsidP="00033177">
      <w:pPr>
        <w:pStyle w:val="a4"/>
        <w:bidi w:val="0"/>
        <w:spacing w:line="480" w:lineRule="auto"/>
        <w:rPr>
          <w:rFonts w:asciiTheme="minorHAnsi" w:hAnsiTheme="minorHAnsi" w:cs="David"/>
          <w:b/>
          <w:bCs/>
          <w:sz w:val="24"/>
          <w:szCs w:val="24"/>
        </w:rPr>
      </w:pPr>
    </w:p>
    <w:p w14:paraId="7A310DB7" w14:textId="77777777" w:rsidR="00033177" w:rsidRPr="00D6290F" w:rsidRDefault="00033177" w:rsidP="00033177">
      <w:pPr>
        <w:pStyle w:val="a4"/>
        <w:bidi w:val="0"/>
        <w:spacing w:line="480" w:lineRule="auto"/>
        <w:rPr>
          <w:rFonts w:asciiTheme="minorHAnsi" w:hAnsiTheme="minorHAnsi" w:cs="David"/>
          <w:b/>
          <w:bCs/>
          <w:sz w:val="24"/>
          <w:szCs w:val="24"/>
        </w:rPr>
      </w:pPr>
      <w:r w:rsidRPr="00D6290F">
        <w:rPr>
          <w:rFonts w:cs="Arial"/>
          <w:color w:val="222222"/>
          <w:sz w:val="24"/>
          <w:szCs w:val="24"/>
          <w:shd w:val="clear" w:color="auto" w:fill="FFFFFF"/>
        </w:rPr>
        <w:lastRenderedPageBreak/>
        <w:t>Zanotti, J. (2010). </w:t>
      </w:r>
      <w:r w:rsidRPr="00D6290F">
        <w:rPr>
          <w:rFonts w:cs="Arial"/>
          <w:i/>
          <w:iCs/>
          <w:color w:val="222222"/>
          <w:sz w:val="24"/>
          <w:szCs w:val="24"/>
          <w:shd w:val="clear" w:color="auto" w:fill="FFFFFF"/>
        </w:rPr>
        <w:t>Israel and Hamas: Conflict in Gaza (2008-2009)</w:t>
      </w:r>
      <w:r w:rsidRPr="00D6290F">
        <w:rPr>
          <w:rFonts w:cs="Arial"/>
          <w:color w:val="222222"/>
          <w:sz w:val="24"/>
          <w:szCs w:val="24"/>
          <w:shd w:val="clear" w:color="auto" w:fill="FFFFFF"/>
        </w:rPr>
        <w:t>. DIANE Publishing.</w:t>
      </w:r>
    </w:p>
    <w:p w14:paraId="46E82EE6" w14:textId="77777777" w:rsidR="00033177" w:rsidRDefault="00033177" w:rsidP="00033177">
      <w:pPr>
        <w:pStyle w:val="a4"/>
        <w:bidi w:val="0"/>
        <w:spacing w:line="480" w:lineRule="auto"/>
        <w:jc w:val="right"/>
        <w:rPr>
          <w:rFonts w:asciiTheme="minorHAnsi" w:hAnsiTheme="minorHAnsi" w:cs="David"/>
          <w:b/>
          <w:bCs/>
          <w:sz w:val="24"/>
          <w:szCs w:val="24"/>
          <w:rtl/>
        </w:rPr>
      </w:pPr>
    </w:p>
    <w:p w14:paraId="545C0C7D" w14:textId="77777777" w:rsidR="00033177" w:rsidRDefault="00033177" w:rsidP="00033177">
      <w:pPr>
        <w:pStyle w:val="a4"/>
        <w:bidi w:val="0"/>
        <w:spacing w:line="480" w:lineRule="auto"/>
        <w:jc w:val="right"/>
        <w:rPr>
          <w:rFonts w:asciiTheme="minorHAnsi" w:hAnsiTheme="minorHAnsi" w:cs="David"/>
          <w:b/>
          <w:bCs/>
          <w:sz w:val="24"/>
          <w:szCs w:val="24"/>
          <w:rtl/>
        </w:rPr>
      </w:pPr>
    </w:p>
    <w:p w14:paraId="6A57F691" w14:textId="77777777" w:rsidR="00033177" w:rsidRDefault="00033177" w:rsidP="00033177">
      <w:pPr>
        <w:pStyle w:val="a4"/>
        <w:bidi w:val="0"/>
        <w:spacing w:line="480" w:lineRule="auto"/>
        <w:jc w:val="right"/>
        <w:rPr>
          <w:rFonts w:asciiTheme="minorHAnsi" w:hAnsiTheme="minorHAnsi" w:cs="David"/>
          <w:b/>
          <w:bCs/>
          <w:sz w:val="24"/>
          <w:szCs w:val="24"/>
        </w:rPr>
      </w:pPr>
      <w:r w:rsidRPr="00DF433F">
        <w:rPr>
          <w:rFonts w:asciiTheme="minorHAnsi" w:hAnsiTheme="minorHAnsi" w:cs="David"/>
          <w:b/>
          <w:bCs/>
          <w:sz w:val="24"/>
          <w:szCs w:val="24"/>
          <w:rtl/>
        </w:rPr>
        <w:t>מקורות אחרים</w:t>
      </w:r>
    </w:p>
    <w:p w14:paraId="4B9B0CBD" w14:textId="77777777" w:rsidR="00033177" w:rsidRDefault="00033177" w:rsidP="00033177">
      <w:pPr>
        <w:pStyle w:val="a4"/>
        <w:spacing w:line="480" w:lineRule="auto"/>
        <w:rPr>
          <w:rFonts w:asciiTheme="minorHAnsi" w:hAnsiTheme="minorHAnsi" w:cs="David"/>
          <w:sz w:val="24"/>
          <w:szCs w:val="24"/>
        </w:rPr>
      </w:pPr>
      <w:r>
        <w:rPr>
          <w:rFonts w:asciiTheme="minorHAnsi" w:hAnsiTheme="minorHAnsi" w:cs="David" w:hint="cs"/>
          <w:sz w:val="24"/>
          <w:szCs w:val="24"/>
          <w:rtl/>
        </w:rPr>
        <w:t xml:space="preserve">ישראל. משרד החוץ. (2000). </w:t>
      </w:r>
      <w:r w:rsidRPr="003C5521">
        <w:rPr>
          <w:rFonts w:asciiTheme="minorHAnsi" w:hAnsiTheme="minorHAnsi" w:cs="David"/>
          <w:i/>
          <w:iCs/>
          <w:sz w:val="24"/>
          <w:szCs w:val="24"/>
          <w:rtl/>
        </w:rPr>
        <w:t>מתווה קלינטון</w:t>
      </w:r>
      <w:r w:rsidRPr="00DF433F">
        <w:rPr>
          <w:rFonts w:asciiTheme="minorHAnsi" w:hAnsiTheme="minorHAnsi" w:cs="David"/>
          <w:sz w:val="24"/>
          <w:szCs w:val="24"/>
          <w:rtl/>
        </w:rPr>
        <w:t xml:space="preserve"> – </w:t>
      </w:r>
      <w:r>
        <w:rPr>
          <w:rFonts w:asciiTheme="minorHAnsi" w:hAnsiTheme="minorHAnsi" w:cs="David"/>
          <w:sz w:val="24"/>
          <w:szCs w:val="24"/>
        </w:rPr>
        <w:t xml:space="preserve"> .T</w:t>
      </w:r>
      <w:r w:rsidRPr="003C5521">
        <w:rPr>
          <w:rFonts w:asciiTheme="minorHAnsi" w:hAnsiTheme="minorHAnsi" w:cs="David"/>
          <w:i/>
          <w:iCs/>
          <w:sz w:val="24"/>
          <w:szCs w:val="24"/>
        </w:rPr>
        <w:t>he Clinton Peace Plan</w:t>
      </w:r>
    </w:p>
    <w:p w14:paraId="1644965D" w14:textId="77777777" w:rsidR="00033177" w:rsidRPr="00DF433F" w:rsidRDefault="00B414A9" w:rsidP="00033177">
      <w:pPr>
        <w:pStyle w:val="a4"/>
        <w:spacing w:line="480" w:lineRule="auto"/>
        <w:rPr>
          <w:rFonts w:asciiTheme="minorHAnsi" w:hAnsiTheme="minorHAnsi" w:cs="David"/>
          <w:sz w:val="24"/>
          <w:szCs w:val="24"/>
          <w:rtl/>
        </w:rPr>
      </w:pPr>
      <w:hyperlink r:id="rId14" w:history="1">
        <w:r w:rsidR="00033177" w:rsidRPr="00DF433F">
          <w:rPr>
            <w:rStyle w:val="Hyperlink"/>
            <w:rFonts w:asciiTheme="minorHAnsi" w:hAnsiTheme="minorHAnsi" w:cs="David"/>
            <w:sz w:val="24"/>
            <w:szCs w:val="24"/>
          </w:rPr>
          <w:t>https://mfa.gov.il/mfa/foreignpolicy/mfadocuments/yearbook13/pages/226%20%20the%20clinton%20peace%20plan-%2023%20december%202000.aspx</w:t>
        </w:r>
      </w:hyperlink>
    </w:p>
    <w:p w14:paraId="6049303F" w14:textId="77777777" w:rsidR="00033177" w:rsidRDefault="00033177" w:rsidP="00033177">
      <w:pPr>
        <w:pStyle w:val="a4"/>
        <w:spacing w:line="480" w:lineRule="auto"/>
        <w:rPr>
          <w:rFonts w:asciiTheme="minorHAnsi" w:hAnsiTheme="minorHAnsi" w:cs="David"/>
          <w:sz w:val="24"/>
          <w:szCs w:val="24"/>
          <w:rtl/>
        </w:rPr>
      </w:pPr>
    </w:p>
    <w:p w14:paraId="72CCBF25" w14:textId="77777777" w:rsidR="00033177" w:rsidRPr="00DF433F" w:rsidRDefault="00033177" w:rsidP="00033177">
      <w:pPr>
        <w:pStyle w:val="a4"/>
        <w:spacing w:line="480" w:lineRule="auto"/>
        <w:rPr>
          <w:rFonts w:asciiTheme="minorHAnsi" w:hAnsiTheme="minorHAnsi" w:cs="David"/>
          <w:sz w:val="24"/>
          <w:szCs w:val="24"/>
        </w:rPr>
      </w:pPr>
      <w:r w:rsidRPr="00DF433F">
        <w:rPr>
          <w:rFonts w:asciiTheme="minorHAnsi" w:hAnsiTheme="minorHAnsi" w:cs="David"/>
          <w:sz w:val="24"/>
          <w:szCs w:val="24"/>
          <w:rtl/>
        </w:rPr>
        <w:t xml:space="preserve">החלטה מס. 1996 של הממשלה מיום 06.06.2004 </w:t>
      </w:r>
    </w:p>
    <w:p w14:paraId="33CDDB9D" w14:textId="77777777" w:rsidR="00033177" w:rsidRPr="00DF433F" w:rsidRDefault="00033177" w:rsidP="00033177">
      <w:pPr>
        <w:pStyle w:val="a4"/>
        <w:spacing w:line="480" w:lineRule="auto"/>
        <w:rPr>
          <w:rFonts w:asciiTheme="minorHAnsi" w:hAnsiTheme="minorHAnsi" w:cs="David"/>
          <w:sz w:val="24"/>
          <w:szCs w:val="24"/>
          <w:rtl/>
        </w:rPr>
      </w:pPr>
      <w:r w:rsidRPr="00DF433F">
        <w:rPr>
          <w:rFonts w:asciiTheme="minorHAnsi" w:hAnsiTheme="minorHAnsi" w:cs="David"/>
          <w:sz w:val="24"/>
          <w:szCs w:val="24"/>
          <w:rtl/>
        </w:rPr>
        <w:t xml:space="preserve">מפת הדרכים המבוססת על עשייה לפתרון קבע של שתי מדינות לסכסוך הישראלי-פלסטיני, 30 באפריל, 2003 – תרגום לא רשמי באתר הכנסת:  </w:t>
      </w:r>
      <w:r w:rsidRPr="00DF433F">
        <w:rPr>
          <w:rFonts w:asciiTheme="minorHAnsi" w:hAnsiTheme="minorHAnsi" w:cs="David"/>
          <w:sz w:val="24"/>
          <w:szCs w:val="24"/>
        </w:rPr>
        <w:t>,</w:t>
      </w:r>
      <w:hyperlink r:id="rId15" w:history="1">
        <w:r w:rsidRPr="00DF433F">
          <w:rPr>
            <w:rStyle w:val="Hyperlink"/>
            <w:rFonts w:asciiTheme="minorHAnsi" w:hAnsiTheme="minorHAnsi" w:cs="David"/>
            <w:sz w:val="24"/>
            <w:szCs w:val="24"/>
          </w:rPr>
          <w:t>http://www.knesset.gov.il/process/docs/roadmap.htm</w:t>
        </w:r>
      </w:hyperlink>
      <w:r w:rsidRPr="00DF433F">
        <w:rPr>
          <w:rFonts w:asciiTheme="minorHAnsi" w:hAnsiTheme="minorHAnsi" w:cs="David"/>
          <w:sz w:val="24"/>
          <w:szCs w:val="24"/>
          <w:rtl/>
        </w:rPr>
        <w:t xml:space="preserve"> </w:t>
      </w:r>
    </w:p>
    <w:p w14:paraId="7B6EE289" w14:textId="77777777" w:rsidR="00033177" w:rsidRDefault="00033177" w:rsidP="00033177">
      <w:pPr>
        <w:tabs>
          <w:tab w:val="center" w:pos="4195"/>
          <w:tab w:val="right" w:pos="8306"/>
        </w:tabs>
        <w:spacing w:line="480" w:lineRule="auto"/>
        <w:rPr>
          <w:rFonts w:cs="David"/>
          <w:sz w:val="24"/>
          <w:szCs w:val="24"/>
          <w:rtl/>
        </w:rPr>
      </w:pPr>
    </w:p>
    <w:p w14:paraId="67F58D11" w14:textId="77777777" w:rsidR="00033177" w:rsidRPr="00DF433F" w:rsidRDefault="00033177" w:rsidP="00033177">
      <w:pPr>
        <w:tabs>
          <w:tab w:val="center" w:pos="4195"/>
          <w:tab w:val="right" w:pos="8306"/>
        </w:tabs>
        <w:spacing w:line="480" w:lineRule="auto"/>
        <w:rPr>
          <w:rFonts w:cs="David"/>
          <w:sz w:val="24"/>
          <w:szCs w:val="24"/>
          <w:rtl/>
        </w:rPr>
      </w:pPr>
      <w:r w:rsidRPr="00DF433F">
        <w:rPr>
          <w:rFonts w:cs="David"/>
          <w:sz w:val="24"/>
          <w:szCs w:val="24"/>
          <w:rtl/>
        </w:rPr>
        <w:t xml:space="preserve">הנוסח המלא של הערות ישראל למפת הדרכים מה 25 במאי, 2003 – באתר הכנסת: </w:t>
      </w:r>
      <w:hyperlink r:id="rId16" w:history="1">
        <w:r w:rsidRPr="00DF433F">
          <w:rPr>
            <w:rStyle w:val="Hyperlink"/>
            <w:rFonts w:cs="David"/>
            <w:sz w:val="24"/>
            <w:szCs w:val="24"/>
          </w:rPr>
          <w:t>http://www.knesset.gov.il/process/docs/roadmap_response.htm</w:t>
        </w:r>
      </w:hyperlink>
    </w:p>
    <w:p w14:paraId="5231A336" w14:textId="77777777" w:rsidR="00033177" w:rsidRDefault="00033177" w:rsidP="00033177">
      <w:pPr>
        <w:pStyle w:val="a4"/>
        <w:spacing w:line="480" w:lineRule="auto"/>
        <w:rPr>
          <w:rFonts w:asciiTheme="minorHAnsi" w:hAnsiTheme="minorHAnsi" w:cs="David"/>
          <w:sz w:val="24"/>
          <w:szCs w:val="24"/>
          <w:rtl/>
        </w:rPr>
      </w:pPr>
    </w:p>
    <w:p w14:paraId="554F26E2" w14:textId="77777777" w:rsidR="00033177" w:rsidRPr="00DF433F" w:rsidRDefault="00033177" w:rsidP="00033177">
      <w:pPr>
        <w:pStyle w:val="a4"/>
        <w:spacing w:line="480" w:lineRule="auto"/>
        <w:rPr>
          <w:rFonts w:asciiTheme="minorHAnsi" w:hAnsiTheme="minorHAnsi" w:cs="David"/>
          <w:sz w:val="24"/>
          <w:szCs w:val="24"/>
          <w:rtl/>
        </w:rPr>
      </w:pPr>
      <w:r w:rsidRPr="00DF433F">
        <w:rPr>
          <w:rFonts w:asciiTheme="minorHAnsi" w:hAnsiTheme="minorHAnsi" w:cs="David"/>
          <w:sz w:val="24"/>
          <w:szCs w:val="24"/>
          <w:rtl/>
        </w:rPr>
        <w:t xml:space="preserve">הנוסח המקורי של מכתבי ראש הממשלה אריק שרון לנשיא בוש, ותשובת הנשיא לראש הממשלה: </w:t>
      </w:r>
      <w:hyperlink r:id="rId17" w:history="1">
        <w:r w:rsidRPr="00DF433F">
          <w:rPr>
            <w:rStyle w:val="Hyperlink"/>
            <w:rFonts w:asciiTheme="minorHAnsi" w:hAnsiTheme="minorHAnsi" w:cs="David"/>
            <w:sz w:val="24"/>
            <w:szCs w:val="24"/>
          </w:rPr>
          <w:t>https://mfa.gov.il/MFA/ForeignPolicy/Peace/MFADocuments/Pages/Exchange%20of%20letters%20Sharon-Bush%2014-Apr-2004.aspx</w:t>
        </w:r>
      </w:hyperlink>
    </w:p>
    <w:p w14:paraId="589384E4" w14:textId="77777777" w:rsidR="00033177" w:rsidRPr="00DF433F" w:rsidRDefault="00033177" w:rsidP="00033177">
      <w:pPr>
        <w:tabs>
          <w:tab w:val="center" w:pos="4195"/>
          <w:tab w:val="right" w:pos="8306"/>
        </w:tabs>
        <w:spacing w:line="480" w:lineRule="auto"/>
        <w:rPr>
          <w:rStyle w:val="Hyperlink"/>
          <w:rFonts w:cs="David"/>
          <w:sz w:val="24"/>
          <w:szCs w:val="24"/>
          <w:rtl/>
        </w:rPr>
      </w:pPr>
      <w:r w:rsidRPr="00DF433F">
        <w:rPr>
          <w:rFonts w:cs="David"/>
          <w:sz w:val="24"/>
          <w:szCs w:val="24"/>
          <w:rtl/>
        </w:rPr>
        <w:t xml:space="preserve">תרגום מכתבי ראש הממשלה אריק שרון לנשיא בוש, ותשובת הנשיא לראש הממשלה באתר הכנסת:  </w:t>
      </w:r>
      <w:hyperlink r:id="rId18" w:history="1">
        <w:r w:rsidRPr="00DF433F">
          <w:rPr>
            <w:rStyle w:val="Hyperlink"/>
            <w:rFonts w:cs="David"/>
            <w:sz w:val="24"/>
            <w:szCs w:val="24"/>
          </w:rPr>
          <w:t>https://www.knesset.gov.il/process/docs/DisengageSharon_letters.htm</w:t>
        </w:r>
      </w:hyperlink>
    </w:p>
    <w:p w14:paraId="2E5E0209" w14:textId="77777777" w:rsidR="00033177" w:rsidRPr="00DF433F" w:rsidRDefault="00033177" w:rsidP="00033177">
      <w:pPr>
        <w:pStyle w:val="a7"/>
        <w:spacing w:line="480" w:lineRule="auto"/>
        <w:rPr>
          <w:rFonts w:cs="David"/>
          <w:sz w:val="24"/>
          <w:szCs w:val="24"/>
          <w:rtl/>
        </w:rPr>
      </w:pPr>
      <w:r w:rsidRPr="00DF433F">
        <w:rPr>
          <w:rFonts w:cs="David"/>
          <w:sz w:val="24"/>
          <w:szCs w:val="24"/>
        </w:rPr>
        <w:t>Seymor Martin Lipset, Kyoung-Ryung Seong and John Charles Torres, "a comparative analysis of the social requisites of democracy, International Social Science Journal, 136, May 1993, pp. 155-175</w:t>
      </w:r>
    </w:p>
    <w:p w14:paraId="6780D9A0" w14:textId="77777777" w:rsidR="00033177" w:rsidRDefault="00033177" w:rsidP="00033177">
      <w:pPr>
        <w:shd w:val="clear" w:color="auto" w:fill="FFFFFF"/>
        <w:spacing w:after="0" w:line="480" w:lineRule="auto"/>
        <w:rPr>
          <w:rFonts w:eastAsia="Times New Roman" w:cs="David"/>
          <w:sz w:val="24"/>
          <w:szCs w:val="24"/>
          <w:rtl/>
        </w:rPr>
      </w:pPr>
    </w:p>
    <w:p w14:paraId="5529BE78" w14:textId="77777777" w:rsidR="00033177" w:rsidRPr="00DF433F" w:rsidRDefault="00033177" w:rsidP="00033177">
      <w:pPr>
        <w:shd w:val="clear" w:color="auto" w:fill="FFFFFF"/>
        <w:spacing w:after="0" w:line="480" w:lineRule="auto"/>
        <w:rPr>
          <w:rFonts w:eastAsia="Times New Roman" w:cs="David"/>
          <w:sz w:val="24"/>
          <w:szCs w:val="24"/>
          <w:rtl/>
        </w:rPr>
      </w:pPr>
      <w:r>
        <w:rPr>
          <w:rFonts w:eastAsia="Times New Roman" w:cs="David" w:hint="cs"/>
          <w:sz w:val="24"/>
          <w:szCs w:val="24"/>
          <w:rtl/>
        </w:rPr>
        <w:lastRenderedPageBreak/>
        <w:t xml:space="preserve">מכון ראות, מדינת ינוקא, אוחזר בתאריך 14/1/2020 מתוך: </w:t>
      </w:r>
    </w:p>
    <w:p w14:paraId="3D7CD849" w14:textId="7982486D" w:rsidR="00033177" w:rsidRPr="00033177" w:rsidRDefault="00B414A9" w:rsidP="00033177">
      <w:pPr>
        <w:shd w:val="clear" w:color="auto" w:fill="FFFFFF"/>
        <w:spacing w:after="0" w:line="480" w:lineRule="auto"/>
        <w:rPr>
          <w:rStyle w:val="Hyperlink"/>
          <w:rFonts w:cs="David"/>
          <w:sz w:val="24"/>
          <w:szCs w:val="24"/>
          <w:rtl/>
        </w:rPr>
      </w:pPr>
      <w:hyperlink r:id="rId19" w:history="1">
        <w:r w:rsidR="00033177" w:rsidRPr="00DF433F">
          <w:rPr>
            <w:rStyle w:val="Hyperlink"/>
            <w:rFonts w:cs="David"/>
            <w:sz w:val="24"/>
            <w:szCs w:val="24"/>
          </w:rPr>
          <w:t>http://reut-institute.org/he/Publication.aspx?PublicationId=84</w:t>
        </w:r>
      </w:hyperlink>
    </w:p>
    <w:sectPr w:rsidR="00033177" w:rsidRPr="00033177" w:rsidSect="00985C15">
      <w:headerReference w:type="even" r:id="rId20"/>
      <w:headerReference w:type="default" r:id="rId21"/>
      <w:footerReference w:type="even" r:id="rId22"/>
      <w:footerReference w:type="default" r:id="rId23"/>
      <w:headerReference w:type="first" r:id="rId24"/>
      <w:footerReference w:type="first" r:id="rId25"/>
      <w:pgSz w:w="11906" w:h="16838"/>
      <w:pgMar w:top="1440" w:right="1797" w:bottom="1440"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yossi ben artzi" w:date="2020-02-11T21:01:00Z" w:initials="yba">
    <w:p w14:paraId="035847EB" w14:textId="2A417830" w:rsidR="002A7157" w:rsidRDefault="002A7157">
      <w:pPr>
        <w:pStyle w:val="af5"/>
        <w:rPr>
          <w:rFonts w:hint="cs"/>
        </w:rPr>
      </w:pPr>
      <w:r>
        <w:rPr>
          <w:rStyle w:val="af4"/>
        </w:rPr>
        <w:annotationRef/>
      </w:r>
      <w:r w:rsidR="00B414A9">
        <w:rPr>
          <w:rFonts w:hint="cs"/>
          <w:noProof/>
          <w:rtl/>
        </w:rPr>
        <w:t xml:space="preserve">זה לא ברור - </w:t>
      </w:r>
      <w:r w:rsidR="00B414A9">
        <w:rPr>
          <w:rFonts w:hint="cs"/>
          <w:noProof/>
          <w:rtl/>
        </w:rPr>
        <w:t xml:space="preserve">המבצע הצבאי איזה? אם ישראל תיאלץ לבצעו? ומהי יציאה מדינית? יציאה בהסכם? </w:t>
      </w:r>
    </w:p>
  </w:comment>
  <w:comment w:id="6" w:author="yossi ben artzi" w:date="2020-02-11T21:02:00Z" w:initials="yba">
    <w:p w14:paraId="44D4DB6F" w14:textId="26C45FCC" w:rsidR="00A47A58" w:rsidRDefault="00A47A58">
      <w:pPr>
        <w:pStyle w:val="af5"/>
      </w:pPr>
      <w:r>
        <w:rPr>
          <w:rStyle w:val="af4"/>
        </w:rPr>
        <w:annotationRef/>
      </w:r>
      <w:r w:rsidR="00B414A9">
        <w:rPr>
          <w:rFonts w:hint="cs"/>
          <w:noProof/>
          <w:rtl/>
        </w:rPr>
        <w:t xml:space="preserve">אז חוזרים לישות מדינית? </w:t>
      </w:r>
    </w:p>
  </w:comment>
  <w:comment w:id="7" w:author="yossi ben artzi" w:date="2020-02-11T21:03:00Z" w:initials="yba">
    <w:p w14:paraId="4EC62CA5" w14:textId="7A58516A" w:rsidR="00A47A58" w:rsidRDefault="00A47A58">
      <w:pPr>
        <w:pStyle w:val="af5"/>
      </w:pPr>
      <w:r>
        <w:rPr>
          <w:rStyle w:val="af4"/>
        </w:rPr>
        <w:annotationRef/>
      </w:r>
      <w:r w:rsidR="00B414A9">
        <w:rPr>
          <w:rFonts w:hint="cs"/>
          <w:noProof/>
          <w:rtl/>
        </w:rPr>
        <w:t xml:space="preserve">ראות זה מכון מחקר, </w:t>
      </w:r>
      <w:r w:rsidR="00B414A9">
        <w:rPr>
          <w:rFonts w:hint="cs"/>
          <w:noProof/>
          <w:rtl/>
        </w:rPr>
        <w:t xml:space="preserve">אבל איך מגדירה זאת הספרות המקתועית? </w:t>
      </w:r>
    </w:p>
  </w:comment>
  <w:comment w:id="8" w:author="yossi ben artzi" w:date="2020-02-11T21:03:00Z" w:initials="yba">
    <w:p w14:paraId="4DBC4590" w14:textId="4F13CE33" w:rsidR="00A47A58" w:rsidRDefault="00A47A58">
      <w:pPr>
        <w:pStyle w:val="af5"/>
      </w:pPr>
      <w:r>
        <w:rPr>
          <w:rStyle w:val="af4"/>
        </w:rPr>
        <w:annotationRef/>
      </w:r>
      <w:r w:rsidR="00B414A9">
        <w:rPr>
          <w:rFonts w:hint="cs"/>
          <w:noProof/>
          <w:rtl/>
        </w:rPr>
        <w:t>רק בעזה?</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847EB" w15:done="0"/>
  <w15:commentEx w15:paraId="44D4DB6F" w15:done="0"/>
  <w15:commentEx w15:paraId="4EC62CA5" w15:done="0"/>
  <w15:commentEx w15:paraId="4DBC45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847EB" w16cid:durableId="21ED94A3"/>
  <w16cid:commentId w16cid:paraId="44D4DB6F" w16cid:durableId="21ED94F4"/>
  <w16cid:commentId w16cid:paraId="4EC62CA5" w16cid:durableId="21ED9521"/>
  <w16cid:commentId w16cid:paraId="4DBC4590" w16cid:durableId="21ED9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B9E0" w14:textId="77777777" w:rsidR="00B414A9" w:rsidRDefault="00B414A9" w:rsidP="00B25577">
      <w:pPr>
        <w:spacing w:after="0" w:line="240" w:lineRule="auto"/>
      </w:pPr>
      <w:r>
        <w:separator/>
      </w:r>
    </w:p>
  </w:endnote>
  <w:endnote w:type="continuationSeparator" w:id="0">
    <w:p w14:paraId="13F2D666" w14:textId="77777777" w:rsidR="00B414A9" w:rsidRDefault="00B414A9" w:rsidP="00B25577">
      <w:pPr>
        <w:spacing w:after="0" w:line="240" w:lineRule="auto"/>
      </w:pPr>
      <w:r>
        <w:continuationSeparator/>
      </w:r>
    </w:p>
  </w:endnote>
  <w:endnote w:type="continuationNotice" w:id="1">
    <w:p w14:paraId="35E90CC4" w14:textId="77777777" w:rsidR="00B414A9" w:rsidRDefault="00B41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Malgun Gothic Semilight"/>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DAFA" w14:textId="77777777" w:rsidR="00F96CDE" w:rsidRDefault="00F96CD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62988781"/>
      <w:docPartObj>
        <w:docPartGallery w:val="Page Numbers (Bottom of Page)"/>
        <w:docPartUnique/>
      </w:docPartObj>
    </w:sdtPr>
    <w:sdtEndPr>
      <w:rPr>
        <w:cs/>
      </w:rPr>
    </w:sdtEndPr>
    <w:sdtContent>
      <w:p w14:paraId="1271CA04" w14:textId="6B34BC9B" w:rsidR="00F96CDE" w:rsidRDefault="00F96CDE">
        <w:pPr>
          <w:pStyle w:val="af1"/>
          <w:rPr>
            <w:rtl/>
            <w:cs/>
          </w:rPr>
        </w:pPr>
        <w:r>
          <w:fldChar w:fldCharType="begin"/>
        </w:r>
        <w:r>
          <w:rPr>
            <w:rtl/>
            <w:cs/>
          </w:rPr>
          <w:instrText>PAGE   \* MERGEFORMAT</w:instrText>
        </w:r>
        <w:r>
          <w:fldChar w:fldCharType="separate"/>
        </w:r>
        <w:r w:rsidR="00514B26" w:rsidRPr="00514B26">
          <w:rPr>
            <w:noProof/>
            <w:rtl/>
            <w:lang w:val="he-IL"/>
          </w:rPr>
          <w:t>14</w:t>
        </w:r>
        <w:r>
          <w:fldChar w:fldCharType="end"/>
        </w:r>
      </w:p>
    </w:sdtContent>
  </w:sdt>
  <w:p w14:paraId="1556F77F" w14:textId="77777777" w:rsidR="00F96CDE" w:rsidRDefault="00F96CDE">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00D5" w14:textId="77777777" w:rsidR="00F96CDE" w:rsidRDefault="00F96CD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7047A" w14:textId="77777777" w:rsidR="00B414A9" w:rsidRDefault="00B414A9" w:rsidP="00B25577">
      <w:pPr>
        <w:spacing w:after="0" w:line="240" w:lineRule="auto"/>
      </w:pPr>
      <w:r>
        <w:separator/>
      </w:r>
    </w:p>
  </w:footnote>
  <w:footnote w:type="continuationSeparator" w:id="0">
    <w:p w14:paraId="225E6836" w14:textId="77777777" w:rsidR="00B414A9" w:rsidRDefault="00B414A9" w:rsidP="00B25577">
      <w:pPr>
        <w:spacing w:after="0" w:line="240" w:lineRule="auto"/>
      </w:pPr>
      <w:r>
        <w:continuationSeparator/>
      </w:r>
    </w:p>
  </w:footnote>
  <w:footnote w:type="continuationNotice" w:id="1">
    <w:p w14:paraId="4F79A7F3" w14:textId="77777777" w:rsidR="00B414A9" w:rsidRDefault="00B41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FEF4" w14:textId="77777777" w:rsidR="00F96CDE" w:rsidRDefault="00F96CD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A034" w14:textId="77777777" w:rsidR="00F96CDE" w:rsidRDefault="00F96CD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AEF2" w14:textId="77777777" w:rsidR="00F96CDE" w:rsidRDefault="00F96CD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E2E"/>
    <w:multiLevelType w:val="hybridMultilevel"/>
    <w:tmpl w:val="2FEE387C"/>
    <w:lvl w:ilvl="0" w:tplc="90BE3D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732A"/>
    <w:multiLevelType w:val="hybridMultilevel"/>
    <w:tmpl w:val="08B46606"/>
    <w:lvl w:ilvl="0" w:tplc="BDD053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41CBA"/>
    <w:multiLevelType w:val="hybridMultilevel"/>
    <w:tmpl w:val="FB16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D29AD"/>
    <w:multiLevelType w:val="hybridMultilevel"/>
    <w:tmpl w:val="1222F670"/>
    <w:lvl w:ilvl="0" w:tplc="E188C9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A10EA"/>
    <w:multiLevelType w:val="hybridMultilevel"/>
    <w:tmpl w:val="95CEA2B2"/>
    <w:lvl w:ilvl="0" w:tplc="50AE84EA">
      <w:start w:val="1"/>
      <w:numFmt w:val="hebrew1"/>
      <w:lvlText w:val="%1."/>
      <w:lvlJc w:val="left"/>
      <w:pPr>
        <w:ind w:left="1935" w:hanging="15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E6DCB"/>
    <w:multiLevelType w:val="hybridMultilevel"/>
    <w:tmpl w:val="E64233A8"/>
    <w:lvl w:ilvl="0" w:tplc="714E15F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81AFD"/>
    <w:multiLevelType w:val="hybridMultilevel"/>
    <w:tmpl w:val="B15A3E1E"/>
    <w:lvl w:ilvl="0" w:tplc="590222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A4890"/>
    <w:multiLevelType w:val="hybridMultilevel"/>
    <w:tmpl w:val="037C2922"/>
    <w:lvl w:ilvl="0" w:tplc="77D83D58">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A552C"/>
    <w:multiLevelType w:val="hybridMultilevel"/>
    <w:tmpl w:val="1C2AF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B256D9"/>
    <w:multiLevelType w:val="hybridMultilevel"/>
    <w:tmpl w:val="2E3897AE"/>
    <w:lvl w:ilvl="0" w:tplc="714E15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772AF"/>
    <w:multiLevelType w:val="hybridMultilevel"/>
    <w:tmpl w:val="6834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D26CD"/>
    <w:multiLevelType w:val="multilevel"/>
    <w:tmpl w:val="5E3A48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1563E0"/>
    <w:multiLevelType w:val="multilevel"/>
    <w:tmpl w:val="90360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C6CDE"/>
    <w:multiLevelType w:val="hybridMultilevel"/>
    <w:tmpl w:val="6834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0"/>
  </w:num>
  <w:num w:numId="5">
    <w:abstractNumId w:val="1"/>
  </w:num>
  <w:num w:numId="6">
    <w:abstractNumId w:val="11"/>
  </w:num>
  <w:num w:numId="7">
    <w:abstractNumId w:val="12"/>
  </w:num>
  <w:num w:numId="8">
    <w:abstractNumId w:val="6"/>
  </w:num>
  <w:num w:numId="9">
    <w:abstractNumId w:val="8"/>
  </w:num>
  <w:num w:numId="10">
    <w:abstractNumId w:val="3"/>
  </w:num>
  <w:num w:numId="11">
    <w:abstractNumId w:val="4"/>
  </w:num>
  <w:num w:numId="12">
    <w:abstractNumId w:val="9"/>
  </w:num>
  <w:num w:numId="13">
    <w:abstractNumId w:val="2"/>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 ben artzi">
    <w15:presenceInfo w15:providerId="Windows Live" w15:userId="c30824c16879c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14B"/>
    <w:rsid w:val="00010C45"/>
    <w:rsid w:val="000228FA"/>
    <w:rsid w:val="00033177"/>
    <w:rsid w:val="00036680"/>
    <w:rsid w:val="00036BC9"/>
    <w:rsid w:val="00052F4E"/>
    <w:rsid w:val="00087BEC"/>
    <w:rsid w:val="000A035A"/>
    <w:rsid w:val="000A3A40"/>
    <w:rsid w:val="000C5D32"/>
    <w:rsid w:val="000D12D7"/>
    <w:rsid w:val="000E46D9"/>
    <w:rsid w:val="000F2168"/>
    <w:rsid w:val="000F3CF4"/>
    <w:rsid w:val="00135FF1"/>
    <w:rsid w:val="00141779"/>
    <w:rsid w:val="00145A54"/>
    <w:rsid w:val="00173C3E"/>
    <w:rsid w:val="00194FB3"/>
    <w:rsid w:val="001F2351"/>
    <w:rsid w:val="00232D77"/>
    <w:rsid w:val="00280D9C"/>
    <w:rsid w:val="002A6240"/>
    <w:rsid w:val="002A7157"/>
    <w:rsid w:val="002C39D5"/>
    <w:rsid w:val="002C6A30"/>
    <w:rsid w:val="002D0344"/>
    <w:rsid w:val="002D5DFB"/>
    <w:rsid w:val="002E4710"/>
    <w:rsid w:val="002F2E0B"/>
    <w:rsid w:val="002F7418"/>
    <w:rsid w:val="003005A5"/>
    <w:rsid w:val="00300966"/>
    <w:rsid w:val="00306A09"/>
    <w:rsid w:val="00306A7F"/>
    <w:rsid w:val="00312226"/>
    <w:rsid w:val="00325D50"/>
    <w:rsid w:val="00332CC4"/>
    <w:rsid w:val="003516B9"/>
    <w:rsid w:val="00380C1C"/>
    <w:rsid w:val="00386C31"/>
    <w:rsid w:val="00390825"/>
    <w:rsid w:val="0039509C"/>
    <w:rsid w:val="003B6108"/>
    <w:rsid w:val="003C1FCE"/>
    <w:rsid w:val="003D4F40"/>
    <w:rsid w:val="00425177"/>
    <w:rsid w:val="0044445F"/>
    <w:rsid w:val="0046777E"/>
    <w:rsid w:val="00483B07"/>
    <w:rsid w:val="00483B5A"/>
    <w:rsid w:val="0049028A"/>
    <w:rsid w:val="004E3EC7"/>
    <w:rsid w:val="004F5094"/>
    <w:rsid w:val="00513658"/>
    <w:rsid w:val="00514B26"/>
    <w:rsid w:val="00534006"/>
    <w:rsid w:val="00544105"/>
    <w:rsid w:val="00547215"/>
    <w:rsid w:val="00551C12"/>
    <w:rsid w:val="00556BF9"/>
    <w:rsid w:val="00591CEC"/>
    <w:rsid w:val="00593C60"/>
    <w:rsid w:val="00596579"/>
    <w:rsid w:val="005C4FB8"/>
    <w:rsid w:val="005C683F"/>
    <w:rsid w:val="005D7675"/>
    <w:rsid w:val="005E08BB"/>
    <w:rsid w:val="00600CC9"/>
    <w:rsid w:val="00612BF5"/>
    <w:rsid w:val="00631FAC"/>
    <w:rsid w:val="00632004"/>
    <w:rsid w:val="00634CE7"/>
    <w:rsid w:val="00640A68"/>
    <w:rsid w:val="006560BB"/>
    <w:rsid w:val="00667CEE"/>
    <w:rsid w:val="00687C25"/>
    <w:rsid w:val="00695D1C"/>
    <w:rsid w:val="00697F6A"/>
    <w:rsid w:val="006A0CD4"/>
    <w:rsid w:val="006D1149"/>
    <w:rsid w:val="006F6D37"/>
    <w:rsid w:val="00710EF9"/>
    <w:rsid w:val="0072557E"/>
    <w:rsid w:val="0075553C"/>
    <w:rsid w:val="00760C0F"/>
    <w:rsid w:val="007663F6"/>
    <w:rsid w:val="00767E19"/>
    <w:rsid w:val="007975F9"/>
    <w:rsid w:val="007A27CE"/>
    <w:rsid w:val="007A51B3"/>
    <w:rsid w:val="007A570D"/>
    <w:rsid w:val="007D6506"/>
    <w:rsid w:val="007F7776"/>
    <w:rsid w:val="008555B6"/>
    <w:rsid w:val="00887E91"/>
    <w:rsid w:val="008A2E38"/>
    <w:rsid w:val="008A353E"/>
    <w:rsid w:val="008B51B6"/>
    <w:rsid w:val="008D5704"/>
    <w:rsid w:val="008E3163"/>
    <w:rsid w:val="008E6133"/>
    <w:rsid w:val="008F0532"/>
    <w:rsid w:val="009005DB"/>
    <w:rsid w:val="00900B38"/>
    <w:rsid w:val="00916CF2"/>
    <w:rsid w:val="00925303"/>
    <w:rsid w:val="009411EB"/>
    <w:rsid w:val="00944AAB"/>
    <w:rsid w:val="00957167"/>
    <w:rsid w:val="009615A3"/>
    <w:rsid w:val="00966851"/>
    <w:rsid w:val="00975FD8"/>
    <w:rsid w:val="0097667E"/>
    <w:rsid w:val="00980E4F"/>
    <w:rsid w:val="00985C15"/>
    <w:rsid w:val="009A1D4A"/>
    <w:rsid w:val="009A37DF"/>
    <w:rsid w:val="009A42BC"/>
    <w:rsid w:val="009B40CE"/>
    <w:rsid w:val="00A1547A"/>
    <w:rsid w:val="00A2226F"/>
    <w:rsid w:val="00A349F6"/>
    <w:rsid w:val="00A43CCD"/>
    <w:rsid w:val="00A47A58"/>
    <w:rsid w:val="00A566EE"/>
    <w:rsid w:val="00A7541D"/>
    <w:rsid w:val="00A85C6C"/>
    <w:rsid w:val="00A931BF"/>
    <w:rsid w:val="00AB3F6B"/>
    <w:rsid w:val="00AC1722"/>
    <w:rsid w:val="00AC59E8"/>
    <w:rsid w:val="00AD00BA"/>
    <w:rsid w:val="00AF44CA"/>
    <w:rsid w:val="00B15CA5"/>
    <w:rsid w:val="00B25577"/>
    <w:rsid w:val="00B414A9"/>
    <w:rsid w:val="00B42FD5"/>
    <w:rsid w:val="00B462F0"/>
    <w:rsid w:val="00B5108C"/>
    <w:rsid w:val="00B755FF"/>
    <w:rsid w:val="00BB3DC4"/>
    <w:rsid w:val="00BD7B32"/>
    <w:rsid w:val="00BE78A3"/>
    <w:rsid w:val="00C10278"/>
    <w:rsid w:val="00C4252A"/>
    <w:rsid w:val="00C6213D"/>
    <w:rsid w:val="00C634E3"/>
    <w:rsid w:val="00C645DF"/>
    <w:rsid w:val="00C73A67"/>
    <w:rsid w:val="00C75384"/>
    <w:rsid w:val="00C80078"/>
    <w:rsid w:val="00CC7051"/>
    <w:rsid w:val="00CE74A5"/>
    <w:rsid w:val="00D04D89"/>
    <w:rsid w:val="00D62526"/>
    <w:rsid w:val="00D70DEC"/>
    <w:rsid w:val="00D7504C"/>
    <w:rsid w:val="00D83477"/>
    <w:rsid w:val="00DA2ACD"/>
    <w:rsid w:val="00DA5D82"/>
    <w:rsid w:val="00DB0609"/>
    <w:rsid w:val="00DC1B28"/>
    <w:rsid w:val="00DF1CB4"/>
    <w:rsid w:val="00E43081"/>
    <w:rsid w:val="00E44C91"/>
    <w:rsid w:val="00E9603A"/>
    <w:rsid w:val="00EA386C"/>
    <w:rsid w:val="00EA7487"/>
    <w:rsid w:val="00EB2F65"/>
    <w:rsid w:val="00EC4CD7"/>
    <w:rsid w:val="00EE0B59"/>
    <w:rsid w:val="00EE3E03"/>
    <w:rsid w:val="00EF4DC7"/>
    <w:rsid w:val="00EF58C3"/>
    <w:rsid w:val="00F035A2"/>
    <w:rsid w:val="00F11E7B"/>
    <w:rsid w:val="00F1414B"/>
    <w:rsid w:val="00F16D77"/>
    <w:rsid w:val="00F326F3"/>
    <w:rsid w:val="00F43786"/>
    <w:rsid w:val="00F651F0"/>
    <w:rsid w:val="00F65BAC"/>
    <w:rsid w:val="00F83247"/>
    <w:rsid w:val="00F96CDE"/>
    <w:rsid w:val="00FE77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5F45"/>
  <w15:chartTrackingRefBased/>
  <w15:docId w15:val="{2946CD6A-2F2D-4C0D-8034-314FA4B4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25577"/>
    <w:pPr>
      <w:spacing w:after="0" w:line="240" w:lineRule="auto"/>
      <w:ind w:left="-2"/>
      <w:jc w:val="both"/>
    </w:pPr>
    <w:rPr>
      <w:rFonts w:ascii="Times New Roman" w:eastAsia="Times New Roman" w:hAnsi="Times New Roman" w:cs="Miriam"/>
      <w:noProof/>
      <w:sz w:val="20"/>
      <w:szCs w:val="24"/>
      <w:lang w:eastAsia="he-IL"/>
    </w:rPr>
  </w:style>
  <w:style w:type="paragraph" w:styleId="a4">
    <w:name w:val="footnote text"/>
    <w:basedOn w:val="a"/>
    <w:link w:val="a5"/>
    <w:unhideWhenUsed/>
    <w:rsid w:val="00B25577"/>
    <w:pPr>
      <w:spacing w:after="0" w:line="240" w:lineRule="auto"/>
    </w:pPr>
    <w:rPr>
      <w:rFonts w:ascii="Arial" w:eastAsia="Times New Roman" w:hAnsi="Arial" w:cs="Times New Roman"/>
      <w:sz w:val="20"/>
      <w:szCs w:val="20"/>
      <w:lang w:eastAsia="he-IL"/>
    </w:rPr>
  </w:style>
  <w:style w:type="character" w:customStyle="1" w:styleId="a5">
    <w:name w:val="טקסט הערת שוליים תו"/>
    <w:basedOn w:val="a0"/>
    <w:link w:val="a4"/>
    <w:rsid w:val="00B25577"/>
    <w:rPr>
      <w:rFonts w:ascii="Arial" w:eastAsia="Times New Roman" w:hAnsi="Arial" w:cs="Times New Roman"/>
      <w:sz w:val="20"/>
      <w:szCs w:val="20"/>
      <w:lang w:eastAsia="he-IL"/>
    </w:rPr>
  </w:style>
  <w:style w:type="character" w:styleId="a6">
    <w:name w:val="footnote reference"/>
    <w:basedOn w:val="a0"/>
    <w:semiHidden/>
    <w:unhideWhenUsed/>
    <w:rsid w:val="00B25577"/>
    <w:rPr>
      <w:vertAlign w:val="superscript"/>
    </w:rPr>
  </w:style>
  <w:style w:type="character" w:styleId="Hyperlink">
    <w:name w:val="Hyperlink"/>
    <w:basedOn w:val="a0"/>
    <w:uiPriority w:val="99"/>
    <w:unhideWhenUsed/>
    <w:rsid w:val="00B25577"/>
    <w:rPr>
      <w:color w:val="0000FF"/>
      <w:u w:val="single"/>
    </w:rPr>
  </w:style>
  <w:style w:type="paragraph" w:styleId="a7">
    <w:name w:val="endnote text"/>
    <w:basedOn w:val="a"/>
    <w:link w:val="a8"/>
    <w:uiPriority w:val="99"/>
    <w:semiHidden/>
    <w:unhideWhenUsed/>
    <w:rsid w:val="00760C0F"/>
    <w:pPr>
      <w:spacing w:after="0" w:line="240" w:lineRule="auto"/>
    </w:pPr>
    <w:rPr>
      <w:sz w:val="20"/>
      <w:szCs w:val="20"/>
    </w:rPr>
  </w:style>
  <w:style w:type="character" w:customStyle="1" w:styleId="a8">
    <w:name w:val="טקסט הערת סיום תו"/>
    <w:basedOn w:val="a0"/>
    <w:link w:val="a7"/>
    <w:uiPriority w:val="99"/>
    <w:semiHidden/>
    <w:rsid w:val="00760C0F"/>
    <w:rPr>
      <w:sz w:val="20"/>
      <w:szCs w:val="20"/>
    </w:rPr>
  </w:style>
  <w:style w:type="character" w:styleId="a9">
    <w:name w:val="endnote reference"/>
    <w:basedOn w:val="a0"/>
    <w:uiPriority w:val="99"/>
    <w:semiHidden/>
    <w:unhideWhenUsed/>
    <w:rsid w:val="00760C0F"/>
    <w:rPr>
      <w:vertAlign w:val="superscript"/>
    </w:rPr>
  </w:style>
  <w:style w:type="paragraph" w:styleId="aa">
    <w:name w:val="List Paragraph"/>
    <w:basedOn w:val="a"/>
    <w:uiPriority w:val="34"/>
    <w:qFormat/>
    <w:rsid w:val="003D4F40"/>
    <w:pPr>
      <w:ind w:left="720"/>
      <w:contextualSpacing/>
    </w:pPr>
  </w:style>
  <w:style w:type="character" w:styleId="FollowedHyperlink">
    <w:name w:val="FollowedHyperlink"/>
    <w:basedOn w:val="a0"/>
    <w:uiPriority w:val="99"/>
    <w:semiHidden/>
    <w:unhideWhenUsed/>
    <w:rsid w:val="00551C12"/>
    <w:rPr>
      <w:color w:val="954F72" w:themeColor="followedHyperlink"/>
      <w:u w:val="single"/>
    </w:rPr>
  </w:style>
  <w:style w:type="character" w:styleId="ab">
    <w:name w:val="Emphasis"/>
    <w:basedOn w:val="a0"/>
    <w:uiPriority w:val="20"/>
    <w:qFormat/>
    <w:rsid w:val="002A6240"/>
    <w:rPr>
      <w:i/>
      <w:iCs/>
    </w:rPr>
  </w:style>
  <w:style w:type="character" w:styleId="ac">
    <w:name w:val="Strong"/>
    <w:basedOn w:val="a0"/>
    <w:uiPriority w:val="22"/>
    <w:qFormat/>
    <w:rsid w:val="002A6240"/>
    <w:rPr>
      <w:b/>
      <w:bCs/>
    </w:rPr>
  </w:style>
  <w:style w:type="paragraph" w:styleId="ad">
    <w:name w:val="Balloon Text"/>
    <w:basedOn w:val="a"/>
    <w:link w:val="ae"/>
    <w:uiPriority w:val="99"/>
    <w:semiHidden/>
    <w:unhideWhenUsed/>
    <w:rsid w:val="006560BB"/>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6560BB"/>
    <w:rPr>
      <w:rFonts w:ascii="Tahoma" w:hAnsi="Tahoma" w:cs="Tahoma"/>
      <w:sz w:val="18"/>
      <w:szCs w:val="18"/>
    </w:rPr>
  </w:style>
  <w:style w:type="paragraph" w:styleId="af">
    <w:name w:val="header"/>
    <w:basedOn w:val="a"/>
    <w:link w:val="af0"/>
    <w:uiPriority w:val="99"/>
    <w:unhideWhenUsed/>
    <w:rsid w:val="00F11E7B"/>
    <w:pPr>
      <w:tabs>
        <w:tab w:val="center" w:pos="4153"/>
        <w:tab w:val="right" w:pos="8306"/>
      </w:tabs>
      <w:spacing w:after="0" w:line="240" w:lineRule="auto"/>
    </w:pPr>
  </w:style>
  <w:style w:type="character" w:customStyle="1" w:styleId="af0">
    <w:name w:val="כותרת עליונה תו"/>
    <w:basedOn w:val="a0"/>
    <w:link w:val="af"/>
    <w:uiPriority w:val="99"/>
    <w:rsid w:val="00F11E7B"/>
  </w:style>
  <w:style w:type="paragraph" w:styleId="af1">
    <w:name w:val="footer"/>
    <w:basedOn w:val="a"/>
    <w:link w:val="af2"/>
    <w:uiPriority w:val="99"/>
    <w:unhideWhenUsed/>
    <w:rsid w:val="00F11E7B"/>
    <w:pPr>
      <w:tabs>
        <w:tab w:val="center" w:pos="4153"/>
        <w:tab w:val="right" w:pos="8306"/>
      </w:tabs>
      <w:spacing w:after="0" w:line="240" w:lineRule="auto"/>
    </w:pPr>
  </w:style>
  <w:style w:type="character" w:customStyle="1" w:styleId="af2">
    <w:name w:val="כותרת תחתונה תו"/>
    <w:basedOn w:val="a0"/>
    <w:link w:val="af1"/>
    <w:uiPriority w:val="99"/>
    <w:rsid w:val="00F11E7B"/>
  </w:style>
  <w:style w:type="paragraph" w:styleId="af3">
    <w:name w:val="Revision"/>
    <w:hidden/>
    <w:uiPriority w:val="99"/>
    <w:semiHidden/>
    <w:rsid w:val="00300966"/>
    <w:pPr>
      <w:spacing w:after="0" w:line="240" w:lineRule="auto"/>
    </w:pPr>
  </w:style>
  <w:style w:type="character" w:styleId="af4">
    <w:name w:val="annotation reference"/>
    <w:basedOn w:val="a0"/>
    <w:uiPriority w:val="99"/>
    <w:semiHidden/>
    <w:unhideWhenUsed/>
    <w:rsid w:val="002A7157"/>
    <w:rPr>
      <w:sz w:val="16"/>
      <w:szCs w:val="16"/>
    </w:rPr>
  </w:style>
  <w:style w:type="paragraph" w:styleId="af5">
    <w:name w:val="annotation text"/>
    <w:basedOn w:val="a"/>
    <w:link w:val="af6"/>
    <w:uiPriority w:val="99"/>
    <w:semiHidden/>
    <w:unhideWhenUsed/>
    <w:rsid w:val="002A7157"/>
    <w:pPr>
      <w:spacing w:line="240" w:lineRule="auto"/>
    </w:pPr>
    <w:rPr>
      <w:sz w:val="20"/>
      <w:szCs w:val="20"/>
    </w:rPr>
  </w:style>
  <w:style w:type="character" w:customStyle="1" w:styleId="af6">
    <w:name w:val="טקסט הערה תו"/>
    <w:basedOn w:val="a0"/>
    <w:link w:val="af5"/>
    <w:uiPriority w:val="99"/>
    <w:semiHidden/>
    <w:rsid w:val="002A7157"/>
    <w:rPr>
      <w:sz w:val="20"/>
      <w:szCs w:val="20"/>
    </w:rPr>
  </w:style>
  <w:style w:type="paragraph" w:styleId="af7">
    <w:name w:val="annotation subject"/>
    <w:basedOn w:val="af5"/>
    <w:next w:val="af5"/>
    <w:link w:val="af8"/>
    <w:uiPriority w:val="99"/>
    <w:semiHidden/>
    <w:unhideWhenUsed/>
    <w:rsid w:val="002A7157"/>
    <w:rPr>
      <w:b/>
      <w:bCs/>
    </w:rPr>
  </w:style>
  <w:style w:type="character" w:customStyle="1" w:styleId="af8">
    <w:name w:val="נושא הערה תו"/>
    <w:basedOn w:val="af6"/>
    <w:link w:val="af7"/>
    <w:uiPriority w:val="99"/>
    <w:semiHidden/>
    <w:rsid w:val="002A71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542015">
      <w:bodyDiv w:val="1"/>
      <w:marLeft w:val="0"/>
      <w:marRight w:val="0"/>
      <w:marTop w:val="0"/>
      <w:marBottom w:val="0"/>
      <w:divBdr>
        <w:top w:val="none" w:sz="0" w:space="0" w:color="auto"/>
        <w:left w:val="none" w:sz="0" w:space="0" w:color="auto"/>
        <w:bottom w:val="none" w:sz="0" w:space="0" w:color="auto"/>
        <w:right w:val="none" w:sz="0" w:space="0" w:color="auto"/>
      </w:divBdr>
    </w:div>
    <w:div w:id="1660765184">
      <w:bodyDiv w:val="1"/>
      <w:marLeft w:val="0"/>
      <w:marRight w:val="0"/>
      <w:marTop w:val="0"/>
      <w:marBottom w:val="0"/>
      <w:divBdr>
        <w:top w:val="none" w:sz="0" w:space="0" w:color="auto"/>
        <w:left w:val="none" w:sz="0" w:space="0" w:color="auto"/>
        <w:bottom w:val="none" w:sz="0" w:space="0" w:color="auto"/>
        <w:right w:val="none" w:sz="0" w:space="0" w:color="auto"/>
      </w:divBdr>
      <w:divsChild>
        <w:div w:id="1904214951">
          <w:marLeft w:val="0"/>
          <w:marRight w:val="0"/>
          <w:marTop w:val="0"/>
          <w:marBottom w:val="0"/>
          <w:divBdr>
            <w:top w:val="none" w:sz="0" w:space="0" w:color="auto"/>
            <w:left w:val="none" w:sz="0" w:space="0" w:color="auto"/>
            <w:bottom w:val="none" w:sz="0" w:space="0" w:color="auto"/>
            <w:right w:val="none" w:sz="0" w:space="0" w:color="auto"/>
          </w:divBdr>
        </w:div>
        <w:div w:id="1884250071">
          <w:marLeft w:val="0"/>
          <w:marRight w:val="0"/>
          <w:marTop w:val="0"/>
          <w:marBottom w:val="0"/>
          <w:divBdr>
            <w:top w:val="none" w:sz="0" w:space="0" w:color="auto"/>
            <w:left w:val="none" w:sz="0" w:space="0" w:color="auto"/>
            <w:bottom w:val="none" w:sz="0" w:space="0" w:color="auto"/>
            <w:right w:val="none" w:sz="0" w:space="0" w:color="auto"/>
          </w:divBdr>
          <w:divsChild>
            <w:div w:id="2004626318">
              <w:marLeft w:val="0"/>
              <w:marRight w:val="0"/>
              <w:marTop w:val="0"/>
              <w:marBottom w:val="0"/>
              <w:divBdr>
                <w:top w:val="none" w:sz="0" w:space="0" w:color="auto"/>
                <w:left w:val="none" w:sz="0" w:space="0" w:color="auto"/>
                <w:bottom w:val="none" w:sz="0" w:space="0" w:color="auto"/>
                <w:right w:val="none" w:sz="0" w:space="0" w:color="auto"/>
              </w:divBdr>
              <w:divsChild>
                <w:div w:id="9076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in-online.info/pdf/dn11.pdf" TargetMode="External"/><Relationship Id="rId18" Type="http://schemas.openxmlformats.org/officeDocument/2006/relationships/hyperlink" Target="https://www.knesset.gov.il/process/docs/DisengageSharon_letter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reut-institute.org/he/Publication.aspx?PublicationId=4136" TargetMode="External"/><Relationship Id="rId17" Type="http://schemas.openxmlformats.org/officeDocument/2006/relationships/hyperlink" Target="https://mfa.gov.il/MFA/ForeignPolicy/Peace/MFADocuments/Pages/Exchange%20of%20letters%20Sharon-Bush%2014-Apr-2004.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knesset.gov.il/process/docs/roadmap_respons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knesset.gov.il/process/docs/roadmap.htm" TargetMode="External"/><Relationship Id="rId23" Type="http://schemas.openxmlformats.org/officeDocument/2006/relationships/footer" Target="footer2.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reut-institute.org/he/Publication.aspx?PublicationId=84"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mfa.gov.il/mfa/foreignpolicy/mfadocuments/yearbook13/pages/226%20%20the%20clinton%20peace%20plan-%2023%20december%202000.aspx"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EB0EC-88B2-4A4A-AC33-A950DFE1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2811</Words>
  <Characters>14055</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Halperin Simona</dc:creator>
  <cp:keywords/>
  <dc:description/>
  <cp:lastModifiedBy>yossi ben artzi</cp:lastModifiedBy>
  <cp:revision>4</cp:revision>
  <dcterms:created xsi:type="dcterms:W3CDTF">2020-02-11T18:33:00Z</dcterms:created>
  <dcterms:modified xsi:type="dcterms:W3CDTF">2020-02-11T19:05:00Z</dcterms:modified>
</cp:coreProperties>
</file>