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EDEE6" w14:textId="602FD509" w:rsidR="00EC7162" w:rsidRPr="00EC7162" w:rsidRDefault="00EC7162" w:rsidP="00EC7162">
      <w:pPr>
        <w:bidi/>
        <w:jc w:val="center"/>
        <w:rPr>
          <w:b/>
          <w:bCs/>
          <w:rtl/>
        </w:rPr>
      </w:pPr>
      <w:r w:rsidRPr="00EC7162">
        <w:rPr>
          <w:rFonts w:hint="cs"/>
          <w:b/>
          <w:bCs/>
          <w:rtl/>
        </w:rPr>
        <w:t xml:space="preserve">יום עיון סין </w:t>
      </w:r>
      <w:r w:rsidRPr="00EC7162">
        <w:rPr>
          <w:b/>
          <w:bCs/>
          <w:rtl/>
        </w:rPr>
        <w:t>–</w:t>
      </w:r>
      <w:r w:rsidRPr="00EC7162">
        <w:rPr>
          <w:rFonts w:hint="cs"/>
          <w:b/>
          <w:bCs/>
          <w:rtl/>
        </w:rPr>
        <w:t xml:space="preserve"> </w:t>
      </w:r>
      <w:proofErr w:type="spellStart"/>
      <w:r w:rsidRPr="00EC7162">
        <w:rPr>
          <w:rFonts w:hint="cs"/>
          <w:b/>
          <w:bCs/>
          <w:rtl/>
        </w:rPr>
        <w:t>מב״ל</w:t>
      </w:r>
      <w:proofErr w:type="spellEnd"/>
    </w:p>
    <w:p w14:paraId="7EE33747" w14:textId="727D1D2A" w:rsidR="00EC7162" w:rsidRPr="00EC7162" w:rsidRDefault="00EC7162" w:rsidP="00EC7162">
      <w:pPr>
        <w:bidi/>
        <w:jc w:val="center"/>
        <w:rPr>
          <w:b/>
          <w:bCs/>
          <w:rtl/>
        </w:rPr>
      </w:pPr>
      <w:r w:rsidRPr="00EC7162">
        <w:rPr>
          <w:rFonts w:hint="cs"/>
          <w:b/>
          <w:bCs/>
          <w:rtl/>
        </w:rPr>
        <w:t>10 במאי 2020</w:t>
      </w:r>
    </w:p>
    <w:p w14:paraId="44D4B750" w14:textId="2F8956FF" w:rsidR="00EC7162" w:rsidRDefault="00EC7162" w:rsidP="00EC7162">
      <w:pPr>
        <w:bidi/>
        <w:rPr>
          <w:rtl/>
        </w:rPr>
      </w:pPr>
    </w:p>
    <w:p w14:paraId="42DB53CC" w14:textId="22347A7C" w:rsidR="00EC7162" w:rsidRDefault="00EC7162" w:rsidP="00EC7162">
      <w:pPr>
        <w:bidi/>
        <w:rPr>
          <w:rtl/>
        </w:rPr>
      </w:pPr>
      <w:r>
        <w:rPr>
          <w:rFonts w:hint="cs"/>
          <w:rtl/>
        </w:rPr>
        <w:t>המתכונת הלוגיסטית המתוכננת</w:t>
      </w:r>
      <w:r w:rsidR="00187DAA">
        <w:rPr>
          <w:rFonts w:hint="cs"/>
          <w:rtl/>
        </w:rPr>
        <w:t xml:space="preserve"> כרגע</w:t>
      </w:r>
      <w:r>
        <w:rPr>
          <w:rFonts w:hint="cs"/>
          <w:rtl/>
        </w:rPr>
        <w:t xml:space="preserve"> : </w:t>
      </w:r>
      <w:r>
        <w:t>VC</w:t>
      </w:r>
      <w:r w:rsidR="00187DAA">
        <w:rPr>
          <w:rFonts w:hint="cs"/>
          <w:rtl/>
        </w:rPr>
        <w:t xml:space="preserve"> (</w:t>
      </w:r>
      <w:r w:rsidR="00187DAA">
        <w:t>zoom , teams</w:t>
      </w:r>
      <w:r w:rsidR="00187DAA">
        <w:rPr>
          <w:rFonts w:hint="cs"/>
          <w:rtl/>
        </w:rPr>
        <w:t>)</w:t>
      </w:r>
    </w:p>
    <w:p w14:paraId="64676CE9" w14:textId="6ECA1277" w:rsidR="00EC7162" w:rsidRDefault="00EC7162" w:rsidP="00EC7162">
      <w:pPr>
        <w:bidi/>
      </w:pPr>
    </w:p>
    <w:p w14:paraId="593347AE" w14:textId="7FC451F9" w:rsidR="00EC7162" w:rsidRPr="00EC7162" w:rsidRDefault="00EC7162" w:rsidP="00EC7162">
      <w:pPr>
        <w:bidi/>
        <w:rPr>
          <w:u w:val="single"/>
          <w:rtl/>
        </w:rPr>
      </w:pPr>
      <w:r w:rsidRPr="00EC7162">
        <w:rPr>
          <w:rFonts w:hint="cs"/>
          <w:u w:val="single"/>
          <w:rtl/>
        </w:rPr>
        <w:t xml:space="preserve">הרציונל: </w:t>
      </w:r>
    </w:p>
    <w:p w14:paraId="7F77A2E2" w14:textId="36FBA440" w:rsidR="00EC7162" w:rsidRDefault="00EC7162" w:rsidP="0034690C">
      <w:pPr>
        <w:bidi/>
        <w:rPr>
          <w:rtl/>
        </w:rPr>
      </w:pPr>
      <w:r>
        <w:rPr>
          <w:rFonts w:hint="cs"/>
          <w:rtl/>
        </w:rPr>
        <w:t xml:space="preserve">לאפשר למשתתפי </w:t>
      </w:r>
      <w:proofErr w:type="spellStart"/>
      <w:r>
        <w:rPr>
          <w:rFonts w:hint="cs"/>
          <w:rtl/>
        </w:rPr>
        <w:t>המב״ל</w:t>
      </w:r>
      <w:proofErr w:type="spellEnd"/>
      <w:r>
        <w:rPr>
          <w:rFonts w:hint="cs"/>
          <w:rtl/>
        </w:rPr>
        <w:t xml:space="preserve"> פתיחת צוהר אל המעצ</w:t>
      </w:r>
      <w:ins w:id="0" w:author="u26632" w:date="2020-03-31T11:45:00Z">
        <w:r w:rsidR="00300A62">
          <w:rPr>
            <w:rFonts w:hint="cs"/>
            <w:rtl/>
          </w:rPr>
          <w:t>מ</w:t>
        </w:r>
      </w:ins>
      <w:r>
        <w:rPr>
          <w:rFonts w:hint="cs"/>
          <w:rtl/>
        </w:rPr>
        <w:t xml:space="preserve">ה סין בזוויות הכי רלוונטיות כיום. על רקע </w:t>
      </w:r>
      <w:proofErr w:type="spellStart"/>
      <w:r>
        <w:rPr>
          <w:rFonts w:hint="cs"/>
          <w:rtl/>
        </w:rPr>
        <w:t>מגיפת</w:t>
      </w:r>
      <w:proofErr w:type="spellEnd"/>
      <w:r>
        <w:rPr>
          <w:rFonts w:hint="cs"/>
          <w:rtl/>
        </w:rPr>
        <w:t xml:space="preserve"> הקור</w:t>
      </w:r>
      <w:ins w:id="1" w:author="u26632" w:date="2020-03-31T12:03:00Z">
        <w:r w:rsidR="0034690C">
          <w:rPr>
            <w:rFonts w:hint="cs"/>
            <w:rtl/>
          </w:rPr>
          <w:t>ו</w:t>
        </w:r>
      </w:ins>
      <w:r>
        <w:rPr>
          <w:rFonts w:hint="cs"/>
          <w:rtl/>
        </w:rPr>
        <w:t>נה</w:t>
      </w:r>
      <w:del w:id="2" w:author="u26632" w:date="2020-03-31T12:03:00Z">
        <w:r w:rsidDel="0034690C">
          <w:rPr>
            <w:rFonts w:hint="cs"/>
            <w:rtl/>
          </w:rPr>
          <w:delText xml:space="preserve"> </w:delText>
        </w:r>
      </w:del>
      <w:r>
        <w:rPr>
          <w:rFonts w:hint="cs"/>
          <w:rtl/>
        </w:rPr>
        <w:t>, הדיון ביחס לעלייתה ויציאתה מהמשבר וההשלכות של כך על היחסים שלה עם העולם בכלל ועם ארה״ב בפרט. התמקדות בהסתכלות על העולם מהעיניים הסיניות תוך ניסיון להבין כיצד רואה את עצמה ואת מקומה בעולם.</w:t>
      </w:r>
    </w:p>
    <w:p w14:paraId="345688C6" w14:textId="76C9DA36" w:rsidR="00EC7162" w:rsidRDefault="00EC7162" w:rsidP="00EC7162">
      <w:pPr>
        <w:bidi/>
        <w:rPr>
          <w:rtl/>
        </w:rPr>
      </w:pPr>
    </w:p>
    <w:p w14:paraId="38C531FE" w14:textId="001BB82A" w:rsidR="00EC7162" w:rsidRDefault="00EC7162" w:rsidP="00EC7162">
      <w:pPr>
        <w:bidi/>
        <w:rPr>
          <w:rtl/>
        </w:rPr>
      </w:pPr>
    </w:p>
    <w:p w14:paraId="4274E366" w14:textId="7BFD2162" w:rsidR="00EC7162" w:rsidRDefault="00EC7162" w:rsidP="00EC7162">
      <w:pPr>
        <w:bidi/>
        <w:rPr>
          <w:rtl/>
        </w:rPr>
      </w:pPr>
      <w:r>
        <w:rPr>
          <w:rFonts w:hint="cs"/>
          <w:rtl/>
        </w:rPr>
        <w:t>התכנית המוצעת כולל</w:t>
      </w:r>
      <w:ins w:id="3" w:author="u26632" w:date="2020-03-31T12:06:00Z">
        <w:r w:rsidR="00551897">
          <w:rPr>
            <w:rFonts w:hint="cs"/>
            <w:rtl/>
          </w:rPr>
          <w:t>ת</w:t>
        </w:r>
      </w:ins>
      <w:r>
        <w:rPr>
          <w:rFonts w:hint="cs"/>
          <w:rtl/>
        </w:rPr>
        <w:t xml:space="preserve"> אפשרות לדוברים ישראלים וזרים :</w:t>
      </w:r>
    </w:p>
    <w:p w14:paraId="14C6BFBE" w14:textId="27B6A2E8" w:rsidR="00EC7162" w:rsidRPr="00EC7162" w:rsidRDefault="00EC7162" w:rsidP="00EC7162">
      <w:pPr>
        <w:bidi/>
        <w:rPr>
          <w:u w:val="single"/>
          <w:rtl/>
        </w:rPr>
      </w:pPr>
    </w:p>
    <w:p w14:paraId="249471AE" w14:textId="38AB9E3B" w:rsidR="00EC7162" w:rsidRPr="00EC7162" w:rsidRDefault="00EC7162" w:rsidP="00EC7162">
      <w:pPr>
        <w:bidi/>
        <w:rPr>
          <w:u w:val="single"/>
          <w:rtl/>
        </w:rPr>
      </w:pPr>
      <w:r w:rsidRPr="00EC7162">
        <w:rPr>
          <w:rFonts w:hint="cs"/>
          <w:u w:val="single"/>
          <w:rtl/>
        </w:rPr>
        <w:t>חלק ראשון:</w:t>
      </w:r>
    </w:p>
    <w:p w14:paraId="2AE21B78" w14:textId="0B2AD8E4" w:rsidR="00EC7162" w:rsidRDefault="00EC7162" w:rsidP="00EC7162">
      <w:pPr>
        <w:bidi/>
        <w:rPr>
          <w:rtl/>
        </w:rPr>
      </w:pPr>
      <w:r>
        <w:rPr>
          <w:rFonts w:hint="cs"/>
          <w:rtl/>
        </w:rPr>
        <w:t>״העולם בעיניים סיניות״</w:t>
      </w:r>
    </w:p>
    <w:p w14:paraId="05CF6824" w14:textId="0C147CD7" w:rsidR="00EC7162" w:rsidRDefault="00EC7162" w:rsidP="00EC7162">
      <w:pPr>
        <w:pStyle w:val="ListParagraph"/>
        <w:numPr>
          <w:ilvl w:val="0"/>
          <w:numId w:val="3"/>
        </w:numPr>
        <w:bidi/>
      </w:pPr>
      <w:r>
        <w:rPr>
          <w:rFonts w:hint="cs"/>
          <w:rtl/>
        </w:rPr>
        <w:t xml:space="preserve">איך סין רואה את העולם, את מקומה בו ואת המעצמה הגדולה השנייה ארה״ב </w:t>
      </w:r>
      <w:r>
        <w:rPr>
          <w:rtl/>
        </w:rPr>
        <w:t>–</w:t>
      </w:r>
      <w:r>
        <w:rPr>
          <w:rFonts w:hint="cs"/>
          <w:rtl/>
        </w:rPr>
        <w:t xml:space="preserve"> מרצה מוצע: ד׳׳ר יורם עברון </w:t>
      </w:r>
      <w:r>
        <w:rPr>
          <w:rtl/>
        </w:rPr>
        <w:t>–</w:t>
      </w:r>
      <w:r>
        <w:rPr>
          <w:rFonts w:hint="cs"/>
          <w:rtl/>
        </w:rPr>
        <w:t xml:space="preserve"> אונ׳ חיפה.</w:t>
      </w:r>
    </w:p>
    <w:p w14:paraId="6E348039" w14:textId="52602C51" w:rsidR="00EC7162" w:rsidRDefault="00EC7162" w:rsidP="00EC7162">
      <w:pPr>
        <w:pStyle w:val="ListParagraph"/>
        <w:numPr>
          <w:ilvl w:val="0"/>
          <w:numId w:val="3"/>
        </w:numPr>
        <w:bidi/>
        <w:rPr>
          <w:rtl/>
        </w:rPr>
      </w:pPr>
      <w:r>
        <w:rPr>
          <w:rFonts w:hint="cs"/>
          <w:rtl/>
        </w:rPr>
        <w:t xml:space="preserve">תפיסות המשטר והשלטון הסיני </w:t>
      </w:r>
      <w:r>
        <w:rPr>
          <w:rtl/>
        </w:rPr>
        <w:t>–</w:t>
      </w:r>
      <w:r>
        <w:rPr>
          <w:rFonts w:hint="cs"/>
          <w:rtl/>
        </w:rPr>
        <w:t xml:space="preserve"> כיצד סין רואה עצמה פנימה וכיצד עושה שימוש בטכנו׳ כחלק מיכולת השליטה שלה </w:t>
      </w:r>
      <w:r>
        <w:rPr>
          <w:rtl/>
        </w:rPr>
        <w:t>–</w:t>
      </w:r>
      <w:r>
        <w:rPr>
          <w:rFonts w:hint="cs"/>
          <w:rtl/>
        </w:rPr>
        <w:t xml:space="preserve"> מרצה מוצע: ד׳׳ר תומר סיימון -  </w:t>
      </w:r>
      <w:r>
        <w:t xml:space="preserve">SID </w:t>
      </w:r>
      <w:r>
        <w:rPr>
          <w:rFonts w:hint="cs"/>
          <w:rtl/>
        </w:rPr>
        <w:t xml:space="preserve"> ישראל</w:t>
      </w:r>
    </w:p>
    <w:p w14:paraId="4728AAB6" w14:textId="7E29EB52" w:rsidR="00EC7162" w:rsidRPr="00EC7162" w:rsidRDefault="00EC7162" w:rsidP="00EC7162">
      <w:pPr>
        <w:bidi/>
        <w:rPr>
          <w:u w:val="single"/>
          <w:rtl/>
        </w:rPr>
      </w:pPr>
    </w:p>
    <w:p w14:paraId="29359583" w14:textId="6633E2E3" w:rsidR="00EC7162" w:rsidRPr="00EC7162" w:rsidRDefault="00EC7162" w:rsidP="00EC7162">
      <w:pPr>
        <w:bidi/>
        <w:rPr>
          <w:u w:val="single"/>
          <w:rtl/>
        </w:rPr>
      </w:pPr>
      <w:r w:rsidRPr="00EC7162">
        <w:rPr>
          <w:rFonts w:hint="cs"/>
          <w:u w:val="single"/>
          <w:rtl/>
        </w:rPr>
        <w:t>חלק שני:</w:t>
      </w:r>
    </w:p>
    <w:p w14:paraId="65F93AE4" w14:textId="77777777" w:rsidR="00EC7162" w:rsidRDefault="00EC7162" w:rsidP="00EC7162">
      <w:pPr>
        <w:bidi/>
        <w:rPr>
          <w:rtl/>
        </w:rPr>
      </w:pPr>
      <w:r>
        <w:rPr>
          <w:rFonts w:hint="cs"/>
          <w:rtl/>
        </w:rPr>
        <w:t xml:space="preserve">החזון, הכלכלה והאמצעים בהם סין פועלת להגשמתו </w:t>
      </w:r>
      <w:r>
        <w:rPr>
          <w:rtl/>
        </w:rPr>
        <w:t>–</w:t>
      </w:r>
      <w:r>
        <w:rPr>
          <w:rFonts w:hint="cs"/>
          <w:rtl/>
        </w:rPr>
        <w:t xml:space="preserve"> (יוזמות:  </w:t>
      </w:r>
      <w:r>
        <w:t>( BRI, made in China 2025</w:t>
      </w:r>
      <w:r>
        <w:rPr>
          <w:rFonts w:hint="cs"/>
          <w:rtl/>
        </w:rPr>
        <w:t xml:space="preserve"> </w:t>
      </w:r>
      <w:r>
        <w:rPr>
          <w:rtl/>
        </w:rPr>
        <w:t>–</w:t>
      </w:r>
    </w:p>
    <w:p w14:paraId="6F941BE4" w14:textId="4D0E4763" w:rsidR="00EC7162" w:rsidRDefault="00EC7162" w:rsidP="00EC7162">
      <w:pPr>
        <w:bidi/>
      </w:pPr>
      <w:r>
        <w:rPr>
          <w:rFonts w:hint="cs"/>
          <w:rtl/>
        </w:rPr>
        <w:t xml:space="preserve"> </w:t>
      </w:r>
      <w:r>
        <w:t>David Rennie</w:t>
      </w:r>
      <w:r>
        <w:rPr>
          <w:rFonts w:hint="cs"/>
          <w:rtl/>
        </w:rPr>
        <w:t xml:space="preserve"> ראש משרד </w:t>
      </w:r>
      <w:proofErr w:type="spellStart"/>
      <w:r>
        <w:rPr>
          <w:rFonts w:hint="cs"/>
          <w:rtl/>
        </w:rPr>
        <w:t>האקונומיסט</w:t>
      </w:r>
      <w:proofErr w:type="spellEnd"/>
      <w:r>
        <w:rPr>
          <w:rFonts w:hint="cs"/>
          <w:rtl/>
        </w:rPr>
        <w:t xml:space="preserve"> בבייג׳ינג</w:t>
      </w:r>
    </w:p>
    <w:p w14:paraId="142C9242" w14:textId="0CF3B550" w:rsidR="00EC7162" w:rsidRDefault="00EC7162" w:rsidP="00EC7162">
      <w:pPr>
        <w:bidi/>
        <w:rPr>
          <w:rtl/>
        </w:rPr>
      </w:pPr>
    </w:p>
    <w:p w14:paraId="7C7F6E8A" w14:textId="7A3DB458" w:rsidR="00EC7162" w:rsidRDefault="00EC7162" w:rsidP="00EC7162">
      <w:pPr>
        <w:bidi/>
        <w:rPr>
          <w:u w:val="single"/>
        </w:rPr>
      </w:pPr>
      <w:r w:rsidRPr="00EC7162">
        <w:rPr>
          <w:rFonts w:hint="cs"/>
          <w:u w:val="single"/>
          <w:rtl/>
        </w:rPr>
        <w:t>חלק שלישי:</w:t>
      </w:r>
    </w:p>
    <w:p w14:paraId="3800D63F" w14:textId="795260B3" w:rsidR="00EC7162" w:rsidRDefault="00EC7162" w:rsidP="00EC7162">
      <w:pPr>
        <w:bidi/>
        <w:rPr>
          <w:rtl/>
        </w:rPr>
      </w:pPr>
      <w:r>
        <w:rPr>
          <w:rFonts w:hint="cs"/>
          <w:rtl/>
        </w:rPr>
        <w:t>סין ו</w:t>
      </w:r>
      <w:r w:rsidRPr="00EC7162">
        <w:rPr>
          <w:rFonts w:hint="cs"/>
          <w:rtl/>
        </w:rPr>
        <w:t>ארה״ב</w:t>
      </w:r>
      <w:r>
        <w:rPr>
          <w:rtl/>
        </w:rPr>
        <w:t>–</w:t>
      </w:r>
      <w:r>
        <w:rPr>
          <w:rFonts w:hint="cs"/>
          <w:rtl/>
        </w:rPr>
        <w:t xml:space="preserve"> הדרקון והנשר - </w:t>
      </w:r>
      <w:r w:rsidRPr="00EC7162">
        <w:rPr>
          <w:rFonts w:hint="cs"/>
          <w:rtl/>
        </w:rPr>
        <w:t xml:space="preserve"> </w:t>
      </w:r>
      <w:r>
        <w:rPr>
          <w:rFonts w:hint="cs"/>
          <w:rtl/>
        </w:rPr>
        <w:t xml:space="preserve">שתי נק׳ מבט : </w:t>
      </w:r>
    </w:p>
    <w:p w14:paraId="22DDFD3C" w14:textId="1328E7D3" w:rsidR="00EC7162" w:rsidRDefault="00EC7162" w:rsidP="00EC7162">
      <w:pPr>
        <w:bidi/>
      </w:pPr>
      <w:r>
        <w:rPr>
          <w:rFonts w:hint="cs"/>
          <w:rtl/>
        </w:rPr>
        <w:t xml:space="preserve">                        מסין  </w:t>
      </w:r>
      <w:r>
        <w:rPr>
          <w:rtl/>
        </w:rPr>
        <w:t>–</w:t>
      </w:r>
      <w:r>
        <w:rPr>
          <w:rFonts w:hint="cs"/>
          <w:rtl/>
        </w:rPr>
        <w:t xml:space="preserve"> </w:t>
      </w:r>
      <w:r>
        <w:t xml:space="preserve">Prof. Pan </w:t>
      </w:r>
      <w:proofErr w:type="spellStart"/>
      <w:r>
        <w:t>Guang</w:t>
      </w:r>
      <w:proofErr w:type="spellEnd"/>
      <w:r>
        <w:t xml:space="preserve"> -   </w:t>
      </w:r>
      <w:r>
        <w:rPr>
          <w:rFonts w:hint="cs"/>
          <w:rtl/>
        </w:rPr>
        <w:t xml:space="preserve"> המרכז ללימודי יהדות </w:t>
      </w:r>
      <w:proofErr w:type="spellStart"/>
      <w:r>
        <w:rPr>
          <w:rFonts w:hint="cs"/>
          <w:rtl/>
        </w:rPr>
        <w:t>בנאנג׳ינג</w:t>
      </w:r>
      <w:proofErr w:type="spellEnd"/>
      <w:r>
        <w:rPr>
          <w:rFonts w:hint="cs"/>
          <w:rtl/>
        </w:rPr>
        <w:t xml:space="preserve"> או לחילופין </w:t>
      </w:r>
    </w:p>
    <w:p w14:paraId="6A020781" w14:textId="510D09FE" w:rsidR="00EC7162" w:rsidRDefault="00EC7162" w:rsidP="00EC7162">
      <w:pPr>
        <w:bidi/>
      </w:pPr>
      <w:r>
        <w:rPr>
          <w:rFonts w:hint="cs"/>
          <w:rtl/>
        </w:rPr>
        <w:t xml:space="preserve">                       מניו יורק  - </w:t>
      </w:r>
      <w:r>
        <w:t>Elizabeth Economy – Council for Foreign Relations</w:t>
      </w:r>
    </w:p>
    <w:p w14:paraId="66DA5E6A" w14:textId="6264ECAF" w:rsidR="00EC7162" w:rsidRDefault="00EC7162" w:rsidP="00EC7162">
      <w:pPr>
        <w:bidi/>
        <w:rPr>
          <w:rtl/>
        </w:rPr>
      </w:pPr>
    </w:p>
    <w:p w14:paraId="54D8F028" w14:textId="4A786B85" w:rsidR="00EC7162" w:rsidRPr="00EC7162" w:rsidRDefault="00EC7162" w:rsidP="00EC7162">
      <w:pPr>
        <w:bidi/>
        <w:rPr>
          <w:u w:val="single"/>
          <w:rtl/>
        </w:rPr>
      </w:pPr>
      <w:r w:rsidRPr="00EC7162">
        <w:rPr>
          <w:rFonts w:hint="cs"/>
          <w:u w:val="single"/>
          <w:rtl/>
        </w:rPr>
        <w:t>חלק רביעי:</w:t>
      </w:r>
    </w:p>
    <w:p w14:paraId="110E703C" w14:textId="77777777" w:rsidR="00EC7162" w:rsidRDefault="00EC7162" w:rsidP="00EC7162">
      <w:pPr>
        <w:bidi/>
        <w:rPr>
          <w:rtl/>
        </w:rPr>
      </w:pPr>
      <w:r>
        <w:rPr>
          <w:rFonts w:hint="cs"/>
          <w:rtl/>
        </w:rPr>
        <w:t xml:space="preserve">ישראל וסין </w:t>
      </w:r>
      <w:r>
        <w:rPr>
          <w:rtl/>
        </w:rPr>
        <w:t>–</w:t>
      </w:r>
      <w:r>
        <w:rPr>
          <w:rFonts w:hint="cs"/>
          <w:rtl/>
        </w:rPr>
        <w:t xml:space="preserve"> </w:t>
      </w:r>
    </w:p>
    <w:p w14:paraId="08C1AC1B" w14:textId="3B88ED22" w:rsidR="00EC7162" w:rsidRDefault="00EC7162" w:rsidP="00EC7162">
      <w:pPr>
        <w:pStyle w:val="ListParagraph"/>
        <w:numPr>
          <w:ilvl w:val="0"/>
          <w:numId w:val="4"/>
        </w:numPr>
        <w:bidi/>
      </w:pPr>
      <w:r>
        <w:rPr>
          <w:rFonts w:hint="cs"/>
          <w:rtl/>
        </w:rPr>
        <w:t xml:space="preserve">בחינת הפוטנציאל והיחסים העמוקים </w:t>
      </w:r>
      <w:r>
        <w:rPr>
          <w:rtl/>
        </w:rPr>
        <w:t>–</w:t>
      </w:r>
      <w:r>
        <w:rPr>
          <w:rFonts w:hint="cs"/>
          <w:rtl/>
        </w:rPr>
        <w:t xml:space="preserve"> ראובן עזר </w:t>
      </w:r>
      <w:r>
        <w:rPr>
          <w:rtl/>
        </w:rPr>
        <w:t>–</w:t>
      </w:r>
      <w:r>
        <w:rPr>
          <w:rFonts w:hint="cs"/>
          <w:rtl/>
        </w:rPr>
        <w:t xml:space="preserve"> ס׳ ראש המל׳׳ל</w:t>
      </w:r>
    </w:p>
    <w:p w14:paraId="7B7E9FE4" w14:textId="6A54C8CA" w:rsidR="00EC7162" w:rsidRDefault="00EC7162" w:rsidP="00EC7162">
      <w:pPr>
        <w:pStyle w:val="ListParagraph"/>
        <w:numPr>
          <w:ilvl w:val="0"/>
          <w:numId w:val="4"/>
        </w:numPr>
        <w:bidi/>
      </w:pPr>
      <w:r>
        <w:rPr>
          <w:rFonts w:hint="cs"/>
          <w:rtl/>
        </w:rPr>
        <w:t xml:space="preserve">האיום והאתגר הסיני </w:t>
      </w:r>
      <w:r>
        <w:rPr>
          <w:rtl/>
        </w:rPr>
        <w:t>–</w:t>
      </w:r>
      <w:r>
        <w:rPr>
          <w:rFonts w:hint="cs"/>
          <w:rtl/>
        </w:rPr>
        <w:t xml:space="preserve"> נציג </w:t>
      </w:r>
      <w:proofErr w:type="spellStart"/>
      <w:r>
        <w:rPr>
          <w:rFonts w:hint="cs"/>
          <w:rtl/>
        </w:rPr>
        <w:t>מלמ״ב</w:t>
      </w:r>
      <w:proofErr w:type="spellEnd"/>
      <w:r>
        <w:rPr>
          <w:rFonts w:hint="cs"/>
          <w:rtl/>
        </w:rPr>
        <w:t>/</w:t>
      </w:r>
      <w:proofErr w:type="spellStart"/>
      <w:r>
        <w:rPr>
          <w:rFonts w:hint="cs"/>
          <w:rtl/>
        </w:rPr>
        <w:t>משהב״ט</w:t>
      </w:r>
      <w:proofErr w:type="spellEnd"/>
    </w:p>
    <w:p w14:paraId="51A7CE7D" w14:textId="6CE8A2F6" w:rsidR="00187DAA" w:rsidRDefault="00187DAA" w:rsidP="00551897">
      <w:pPr>
        <w:pStyle w:val="ListParagraph"/>
        <w:numPr>
          <w:ilvl w:val="0"/>
          <w:numId w:val="5"/>
        </w:numPr>
        <w:bidi/>
      </w:pPr>
      <w:r>
        <w:rPr>
          <w:rFonts w:hint="cs"/>
          <w:rtl/>
        </w:rPr>
        <w:t xml:space="preserve">אופציה להרחבה : </w:t>
      </w:r>
      <w:del w:id="4" w:author="u26632" w:date="2020-03-31T12:14:00Z">
        <w:r w:rsidDel="00551897">
          <w:rPr>
            <w:rFonts w:hint="cs"/>
            <w:rtl/>
          </w:rPr>
          <w:delText xml:space="preserve">מיוקד </w:delText>
        </w:r>
      </w:del>
      <w:ins w:id="5" w:author="u26632" w:date="2020-03-31T12:14:00Z">
        <w:r w:rsidR="00551897">
          <w:rPr>
            <w:rFonts w:hint="cs"/>
            <w:rtl/>
          </w:rPr>
          <w:t>מיקוד</w:t>
        </w:r>
        <w:bookmarkStart w:id="6" w:name="_GoBack"/>
        <w:bookmarkEnd w:id="6"/>
        <w:r w:rsidR="00551897">
          <w:rPr>
            <w:rFonts w:hint="cs"/>
            <w:rtl/>
          </w:rPr>
          <w:t xml:space="preserve"> </w:t>
        </w:r>
      </w:ins>
      <w:r>
        <w:rPr>
          <w:rFonts w:hint="cs"/>
          <w:rtl/>
        </w:rPr>
        <w:t>על קשרים כלכליים/מסחריים ישראל-סין : יאיר אלבין - נספח מסחרי של ישראל בסין (</w:t>
      </w:r>
      <w:proofErr w:type="spellStart"/>
      <w:r>
        <w:rPr>
          <w:rFonts w:hint="cs"/>
          <w:rtl/>
        </w:rPr>
        <w:t>מהשג</w:t>
      </w:r>
      <w:proofErr w:type="spellEnd"/>
      <w:r>
        <w:rPr>
          <w:rFonts w:hint="cs"/>
          <w:rtl/>
        </w:rPr>
        <w:t xml:space="preserve">׳ בבייג׳ינג באמצעות </w:t>
      </w:r>
      <w:r>
        <w:t xml:space="preserve">VC </w:t>
      </w:r>
      <w:r>
        <w:rPr>
          <w:rFonts w:hint="cs"/>
          <w:rtl/>
        </w:rPr>
        <w:t>)</w:t>
      </w:r>
    </w:p>
    <w:p w14:paraId="1D778F8A" w14:textId="77777777" w:rsidR="00EC7162" w:rsidRPr="00EC7162" w:rsidRDefault="00EC7162" w:rsidP="00EC7162">
      <w:pPr>
        <w:pStyle w:val="ListParagraph"/>
        <w:bidi/>
        <w:rPr>
          <w:rtl/>
        </w:rPr>
      </w:pPr>
    </w:p>
    <w:p w14:paraId="41B2A625" w14:textId="77777777" w:rsidR="00EC7162" w:rsidRPr="00EC7162" w:rsidRDefault="00EC7162">
      <w:pPr>
        <w:bidi/>
      </w:pPr>
    </w:p>
    <w:sectPr w:rsidR="00EC7162" w:rsidRPr="00EC7162" w:rsidSect="00E55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335F5"/>
    <w:multiLevelType w:val="hybridMultilevel"/>
    <w:tmpl w:val="F6409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1867D6"/>
    <w:multiLevelType w:val="hybridMultilevel"/>
    <w:tmpl w:val="F682A5B6"/>
    <w:lvl w:ilvl="0" w:tplc="6FF6C5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D0717"/>
    <w:multiLevelType w:val="hybridMultilevel"/>
    <w:tmpl w:val="1A187392"/>
    <w:lvl w:ilvl="0" w:tplc="11D21E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D20FD8"/>
    <w:multiLevelType w:val="hybridMultilevel"/>
    <w:tmpl w:val="C99E2906"/>
    <w:lvl w:ilvl="0" w:tplc="98FEBFB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D56192"/>
    <w:multiLevelType w:val="hybridMultilevel"/>
    <w:tmpl w:val="F1948242"/>
    <w:lvl w:ilvl="0" w:tplc="B54CCA14">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62"/>
    <w:rsid w:val="0001127F"/>
    <w:rsid w:val="00187DAA"/>
    <w:rsid w:val="00300A62"/>
    <w:rsid w:val="0034690C"/>
    <w:rsid w:val="00551897"/>
    <w:rsid w:val="00B57522"/>
    <w:rsid w:val="00E556AA"/>
    <w:rsid w:val="00EC7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D74C"/>
  <w15:chartTrackingRefBased/>
  <w15:docId w15:val="{D9DEF7FA-1D15-1340-B025-18156AB2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162"/>
    <w:pPr>
      <w:ind w:left="720"/>
      <w:contextualSpacing/>
    </w:pPr>
  </w:style>
  <w:style w:type="paragraph" w:styleId="Revision">
    <w:name w:val="Revision"/>
    <w:hidden/>
    <w:uiPriority w:val="99"/>
    <w:semiHidden/>
    <w:rsid w:val="00300A62"/>
  </w:style>
  <w:style w:type="paragraph" w:styleId="BalloonText">
    <w:name w:val="Balloon Text"/>
    <w:basedOn w:val="Normal"/>
    <w:link w:val="BalloonTextChar"/>
    <w:uiPriority w:val="99"/>
    <w:semiHidden/>
    <w:unhideWhenUsed/>
    <w:rsid w:val="00300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A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226</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Sagie</dc:creator>
  <cp:keywords/>
  <dc:description/>
  <cp:lastModifiedBy>u26632</cp:lastModifiedBy>
  <cp:revision>5</cp:revision>
  <dcterms:created xsi:type="dcterms:W3CDTF">2020-03-31T07:50:00Z</dcterms:created>
  <dcterms:modified xsi:type="dcterms:W3CDTF">2020-03-31T09:14:00Z</dcterms:modified>
</cp:coreProperties>
</file>