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718D3" w14:textId="77777777" w:rsidR="00B022C5" w:rsidRPr="007753A3" w:rsidRDefault="00B022C5" w:rsidP="007753A3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53A3">
        <w:rPr>
          <w:rFonts w:ascii="David" w:hAnsi="David" w:cs="David"/>
          <w:b/>
          <w:bCs/>
          <w:sz w:val="28"/>
          <w:szCs w:val="28"/>
          <w:rtl/>
        </w:rPr>
        <w:t>מושגי יסוד בביטחון לאומי</w:t>
      </w:r>
    </w:p>
    <w:p w14:paraId="544034C3" w14:textId="77777777" w:rsidR="00B022C5" w:rsidRPr="007753A3" w:rsidRDefault="00B022C5" w:rsidP="007753A3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53A3">
        <w:rPr>
          <w:rFonts w:ascii="David" w:hAnsi="David" w:cs="David"/>
          <w:b/>
          <w:bCs/>
          <w:sz w:val="28"/>
          <w:szCs w:val="28"/>
          <w:rtl/>
        </w:rPr>
        <w:t>אוניברסיטת חיפה והמכללה לביטחון לאומי</w:t>
      </w:r>
    </w:p>
    <w:p w14:paraId="3E34FC13" w14:textId="1C8AAB1F" w:rsidR="00B022C5" w:rsidRPr="007753A3" w:rsidRDefault="0062206F" w:rsidP="007753A3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rtl/>
        </w:rPr>
        <w:t>סתיו</w:t>
      </w:r>
      <w:r w:rsidR="002B5D67" w:rsidRPr="007753A3">
        <w:rPr>
          <w:rFonts w:ascii="David" w:hAnsi="David" w:cs="David" w:hint="cs"/>
          <w:b/>
          <w:bCs/>
          <w:sz w:val="28"/>
          <w:szCs w:val="28"/>
          <w:rtl/>
        </w:rPr>
        <w:t xml:space="preserve"> 2019</w:t>
      </w:r>
      <w:r w:rsidR="00AB18F0" w:rsidRPr="007753A3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7753A3">
        <w:rPr>
          <w:rFonts w:ascii="David" w:hAnsi="David" w:cs="David"/>
          <w:b/>
          <w:bCs/>
          <w:sz w:val="28"/>
          <w:szCs w:val="28"/>
          <w:rtl/>
        </w:rPr>
        <w:t xml:space="preserve">סמסטר א' </w:t>
      </w:r>
      <w:r w:rsidR="00010B67" w:rsidRPr="007753A3">
        <w:rPr>
          <w:rFonts w:ascii="David" w:hAnsi="David" w:cs="David" w:hint="cs"/>
          <w:b/>
          <w:bCs/>
          <w:sz w:val="28"/>
          <w:szCs w:val="28"/>
          <w:rtl/>
        </w:rPr>
        <w:t>תש"פ</w:t>
      </w:r>
    </w:p>
    <w:p w14:paraId="11B73993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b/>
          <w:bCs/>
          <w:rtl/>
        </w:rPr>
      </w:pPr>
    </w:p>
    <w:p w14:paraId="3D28799F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  <w:r w:rsidRPr="007753A3">
        <w:rPr>
          <w:rFonts w:ascii="David" w:hAnsi="David" w:cs="David"/>
          <w:b/>
          <w:bCs/>
          <w:u w:val="single"/>
          <w:rtl/>
        </w:rPr>
        <w:t>כללי</w:t>
      </w:r>
    </w:p>
    <w:p w14:paraId="54CE8B99" w14:textId="287F8E24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הקורס מושגי יסוד בביטחון לאומי </w:t>
      </w:r>
      <w:r w:rsidR="002B5D67" w:rsidRPr="007753A3">
        <w:rPr>
          <w:rFonts w:ascii="David" w:hAnsi="David" w:cs="David" w:hint="cs"/>
          <w:rtl/>
        </w:rPr>
        <w:t xml:space="preserve">הנו חלק מלימודי המכללה לביטחון לאומי </w:t>
      </w:r>
      <w:r w:rsidR="00286ABA" w:rsidRPr="007753A3">
        <w:rPr>
          <w:rFonts w:ascii="David" w:hAnsi="David" w:cs="David" w:hint="cs"/>
          <w:rtl/>
        </w:rPr>
        <w:t>בעונת הלימודים השנ</w:t>
      </w:r>
      <w:ins w:id="0" w:author="יוסי בן-ארצי" w:date="2019-10-11T11:28:00Z">
        <w:r w:rsidR="00E10573">
          <w:rPr>
            <w:rFonts w:ascii="David" w:hAnsi="David" w:cs="David" w:hint="cs"/>
            <w:rtl/>
          </w:rPr>
          <w:t>י</w:t>
        </w:r>
      </w:ins>
      <w:r w:rsidR="00286ABA" w:rsidRPr="007753A3">
        <w:rPr>
          <w:rFonts w:ascii="David" w:hAnsi="David" w:cs="David" w:hint="cs"/>
          <w:rtl/>
        </w:rPr>
        <w:t>יה, העונה הלוקאלית</w:t>
      </w:r>
      <w:r w:rsidR="002B5D67" w:rsidRPr="007753A3">
        <w:rPr>
          <w:rFonts w:ascii="David" w:hAnsi="David" w:cs="David" w:hint="cs"/>
          <w:rtl/>
        </w:rPr>
        <w:t xml:space="preserve">. </w:t>
      </w:r>
      <w:r w:rsidRPr="007753A3">
        <w:rPr>
          <w:rFonts w:ascii="David" w:hAnsi="David" w:cs="David"/>
          <w:rtl/>
        </w:rPr>
        <w:t xml:space="preserve">מטרת הקורס היא </w:t>
      </w:r>
      <w:r w:rsidR="007753A3" w:rsidRPr="007753A3">
        <w:rPr>
          <w:rFonts w:ascii="David" w:hAnsi="David" w:cs="David" w:hint="cs"/>
          <w:rtl/>
        </w:rPr>
        <w:t>הענקת</w:t>
      </w:r>
      <w:r w:rsidR="007753A3" w:rsidRPr="007753A3">
        <w:rPr>
          <w:rFonts w:ascii="David" w:hAnsi="David" w:cs="David"/>
          <w:rtl/>
        </w:rPr>
        <w:t xml:space="preserve"> כלים </w:t>
      </w:r>
      <w:r w:rsidRPr="007753A3">
        <w:rPr>
          <w:rFonts w:ascii="David" w:hAnsi="David" w:cs="David"/>
          <w:rtl/>
        </w:rPr>
        <w:t>בסיסיים לניתוח והבנה של מושגי יסוד בביטחון לאומי, עם דגש מיוחד על הביטחון הלאומי של מדינת ישראל. זאת, בכדי ל</w:t>
      </w:r>
      <w:r w:rsidR="00286ABA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 xml:space="preserve">צור </w:t>
      </w:r>
      <w:r w:rsidR="00286ABA" w:rsidRPr="007753A3">
        <w:rPr>
          <w:rFonts w:ascii="David" w:hAnsi="David" w:cs="David" w:hint="cs"/>
          <w:rtl/>
        </w:rPr>
        <w:t>שפה משותפת ו</w:t>
      </w:r>
      <w:r w:rsidRPr="007753A3">
        <w:rPr>
          <w:rFonts w:ascii="David" w:hAnsi="David" w:cs="David"/>
          <w:rtl/>
        </w:rPr>
        <w:t xml:space="preserve">תשתית מושגית להמשך השנה. </w:t>
      </w:r>
    </w:p>
    <w:p w14:paraId="35A88A5C" w14:textId="7D66F606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הקורס יעניק כלי ניתוח תיאורטיים, השוואתיים, ביקורתיים והיסטוריים של </w:t>
      </w:r>
      <w:ins w:id="1" w:author="יוסי בן-ארצי" w:date="2019-10-11T11:28:00Z">
        <w:r w:rsidR="00E10573">
          <w:rPr>
            <w:rFonts w:ascii="David" w:hAnsi="David" w:cs="David" w:hint="cs"/>
            <w:rtl/>
          </w:rPr>
          <w:t>ב</w:t>
        </w:r>
      </w:ins>
      <w:r w:rsidRPr="007753A3">
        <w:rPr>
          <w:rFonts w:ascii="David" w:hAnsi="David" w:cs="David"/>
          <w:rtl/>
        </w:rPr>
        <w:t xml:space="preserve">מושגי יסוד של הביטחון הלאומי, ושל מתחים מרכזיים בעיצובה וביישומה של מדיניות זו. </w:t>
      </w:r>
    </w:p>
    <w:p w14:paraId="1DD0BE25" w14:textId="21448F83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>הקורס כולל חומרי קריאה, הרצאות פרונטליות</w:t>
      </w:r>
      <w:r w:rsidR="00FD45C0" w:rsidRPr="007753A3">
        <w:rPr>
          <w:rFonts w:ascii="David" w:hAnsi="David" w:cs="David" w:hint="cs"/>
          <w:rtl/>
        </w:rPr>
        <w:t xml:space="preserve"> של מרצים שונים</w:t>
      </w:r>
      <w:r w:rsidRPr="007753A3">
        <w:rPr>
          <w:rFonts w:ascii="David" w:hAnsi="David" w:cs="David"/>
          <w:rtl/>
        </w:rPr>
        <w:t>, ע</w:t>
      </w:r>
      <w:r w:rsidR="00A801A2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>בוד צוותי,</w:t>
      </w:r>
      <w:r w:rsidR="000F148A" w:rsidRPr="007753A3">
        <w:rPr>
          <w:rFonts w:ascii="David" w:hAnsi="David" w:cs="David"/>
          <w:rtl/>
        </w:rPr>
        <w:t xml:space="preserve"> </w:t>
      </w:r>
      <w:r w:rsidR="002B5D67" w:rsidRPr="007753A3">
        <w:rPr>
          <w:rFonts w:ascii="David" w:hAnsi="David" w:cs="David" w:hint="cs"/>
          <w:rtl/>
        </w:rPr>
        <w:t>ומטלת סיום</w:t>
      </w:r>
      <w:r w:rsidRPr="007753A3">
        <w:rPr>
          <w:rFonts w:ascii="David" w:hAnsi="David" w:cs="David"/>
          <w:rtl/>
        </w:rPr>
        <w:t xml:space="preserve">.  </w:t>
      </w:r>
    </w:p>
    <w:p w14:paraId="12A86F71" w14:textId="77777777" w:rsidR="007753A3" w:rsidRPr="007753A3" w:rsidRDefault="007753A3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</w:p>
    <w:p w14:paraId="6C1B594C" w14:textId="0702D4C0" w:rsidR="00B022C5" w:rsidRPr="007753A3" w:rsidRDefault="00B33400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  <w:r w:rsidRPr="007753A3">
        <w:rPr>
          <w:rFonts w:ascii="David" w:hAnsi="David" w:cs="David" w:hint="cs"/>
          <w:b/>
          <w:bCs/>
          <w:u w:val="single"/>
          <w:rtl/>
        </w:rPr>
        <w:t xml:space="preserve">מטרות הקורס </w:t>
      </w:r>
    </w:p>
    <w:p w14:paraId="703D99DD" w14:textId="77777777" w:rsidR="00B022C5" w:rsidRPr="007753A3" w:rsidRDefault="00286ABA" w:rsidP="007753A3">
      <w:pPr>
        <w:pStyle w:val="af2"/>
        <w:numPr>
          <w:ilvl w:val="0"/>
          <w:numId w:val="18"/>
        </w:numPr>
        <w:spacing w:after="160"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הבנת </w:t>
      </w:r>
      <w:r w:rsidR="00B022C5" w:rsidRPr="007753A3">
        <w:rPr>
          <w:rFonts w:ascii="David" w:hAnsi="David" w:cs="David"/>
          <w:rtl/>
        </w:rPr>
        <w:t>מושגי היסוד של הביטחון הלאומי לרבות: מדי</w:t>
      </w:r>
      <w:r w:rsidR="001D6610" w:rsidRPr="007753A3">
        <w:rPr>
          <w:rFonts w:ascii="David" w:hAnsi="David" w:cs="David"/>
          <w:rtl/>
        </w:rPr>
        <w:t xml:space="preserve">נה, ביטחון, עוצמה, איום, ואינטרס </w:t>
      </w:r>
      <w:r w:rsidR="00B022C5" w:rsidRPr="007753A3">
        <w:rPr>
          <w:rFonts w:ascii="David" w:hAnsi="David" w:cs="David"/>
          <w:rtl/>
        </w:rPr>
        <w:t xml:space="preserve">וכן את ההקשר הפנימי </w:t>
      </w:r>
      <w:commentRangeStart w:id="2"/>
      <w:r w:rsidR="00B022C5" w:rsidRPr="007753A3">
        <w:rPr>
          <w:rFonts w:ascii="David" w:hAnsi="David" w:cs="David"/>
          <w:rtl/>
        </w:rPr>
        <w:t>והאינטלקטואלי</w:t>
      </w:r>
      <w:commentRangeEnd w:id="2"/>
      <w:r w:rsidR="00E10573">
        <w:rPr>
          <w:rStyle w:val="af6"/>
          <w:rtl/>
        </w:rPr>
        <w:commentReference w:id="2"/>
      </w:r>
      <w:r w:rsidR="00B022C5" w:rsidRPr="007753A3">
        <w:rPr>
          <w:rFonts w:ascii="David" w:hAnsi="David" w:cs="David"/>
          <w:rtl/>
        </w:rPr>
        <w:t xml:space="preserve"> במסגר</w:t>
      </w:r>
      <w:r w:rsidR="00A20A19" w:rsidRPr="007753A3">
        <w:rPr>
          <w:rFonts w:ascii="David" w:hAnsi="David" w:cs="David" w:hint="cs"/>
          <w:rtl/>
        </w:rPr>
        <w:t>ת</w:t>
      </w:r>
      <w:r w:rsidR="00B022C5" w:rsidRPr="007753A3">
        <w:rPr>
          <w:rFonts w:ascii="David" w:hAnsi="David" w:cs="David"/>
          <w:rtl/>
        </w:rPr>
        <w:t xml:space="preserve">ו מעוצבים מונחים אלה. </w:t>
      </w:r>
    </w:p>
    <w:p w14:paraId="13592329" w14:textId="2253CEE1" w:rsidR="00B022C5" w:rsidRDefault="00286ABA" w:rsidP="007753A3">
      <w:pPr>
        <w:pStyle w:val="af2"/>
        <w:numPr>
          <w:ilvl w:val="0"/>
          <w:numId w:val="18"/>
        </w:numPr>
        <w:spacing w:after="160"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היכרות עם </w:t>
      </w:r>
      <w:r w:rsidR="00B022C5" w:rsidRPr="007753A3">
        <w:rPr>
          <w:rFonts w:ascii="David" w:hAnsi="David" w:cs="David"/>
          <w:rtl/>
        </w:rPr>
        <w:t xml:space="preserve">המתחים העיקריים בעיצובה, מיסודה ויישומה של מדיניות בטחון לאומי בכלל, ובישראל בפרט. </w:t>
      </w:r>
    </w:p>
    <w:p w14:paraId="04346136" w14:textId="77777777" w:rsidR="007753A3" w:rsidRPr="007753A3" w:rsidRDefault="007753A3" w:rsidP="007753A3">
      <w:pPr>
        <w:pStyle w:val="af2"/>
        <w:spacing w:after="160" w:line="480" w:lineRule="auto"/>
        <w:jc w:val="both"/>
        <w:rPr>
          <w:rFonts w:ascii="David" w:hAnsi="David" w:cs="David"/>
          <w:rtl/>
        </w:rPr>
      </w:pPr>
    </w:p>
    <w:p w14:paraId="5DA6A792" w14:textId="77777777" w:rsidR="00D920B0" w:rsidRPr="007753A3" w:rsidRDefault="00D920B0" w:rsidP="007753A3">
      <w:pPr>
        <w:spacing w:line="480" w:lineRule="auto"/>
        <w:jc w:val="both"/>
        <w:rPr>
          <w:rFonts w:ascii="David" w:hAnsi="David" w:cs="David"/>
          <w:b/>
          <w:bCs/>
          <w:u w:val="single"/>
        </w:rPr>
      </w:pPr>
      <w:r w:rsidRPr="007753A3">
        <w:rPr>
          <w:rFonts w:ascii="David" w:hAnsi="David" w:cs="David"/>
          <w:b/>
          <w:bCs/>
          <w:u w:val="single"/>
          <w:rtl/>
        </w:rPr>
        <w:t>דרישות הקורס וציונים</w:t>
      </w:r>
      <w:r w:rsidR="00522452" w:rsidRPr="007753A3">
        <w:rPr>
          <w:rFonts w:ascii="David" w:hAnsi="David" w:cs="David"/>
          <w:b/>
          <w:bCs/>
          <w:u w:val="single"/>
          <w:rtl/>
        </w:rPr>
        <w:t xml:space="preserve"> </w:t>
      </w:r>
    </w:p>
    <w:p w14:paraId="5D777769" w14:textId="77777777" w:rsidR="00D920B0" w:rsidRPr="007753A3" w:rsidRDefault="00D920B0" w:rsidP="007753A3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>נוכחות והשתתפות פעילה</w:t>
      </w:r>
      <w:r w:rsidR="00286ABA" w:rsidRPr="007753A3">
        <w:rPr>
          <w:rFonts w:ascii="David" w:hAnsi="David" w:cs="David" w:hint="cs"/>
          <w:rtl/>
        </w:rPr>
        <w:t xml:space="preserve"> בשיעורים ובעבודה הקבוצתית</w:t>
      </w:r>
      <w:r w:rsidRPr="007753A3">
        <w:rPr>
          <w:rFonts w:ascii="David" w:hAnsi="David" w:cs="David"/>
          <w:rtl/>
        </w:rPr>
        <w:t>.</w:t>
      </w:r>
    </w:p>
    <w:p w14:paraId="4B2CDC26" w14:textId="77777777" w:rsidR="00D920B0" w:rsidRPr="007753A3" w:rsidRDefault="00D920B0" w:rsidP="007753A3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 xml:space="preserve">קריאת ביבליוגרפיה של הקורס. </w:t>
      </w:r>
    </w:p>
    <w:p w14:paraId="130671F4" w14:textId="483E3FEA" w:rsidR="00B022C5" w:rsidRPr="007753A3" w:rsidRDefault="001D6610" w:rsidP="00F00FAF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>עבודת גמר של</w:t>
      </w:r>
      <w:r w:rsidRPr="007753A3">
        <w:rPr>
          <w:rFonts w:ascii="David" w:hAnsi="David" w:cs="David"/>
        </w:rPr>
        <w:t xml:space="preserve">7 </w:t>
      </w:r>
      <w:r w:rsidR="00D920B0" w:rsidRPr="007753A3">
        <w:rPr>
          <w:rFonts w:ascii="David" w:hAnsi="David" w:cs="David"/>
          <w:rtl/>
        </w:rPr>
        <w:t xml:space="preserve"> עמודים (100%</w:t>
      </w:r>
      <w:r w:rsidR="00D920B0" w:rsidRPr="007753A3">
        <w:rPr>
          <w:rFonts w:ascii="David" w:hAnsi="David" w:cs="David"/>
        </w:rPr>
        <w:t xml:space="preserve"> </w:t>
      </w:r>
      <w:r w:rsidR="00D920B0" w:rsidRPr="007753A3">
        <w:rPr>
          <w:rFonts w:ascii="David" w:hAnsi="David" w:cs="David"/>
          <w:rtl/>
        </w:rPr>
        <w:t xml:space="preserve"> מן הציון)</w:t>
      </w:r>
      <w:r w:rsidR="00CB4D87" w:rsidRPr="007753A3">
        <w:rPr>
          <w:rFonts w:ascii="David" w:hAnsi="David" w:cs="David" w:hint="cs"/>
          <w:rtl/>
        </w:rPr>
        <w:t>.</w:t>
      </w:r>
      <w:r w:rsidR="003F1E66" w:rsidRPr="007753A3">
        <w:rPr>
          <w:rFonts w:ascii="David" w:hAnsi="David" w:cs="David" w:hint="cs"/>
          <w:rtl/>
        </w:rPr>
        <w:t xml:space="preserve"> [</w:t>
      </w:r>
      <w:r w:rsidR="00F00FAF">
        <w:rPr>
          <w:rFonts w:ascii="David" w:hAnsi="David" w:cs="David" w:hint="cs"/>
          <w:highlight w:val="yellow"/>
          <w:rtl/>
        </w:rPr>
        <w:t>שאלות בחירה/ ניתוח</w:t>
      </w:r>
      <w:r w:rsidR="003F1E66" w:rsidRPr="007753A3">
        <w:rPr>
          <w:rFonts w:ascii="David" w:hAnsi="David" w:cs="David" w:hint="cs"/>
          <w:highlight w:val="yellow"/>
          <w:rtl/>
        </w:rPr>
        <w:t xml:space="preserve"> סרט]</w:t>
      </w:r>
    </w:p>
    <w:p w14:paraId="607A2D8F" w14:textId="77777777" w:rsidR="007753A3" w:rsidRDefault="007753A3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</w:p>
    <w:p w14:paraId="794E5070" w14:textId="216CA81D" w:rsidR="00B022C5" w:rsidRPr="007753A3" w:rsidRDefault="003F1E66" w:rsidP="007753A3">
      <w:pPr>
        <w:spacing w:line="480" w:lineRule="auto"/>
        <w:jc w:val="both"/>
        <w:rPr>
          <w:rFonts w:ascii="David" w:hAnsi="David" w:cs="David"/>
          <w:b/>
          <w:bCs/>
          <w:color w:val="000000" w:themeColor="text1"/>
          <w:rtl/>
        </w:rPr>
      </w:pPr>
      <w:r w:rsidRPr="007753A3">
        <w:rPr>
          <w:rFonts w:ascii="David" w:hAnsi="David" w:cs="David" w:hint="cs"/>
          <w:b/>
          <w:bCs/>
          <w:u w:val="single"/>
          <w:rtl/>
        </w:rPr>
        <w:t>מובילת הקורס</w:t>
      </w:r>
    </w:p>
    <w:p w14:paraId="4C70DEBC" w14:textId="00105B11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ד"ר ענת שטרן    </w:t>
      </w:r>
      <w:hyperlink r:id="rId14" w:history="1">
        <w:r w:rsidR="004420F2" w:rsidRPr="007753A3">
          <w:rPr>
            <w:rStyle w:val="Hyperlink"/>
            <w:rFonts w:ascii="David" w:hAnsi="David" w:cs="David"/>
          </w:rPr>
          <w:t>anatstern1@gmail.com</w:t>
        </w:r>
      </w:hyperlink>
    </w:p>
    <w:p w14:paraId="51D3D62C" w14:textId="191B3BCB" w:rsidR="004420F2" w:rsidRPr="007753A3" w:rsidRDefault="004420F2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77FE1B9B" w14:textId="3D2E8740" w:rsidR="007753A3" w:rsidRPr="007753A3" w:rsidRDefault="007753A3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20BD9E42" w14:textId="0441549D" w:rsidR="00B022C5" w:rsidRPr="007753A3" w:rsidRDefault="00A21483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3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בדצמבר, 2019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אבני 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יסוד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מושגי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ת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1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: מדינה, </w:t>
      </w:r>
      <w:r w:rsidR="0084340F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איום,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אינטרס</w:t>
      </w:r>
    </w:p>
    <w:p w14:paraId="7AE8BD4C" w14:textId="0A7E1C9E" w:rsidR="0084340F" w:rsidRPr="007753A3" w:rsidRDefault="00FD45C0" w:rsidP="007753A3">
      <w:p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08:30-10:00 </w:t>
      </w:r>
      <w:r w:rsidR="001834D2" w:rsidRPr="007753A3">
        <w:rPr>
          <w:rFonts w:ascii="David" w:hAnsi="David" w:cs="David" w:hint="cs"/>
          <w:rtl/>
        </w:rPr>
        <w:t>מה מניע מדינות ערכים ואינטרסים</w:t>
      </w:r>
      <w:r w:rsidRPr="007753A3">
        <w:rPr>
          <w:rFonts w:ascii="David" w:hAnsi="David" w:cs="David" w:hint="cs"/>
          <w:rtl/>
        </w:rPr>
        <w:t xml:space="preserve">, </w:t>
      </w:r>
      <w:r w:rsidR="003F1E66" w:rsidRPr="007753A3">
        <w:rPr>
          <w:rFonts w:ascii="David" w:hAnsi="David" w:cs="David" w:hint="cs"/>
          <w:rtl/>
        </w:rPr>
        <w:t xml:space="preserve">תאוריה </w:t>
      </w:r>
      <w:r w:rsidR="003F1E66" w:rsidRPr="007753A3">
        <w:rPr>
          <w:rFonts w:ascii="David" w:hAnsi="David" w:cs="David"/>
          <w:rtl/>
        </w:rPr>
        <w:t>–</w:t>
      </w:r>
      <w:r w:rsidR="003F1E66" w:rsidRPr="007753A3">
        <w:rPr>
          <w:rFonts w:ascii="David" w:hAnsi="David" w:cs="David" w:hint="cs"/>
          <w:rtl/>
        </w:rPr>
        <w:t xml:space="preserve"> </w:t>
      </w:r>
      <w:commentRangeStart w:id="3"/>
      <w:r w:rsidR="003F1E66" w:rsidRPr="00E10573">
        <w:rPr>
          <w:rFonts w:ascii="David" w:hAnsi="David" w:cs="David" w:hint="cs"/>
          <w:rtl/>
        </w:rPr>
        <w:t>ד"ר אריה קרמפף (באר שבע),</w:t>
      </w:r>
      <w:r w:rsidR="003F1E66" w:rsidRPr="007753A3">
        <w:rPr>
          <w:rFonts w:ascii="David" w:hAnsi="David" w:cs="David" w:hint="cs"/>
          <w:rtl/>
        </w:rPr>
        <w:t xml:space="preserve"> </w:t>
      </w:r>
      <w:commentRangeEnd w:id="3"/>
      <w:r w:rsidR="00E10573">
        <w:rPr>
          <w:rStyle w:val="af6"/>
          <w:rtl/>
        </w:rPr>
        <w:commentReference w:id="3"/>
      </w:r>
      <w:r w:rsidR="003F1E66" w:rsidRPr="007753A3">
        <w:rPr>
          <w:rFonts w:ascii="David" w:hAnsi="David" w:cs="David" w:hint="cs"/>
          <w:rtl/>
        </w:rPr>
        <w:t>פרופ' אריה קצוביץ (אוניברסיטה עברית, מירב)</w:t>
      </w:r>
    </w:p>
    <w:p w14:paraId="6AC864D2" w14:textId="5C15CD37" w:rsidR="00DA7083" w:rsidRPr="00E10573" w:rsidRDefault="0002508A" w:rsidP="007753A3">
      <w:pPr>
        <w:spacing w:line="480" w:lineRule="auto"/>
        <w:jc w:val="both"/>
        <w:rPr>
          <w:rFonts w:ascii="David" w:hAnsi="David" w:cs="David"/>
          <w:strike/>
          <w:rtl/>
          <w:rPrChange w:id="4" w:author="יוסי בן-ארצי" w:date="2019-10-11T11:30:00Z">
            <w:rPr>
              <w:rFonts w:ascii="David" w:hAnsi="David" w:cs="David"/>
              <w:rtl/>
            </w:rPr>
          </w:rPrChange>
        </w:rPr>
      </w:pPr>
      <w:r w:rsidRPr="007753A3">
        <w:rPr>
          <w:rFonts w:ascii="David" w:hAnsi="David" w:cs="David" w:hint="cs"/>
          <w:rtl/>
        </w:rPr>
        <w:t xml:space="preserve">10:30-12:00 </w:t>
      </w:r>
      <w:r w:rsidRPr="007753A3">
        <w:rPr>
          <w:rFonts w:ascii="David" w:hAnsi="David" w:cs="David"/>
          <w:rtl/>
        </w:rPr>
        <w:t>–</w:t>
      </w:r>
      <w:r w:rsidRPr="007753A3">
        <w:rPr>
          <w:rFonts w:ascii="David" w:hAnsi="David" w:cs="David" w:hint="cs"/>
          <w:rtl/>
        </w:rPr>
        <w:t xml:space="preserve"> </w:t>
      </w:r>
      <w:del w:id="5" w:author="יוסי בן-ארצי" w:date="2019-10-11T11:32:00Z">
        <w:r w:rsidR="003F1E66" w:rsidRPr="007753A3" w:rsidDel="00E10573">
          <w:rPr>
            <w:rFonts w:ascii="David" w:hAnsi="David" w:cs="David" w:hint="cs"/>
            <w:rtl/>
          </w:rPr>
          <w:delText xml:space="preserve">פרקטיקן </w:delText>
        </w:r>
      </w:del>
      <w:ins w:id="6" w:author="יוסי בן-ארצי" w:date="2019-10-11T11:32:00Z">
        <w:r w:rsidR="00E10573" w:rsidRPr="007753A3">
          <w:rPr>
            <w:rFonts w:ascii="David" w:hAnsi="David" w:cs="David" w:hint="cs"/>
            <w:rtl/>
          </w:rPr>
          <w:t>פרקטיק</w:t>
        </w:r>
        <w:r w:rsidR="00E10573">
          <w:rPr>
            <w:rFonts w:ascii="David" w:hAnsi="David" w:cs="David" w:hint="cs"/>
            <w:rtl/>
          </w:rPr>
          <w:t>נט</w:t>
        </w:r>
        <w:r w:rsidR="00E10573" w:rsidRPr="007753A3">
          <w:rPr>
            <w:rFonts w:ascii="David" w:hAnsi="David" w:cs="David" w:hint="cs"/>
            <w:rtl/>
          </w:rPr>
          <w:t xml:space="preserve"> </w:t>
        </w:r>
      </w:ins>
      <w:r w:rsidR="003F1E66" w:rsidRPr="007753A3">
        <w:rPr>
          <w:rFonts w:ascii="David" w:hAnsi="David" w:cs="David" w:hint="cs"/>
          <w:rtl/>
        </w:rPr>
        <w:t xml:space="preserve">אורח, אלוף (מיל') </w:t>
      </w:r>
      <w:r w:rsidRPr="007753A3">
        <w:rPr>
          <w:rFonts w:ascii="David" w:hAnsi="David" w:cs="David" w:hint="cs"/>
          <w:rtl/>
        </w:rPr>
        <w:t>עמוס גלעד</w:t>
      </w:r>
      <w:r w:rsidR="003F1E66" w:rsidRPr="007753A3">
        <w:rPr>
          <w:rFonts w:ascii="David" w:hAnsi="David" w:cs="David" w:hint="cs"/>
          <w:rtl/>
        </w:rPr>
        <w:t>/עמידרור</w:t>
      </w:r>
      <w:commentRangeStart w:id="7"/>
      <w:r w:rsidR="003F1E66" w:rsidRPr="00E10573">
        <w:rPr>
          <w:rFonts w:ascii="David" w:hAnsi="David" w:cs="David" w:hint="cs"/>
          <w:strike/>
          <w:rtl/>
          <w:rPrChange w:id="8" w:author="יוסי בן-ארצי" w:date="2019-10-11T11:30:00Z">
            <w:rPr>
              <w:rFonts w:ascii="David" w:hAnsi="David" w:cs="David" w:hint="cs"/>
              <w:rtl/>
            </w:rPr>
          </w:rPrChange>
        </w:rPr>
        <w:t>/ידלין</w:t>
      </w:r>
      <w:commentRangeEnd w:id="7"/>
      <w:r w:rsidR="00E10573">
        <w:rPr>
          <w:rStyle w:val="af6"/>
          <w:rtl/>
        </w:rPr>
        <w:commentReference w:id="7"/>
      </w:r>
    </w:p>
    <w:p w14:paraId="51FC8D28" w14:textId="63139FD1" w:rsidR="00B022C5" w:rsidRPr="007753A3" w:rsidRDefault="0002508A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 w:hint="cs"/>
          <w:highlight w:val="yellow"/>
          <w:rtl/>
        </w:rPr>
        <w:t xml:space="preserve">13:00-14:15 </w:t>
      </w:r>
      <w:r w:rsidR="003F1E66" w:rsidRPr="007753A3">
        <w:rPr>
          <w:rFonts w:ascii="David" w:hAnsi="David" w:cs="David" w:hint="cs"/>
          <w:highlight w:val="yellow"/>
          <w:rtl/>
        </w:rPr>
        <w:t>עבודה בקבוצות - אינטרסים</w:t>
      </w:r>
      <w:r w:rsidRPr="007753A3">
        <w:rPr>
          <w:rFonts w:ascii="David" w:hAnsi="David" w:cs="David" w:hint="cs"/>
          <w:highlight w:val="yellow"/>
          <w:rtl/>
        </w:rPr>
        <w:t xml:space="preserve"> [</w:t>
      </w:r>
      <w:r w:rsidR="003F1E66" w:rsidRPr="007753A3">
        <w:rPr>
          <w:rFonts w:ascii="David" w:hAnsi="David" w:cs="David" w:hint="cs"/>
          <w:highlight w:val="yellow"/>
          <w:rtl/>
        </w:rPr>
        <w:t xml:space="preserve">מתן, </w:t>
      </w:r>
      <w:r w:rsidRPr="007753A3">
        <w:rPr>
          <w:rFonts w:ascii="David" w:hAnsi="David" w:cs="David" w:hint="cs"/>
          <w:highlight w:val="yellow"/>
          <w:rtl/>
        </w:rPr>
        <w:t>האם ניתן מבחינת הגרף?]</w:t>
      </w:r>
    </w:p>
    <w:p w14:paraId="60C01078" w14:textId="77777777" w:rsidR="0084340F" w:rsidRPr="007753A3" w:rsidRDefault="0084340F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439BCA67" w14:textId="459FA30A" w:rsidR="0002508A" w:rsidRPr="007753A3" w:rsidRDefault="004C3BC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10 </w:t>
      </w:r>
      <w:r w:rsidR="00A21483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בדצמבר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201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אבני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יסוד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מושגי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2: </w:t>
      </w:r>
      <w:r w:rsidR="0084340F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עוצמה</w:t>
      </w:r>
    </w:p>
    <w:p w14:paraId="3F095CC7" w14:textId="1F0C3723" w:rsidR="00B022C5" w:rsidRPr="007753A3" w:rsidRDefault="00C7673A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08:30-10:00 </w:t>
      </w:r>
      <w:r w:rsidR="003F1E66" w:rsidRPr="007753A3">
        <w:rPr>
          <w:rFonts w:ascii="David" w:hAnsi="David" w:cs="David" w:hint="cs"/>
          <w:rtl/>
        </w:rPr>
        <w:t xml:space="preserve">תיאוריה </w:t>
      </w:r>
      <w:r w:rsidR="003F1E66" w:rsidRPr="007753A3">
        <w:rPr>
          <w:rFonts w:ascii="David" w:hAnsi="David" w:cs="David"/>
          <w:rtl/>
        </w:rPr>
        <w:t>–</w:t>
      </w:r>
      <w:r w:rsidR="003F1E66" w:rsidRPr="007753A3">
        <w:rPr>
          <w:rFonts w:ascii="David" w:hAnsi="David" w:cs="David" w:hint="cs"/>
          <w:rtl/>
        </w:rPr>
        <w:t xml:space="preserve"> ענת שטרן,</w:t>
      </w:r>
      <w:r w:rsidR="003F1E66" w:rsidRPr="007753A3">
        <w:rPr>
          <w:rFonts w:ascii="David" w:hAnsi="David" w:cs="David"/>
          <w:rtl/>
        </w:rPr>
        <w:t xml:space="preserve"> </w:t>
      </w:r>
      <w:r w:rsidRPr="007753A3">
        <w:rPr>
          <w:rFonts w:ascii="David" w:hAnsi="David" w:cs="David"/>
          <w:rtl/>
        </w:rPr>
        <w:t>מה הוא ב</w:t>
      </w:r>
      <w:r w:rsidR="002B6582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 xml:space="preserve">טחון?  עוצמה וממדיה </w:t>
      </w:r>
      <w:commentRangeStart w:id="9"/>
      <w:commentRangeStart w:id="10"/>
      <w:r w:rsidRPr="007753A3">
        <w:rPr>
          <w:rFonts w:ascii="David" w:hAnsi="David" w:cs="David"/>
          <w:rtl/>
        </w:rPr>
        <w:t>השונים</w:t>
      </w:r>
      <w:commentRangeEnd w:id="9"/>
      <w:r w:rsidR="00E10573">
        <w:rPr>
          <w:rStyle w:val="af6"/>
          <w:rtl/>
        </w:rPr>
        <w:commentReference w:id="9"/>
      </w:r>
      <w:commentRangeEnd w:id="10"/>
      <w:r w:rsidR="00E10573">
        <w:rPr>
          <w:rStyle w:val="af6"/>
          <w:rtl/>
        </w:rPr>
        <w:commentReference w:id="10"/>
      </w:r>
      <w:r w:rsidR="0002508A" w:rsidRPr="007753A3">
        <w:rPr>
          <w:rFonts w:ascii="David" w:hAnsi="David" w:cs="David" w:hint="cs"/>
          <w:rtl/>
        </w:rPr>
        <w:t xml:space="preserve"> </w:t>
      </w:r>
    </w:p>
    <w:p w14:paraId="04B4AB15" w14:textId="4EC54E88" w:rsidR="00C005A8" w:rsidRPr="00E10573" w:rsidRDefault="00B022C5" w:rsidP="007753A3">
      <w:pPr>
        <w:spacing w:line="480" w:lineRule="auto"/>
        <w:jc w:val="both"/>
        <w:rPr>
          <w:rFonts w:ascii="David" w:hAnsi="David" w:cs="David"/>
          <w:strike/>
          <w:rtl/>
          <w:rPrChange w:id="11" w:author="יוסי בן-ארצי" w:date="2019-10-11T11:32:00Z">
            <w:rPr>
              <w:rFonts w:ascii="David" w:hAnsi="David" w:cs="David"/>
              <w:rtl/>
            </w:rPr>
          </w:rPrChange>
        </w:rPr>
      </w:pPr>
      <w:r w:rsidRPr="007753A3">
        <w:rPr>
          <w:rFonts w:ascii="David" w:hAnsi="David" w:cs="David"/>
          <w:rtl/>
        </w:rPr>
        <w:t xml:space="preserve">10:30-12:00 </w:t>
      </w:r>
      <w:del w:id="12" w:author="יוסי בן-ארצי" w:date="2019-10-11T11:32:00Z">
        <w:r w:rsidR="003F1E66" w:rsidRPr="007753A3" w:rsidDel="00E10573">
          <w:rPr>
            <w:rFonts w:ascii="David" w:hAnsi="David" w:cs="David" w:hint="cs"/>
            <w:rtl/>
          </w:rPr>
          <w:delText>פרקטיקן</w:delText>
        </w:r>
        <w:r w:rsidRPr="007753A3" w:rsidDel="00E10573">
          <w:rPr>
            <w:rFonts w:ascii="David" w:hAnsi="David" w:cs="David"/>
            <w:rtl/>
          </w:rPr>
          <w:delText xml:space="preserve"> </w:delText>
        </w:r>
      </w:del>
      <w:ins w:id="13" w:author="יוסי בן-ארצי" w:date="2019-10-11T11:32:00Z">
        <w:r w:rsidR="00E10573" w:rsidRPr="007753A3">
          <w:rPr>
            <w:rFonts w:ascii="David" w:hAnsi="David" w:cs="David" w:hint="cs"/>
            <w:rtl/>
          </w:rPr>
          <w:t>פרקטיק</w:t>
        </w:r>
        <w:r w:rsidR="00E10573">
          <w:rPr>
            <w:rFonts w:ascii="David" w:hAnsi="David" w:cs="David" w:hint="cs"/>
            <w:rtl/>
          </w:rPr>
          <w:t>נט</w:t>
        </w:r>
        <w:r w:rsidR="00E10573" w:rsidRPr="007753A3">
          <w:rPr>
            <w:rFonts w:ascii="David" w:hAnsi="David" w:cs="David"/>
            <w:rtl/>
          </w:rPr>
          <w:t xml:space="preserve"> </w:t>
        </w:r>
      </w:ins>
      <w:r w:rsidRPr="007753A3">
        <w:rPr>
          <w:rFonts w:ascii="David" w:hAnsi="David" w:cs="David"/>
          <w:rtl/>
        </w:rPr>
        <w:t xml:space="preserve">אורח </w:t>
      </w:r>
      <w:r w:rsidR="00F502C5" w:rsidRPr="007753A3">
        <w:rPr>
          <w:rFonts w:ascii="David" w:hAnsi="David" w:cs="David"/>
          <w:rtl/>
        </w:rPr>
        <w:t xml:space="preserve">– </w:t>
      </w:r>
      <w:r w:rsidR="00610AB2" w:rsidRPr="007753A3">
        <w:rPr>
          <w:rFonts w:ascii="David" w:hAnsi="David" w:cs="David" w:hint="cs"/>
          <w:rtl/>
        </w:rPr>
        <w:t xml:space="preserve">מר </w:t>
      </w:r>
      <w:r w:rsidR="00610AB2" w:rsidRPr="00E10573">
        <w:rPr>
          <w:rFonts w:ascii="David" w:hAnsi="David" w:cs="David" w:hint="cs"/>
          <w:strike/>
          <w:rtl/>
          <w:rPrChange w:id="14" w:author="יוסי בן-ארצי" w:date="2019-10-11T11:32:00Z">
            <w:rPr>
              <w:rFonts w:ascii="David" w:hAnsi="David" w:cs="David" w:hint="cs"/>
              <w:rtl/>
            </w:rPr>
          </w:rPrChange>
        </w:rPr>
        <w:t>אבי חסון</w:t>
      </w:r>
      <w:ins w:id="15" w:author="יוסי בן-ארצי" w:date="2019-10-11T11:32:00Z">
        <w:r w:rsidR="00E10573">
          <w:rPr>
            <w:rFonts w:ascii="David" w:hAnsi="David" w:cs="David" w:hint="cs"/>
            <w:rtl/>
          </w:rPr>
          <w:t xml:space="preserve"> ? ?? </w:t>
        </w:r>
      </w:ins>
      <w:r w:rsidR="003F1E66" w:rsidRPr="007753A3">
        <w:rPr>
          <w:rFonts w:ascii="David" w:hAnsi="David" w:cs="David" w:hint="cs"/>
          <w:rtl/>
        </w:rPr>
        <w:t xml:space="preserve"> (לשעבר המדען הראשי, ידבר על עוצמה של ישראל כמעצמת הייטק)</w:t>
      </w:r>
      <w:r w:rsidR="00CF10A7" w:rsidRPr="007753A3">
        <w:rPr>
          <w:rFonts w:ascii="David" w:hAnsi="David" w:cs="David" w:hint="cs"/>
          <w:rtl/>
        </w:rPr>
        <w:t>/</w:t>
      </w:r>
      <w:commentRangeStart w:id="16"/>
      <w:r w:rsidR="00CF10A7" w:rsidRPr="00E10573">
        <w:rPr>
          <w:rFonts w:ascii="David" w:hAnsi="David" w:cs="David" w:hint="cs"/>
          <w:color w:val="FF0000"/>
          <w:rtl/>
          <w:rPrChange w:id="17" w:author="יוסי בן-ארצי" w:date="2019-10-11T11:32:00Z">
            <w:rPr>
              <w:rFonts w:ascii="David" w:hAnsi="David" w:cs="David" w:hint="cs"/>
              <w:rtl/>
            </w:rPr>
          </w:rPrChange>
        </w:rPr>
        <w:t>בוגי יעלון</w:t>
      </w:r>
      <w:commentRangeEnd w:id="16"/>
      <w:r w:rsidR="00E10573">
        <w:rPr>
          <w:rStyle w:val="af6"/>
          <w:rtl/>
        </w:rPr>
        <w:commentReference w:id="16"/>
      </w:r>
      <w:r w:rsidR="00EA4706" w:rsidRPr="007753A3">
        <w:rPr>
          <w:rFonts w:ascii="David" w:hAnsi="David" w:cs="David" w:hint="cs"/>
          <w:rtl/>
        </w:rPr>
        <w:t>/</w:t>
      </w:r>
      <w:r w:rsidR="00EA4706" w:rsidRPr="00E10573">
        <w:rPr>
          <w:rFonts w:ascii="David" w:hAnsi="David" w:cs="David" w:hint="cs"/>
          <w:strike/>
          <w:rtl/>
          <w:rPrChange w:id="18" w:author="יוסי בן-ארצי" w:date="2019-10-11T11:32:00Z">
            <w:rPr>
              <w:rFonts w:ascii="David" w:hAnsi="David" w:cs="David" w:hint="cs"/>
              <w:rtl/>
            </w:rPr>
          </w:rPrChange>
        </w:rPr>
        <w:t>אהוד ברק</w:t>
      </w:r>
    </w:p>
    <w:p w14:paraId="1AF94B90" w14:textId="77777777" w:rsidR="004C3BCE" w:rsidRPr="007753A3" w:rsidRDefault="004C3BCE" w:rsidP="007753A3">
      <w:pPr>
        <w:spacing w:line="480" w:lineRule="auto"/>
        <w:jc w:val="both"/>
        <w:rPr>
          <w:rtl/>
        </w:rPr>
      </w:pPr>
    </w:p>
    <w:p w14:paraId="1905DEFA" w14:textId="65023045" w:rsidR="00106F1B" w:rsidRPr="007753A3" w:rsidRDefault="004C3BC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24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06F1B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ב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דצמבר, 2019</w:t>
      </w:r>
      <w:r w:rsidR="00106F1B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</w:t>
      </w:r>
      <w:r w:rsidR="003F1E66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תפיסת הביטחון של ישראל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740A7397" w14:textId="1AFBE233" w:rsidR="00106F1B" w:rsidRPr="007753A3" w:rsidRDefault="00106F1B" w:rsidP="007753A3">
      <w:pPr>
        <w:spacing w:line="480" w:lineRule="auto"/>
        <w:ind w:left="360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 xml:space="preserve">08:30-10:00  </w:t>
      </w:r>
      <w:r w:rsidR="003F1E66" w:rsidRPr="007753A3">
        <w:rPr>
          <w:rFonts w:ascii="David" w:hAnsi="David" w:cs="David" w:hint="cs"/>
          <w:rtl/>
        </w:rPr>
        <w:t xml:space="preserve">התפתחות תפיסת הביטחון </w:t>
      </w:r>
      <w:commentRangeStart w:id="19"/>
      <w:r w:rsidR="003F1E66" w:rsidRPr="007753A3">
        <w:rPr>
          <w:rFonts w:ascii="David" w:hAnsi="David" w:cs="David" w:hint="cs"/>
          <w:rtl/>
        </w:rPr>
        <w:t>הלאומי</w:t>
      </w:r>
      <w:commentRangeEnd w:id="19"/>
      <w:r w:rsidR="00E10573">
        <w:rPr>
          <w:rStyle w:val="af6"/>
          <w:rtl/>
        </w:rPr>
        <w:commentReference w:id="19"/>
      </w:r>
      <w:r w:rsidR="003F1E66" w:rsidRPr="007753A3">
        <w:rPr>
          <w:rFonts w:ascii="David" w:hAnsi="David" w:cs="David" w:hint="cs"/>
          <w:rtl/>
        </w:rPr>
        <w:t xml:space="preserve"> - תיאוריה, אלוף (מיל') יצחק בן ישראל, אל"ם (מיל') גור ליש, עמוס ידלין.</w:t>
      </w:r>
    </w:p>
    <w:p w14:paraId="5DCE9E21" w14:textId="1DD769A0" w:rsidR="00106F1B" w:rsidRPr="007753A3" w:rsidRDefault="00106F1B" w:rsidP="007753A3">
      <w:pPr>
        <w:spacing w:after="160" w:line="480" w:lineRule="auto"/>
        <w:ind w:left="360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10:30-12:00  </w:t>
      </w:r>
      <w:r w:rsidR="003F1E66" w:rsidRPr="007753A3">
        <w:rPr>
          <w:rFonts w:ascii="David" w:hAnsi="David" w:cs="David" w:hint="cs"/>
          <w:rtl/>
        </w:rPr>
        <w:t>פרקטיקן</w:t>
      </w:r>
      <w:r w:rsidRPr="007753A3">
        <w:rPr>
          <w:rFonts w:ascii="David" w:hAnsi="David" w:cs="David"/>
          <w:rtl/>
        </w:rPr>
        <w:t xml:space="preserve"> אורח</w:t>
      </w:r>
      <w:r w:rsidRPr="007753A3">
        <w:rPr>
          <w:rFonts w:ascii="David" w:hAnsi="David" w:cs="David" w:hint="cs"/>
          <w:rtl/>
        </w:rPr>
        <w:t xml:space="preserve">: </w:t>
      </w:r>
      <w:r w:rsidR="0002508A" w:rsidRPr="007753A3">
        <w:rPr>
          <w:rFonts w:ascii="David" w:hAnsi="David" w:cs="David" w:hint="cs"/>
          <w:rtl/>
        </w:rPr>
        <w:t>אלוף יעקב עמידרור/רא"ל (מיל</w:t>
      </w:r>
      <w:commentRangeStart w:id="20"/>
      <w:commentRangeStart w:id="21"/>
      <w:r w:rsidR="0002508A" w:rsidRPr="00E10573">
        <w:rPr>
          <w:rFonts w:ascii="David" w:hAnsi="David" w:cs="David" w:hint="cs"/>
          <w:color w:val="FF0000"/>
          <w:rtl/>
          <w:rPrChange w:id="22" w:author="יוסי בן-ארצי" w:date="2019-10-11T11:34:00Z">
            <w:rPr>
              <w:rFonts w:ascii="David" w:hAnsi="David" w:cs="David" w:hint="cs"/>
              <w:rtl/>
            </w:rPr>
          </w:rPrChange>
        </w:rPr>
        <w:t>)</w:t>
      </w:r>
      <w:r w:rsidRPr="00E10573">
        <w:rPr>
          <w:rFonts w:ascii="David" w:hAnsi="David" w:cs="David"/>
          <w:color w:val="FF0000"/>
          <w:rtl/>
          <w:rPrChange w:id="23" w:author="יוסי בן-ארצי" w:date="2019-10-11T11:34:00Z">
            <w:rPr>
              <w:rFonts w:ascii="David" w:hAnsi="David" w:cs="David"/>
              <w:rtl/>
            </w:rPr>
          </w:rPrChange>
        </w:rPr>
        <w:t xml:space="preserve"> </w:t>
      </w:r>
      <w:r w:rsidR="0002508A" w:rsidRPr="00E10573">
        <w:rPr>
          <w:rFonts w:ascii="David" w:hAnsi="David" w:cs="David" w:hint="cs"/>
          <w:color w:val="FF0000"/>
          <w:rtl/>
          <w:rPrChange w:id="24" w:author="יוסי בן-ארצי" w:date="2019-10-11T11:34:00Z">
            <w:rPr>
              <w:rFonts w:ascii="David" w:hAnsi="David" w:cs="David" w:hint="cs"/>
              <w:rtl/>
            </w:rPr>
          </w:rPrChange>
        </w:rPr>
        <w:t>גדי איזנקוט</w:t>
      </w:r>
      <w:commentRangeEnd w:id="20"/>
      <w:r w:rsidR="00E10573">
        <w:rPr>
          <w:rStyle w:val="af6"/>
          <w:rtl/>
        </w:rPr>
        <w:commentReference w:id="20"/>
      </w:r>
      <w:commentRangeEnd w:id="21"/>
      <w:r w:rsidR="00E10573">
        <w:rPr>
          <w:rStyle w:val="af6"/>
          <w:rtl/>
        </w:rPr>
        <w:commentReference w:id="21"/>
      </w:r>
    </w:p>
    <w:p w14:paraId="3D630D2A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1BFCE345" w14:textId="77777777" w:rsidR="00DF56CD" w:rsidRPr="007753A3" w:rsidRDefault="00861EF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31 בדצמבר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201</w:t>
      </w: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="002B6582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DF56C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דמוקרטיה, משפט וביטחון לאומי</w:t>
      </w:r>
    </w:p>
    <w:p w14:paraId="4FA78DD4" w14:textId="49928659" w:rsidR="00DF56CD" w:rsidRPr="00E10573" w:rsidRDefault="00DF56CD" w:rsidP="007753A3">
      <w:pPr>
        <w:spacing w:after="160" w:line="480" w:lineRule="auto"/>
        <w:ind w:left="360"/>
        <w:jc w:val="both"/>
        <w:rPr>
          <w:rFonts w:ascii="David" w:hAnsi="David" w:cs="David"/>
          <w:strike/>
          <w:rPrChange w:id="25" w:author="יוסי בן-ארצי" w:date="2019-10-11T11:35:00Z">
            <w:rPr>
              <w:rFonts w:ascii="David" w:hAnsi="David" w:cs="David"/>
            </w:rPr>
          </w:rPrChange>
        </w:rPr>
      </w:pPr>
      <w:r w:rsidRPr="007753A3">
        <w:rPr>
          <w:rFonts w:ascii="David" w:hAnsi="David" w:cs="David"/>
          <w:rtl/>
        </w:rPr>
        <w:t xml:space="preserve">08:30-10:00  </w:t>
      </w:r>
      <w:r w:rsidR="003F1E66" w:rsidRPr="007753A3">
        <w:rPr>
          <w:rFonts w:ascii="David" w:hAnsi="David" w:cs="David" w:hint="cs"/>
          <w:rtl/>
        </w:rPr>
        <w:t xml:space="preserve">תיאוריה, </w:t>
      </w:r>
      <w:r w:rsidR="0002508A" w:rsidRPr="007753A3">
        <w:rPr>
          <w:rFonts w:ascii="David" w:hAnsi="David" w:cs="David" w:hint="cs"/>
          <w:rtl/>
        </w:rPr>
        <w:t>אלוף</w:t>
      </w:r>
      <w:r w:rsidR="003F1E66" w:rsidRPr="007753A3">
        <w:rPr>
          <w:rFonts w:ascii="David" w:hAnsi="David" w:cs="David" w:hint="cs"/>
          <w:rtl/>
        </w:rPr>
        <w:t xml:space="preserve"> (מיל'</w:t>
      </w:r>
      <w:commentRangeStart w:id="26"/>
      <w:commentRangeStart w:id="27"/>
      <w:r w:rsidR="003F1E66" w:rsidRPr="00E10573">
        <w:rPr>
          <w:rFonts w:ascii="David" w:hAnsi="David" w:cs="David" w:hint="cs"/>
          <w:color w:val="FF0000"/>
          <w:rtl/>
          <w:rPrChange w:id="28" w:author="יוסי בן-ארצי" w:date="2019-10-11T11:35:00Z">
            <w:rPr>
              <w:rFonts w:ascii="David" w:hAnsi="David" w:cs="David" w:hint="cs"/>
              <w:rtl/>
            </w:rPr>
          </w:rPrChange>
        </w:rPr>
        <w:t>)</w:t>
      </w:r>
      <w:r w:rsidR="0002508A" w:rsidRPr="00E10573">
        <w:rPr>
          <w:rFonts w:ascii="David" w:hAnsi="David" w:cs="David" w:hint="cs"/>
          <w:color w:val="FF0000"/>
          <w:rtl/>
          <w:rPrChange w:id="29" w:author="יוסי בן-ארצי" w:date="2019-10-11T11:35:00Z">
            <w:rPr>
              <w:rFonts w:ascii="David" w:hAnsi="David" w:cs="David" w:hint="cs"/>
              <w:rtl/>
            </w:rPr>
          </w:rPrChange>
        </w:rPr>
        <w:t xml:space="preserve"> </w:t>
      </w:r>
      <w:r w:rsidRPr="00E10573">
        <w:rPr>
          <w:rFonts w:ascii="David" w:hAnsi="David" w:cs="David"/>
          <w:color w:val="FF0000"/>
          <w:rtl/>
          <w:rPrChange w:id="30" w:author="יוסי בן-ארצי" w:date="2019-10-11T11:35:00Z">
            <w:rPr>
              <w:rFonts w:ascii="David" w:hAnsi="David" w:cs="David"/>
              <w:rtl/>
            </w:rPr>
          </w:rPrChange>
        </w:rPr>
        <w:t xml:space="preserve">ד"ר </w:t>
      </w:r>
      <w:r w:rsidR="0002508A" w:rsidRPr="00E10573">
        <w:rPr>
          <w:rFonts w:ascii="David" w:hAnsi="David" w:cs="David" w:hint="cs"/>
          <w:color w:val="FF0000"/>
          <w:rtl/>
          <w:rPrChange w:id="31" w:author="יוסי בן-ארצי" w:date="2019-10-11T11:35:00Z">
            <w:rPr>
              <w:rFonts w:ascii="David" w:hAnsi="David" w:cs="David" w:hint="cs"/>
              <w:rtl/>
            </w:rPr>
          </w:rPrChange>
        </w:rPr>
        <w:t>ישי בר</w:t>
      </w:r>
      <w:commentRangeEnd w:id="26"/>
      <w:r w:rsidR="00E10573">
        <w:rPr>
          <w:rStyle w:val="af6"/>
          <w:rtl/>
        </w:rPr>
        <w:commentReference w:id="26"/>
      </w:r>
      <w:commentRangeEnd w:id="27"/>
      <w:r w:rsidR="00E10573">
        <w:rPr>
          <w:rStyle w:val="af6"/>
          <w:rtl/>
        </w:rPr>
        <w:commentReference w:id="27"/>
      </w:r>
      <w:r w:rsidRPr="007753A3">
        <w:rPr>
          <w:rFonts w:ascii="David" w:hAnsi="David" w:cs="David"/>
          <w:rtl/>
        </w:rPr>
        <w:t>: דמוקרטיה והביטחון הלאומי: מתח או סינרגיה?</w:t>
      </w:r>
      <w:r w:rsidR="003F1E66" w:rsidRPr="007753A3">
        <w:rPr>
          <w:rFonts w:ascii="David" w:hAnsi="David" w:cs="David" w:hint="cs"/>
          <w:rtl/>
        </w:rPr>
        <w:t xml:space="preserve"> </w:t>
      </w:r>
      <w:r w:rsidR="003F1E66" w:rsidRPr="00E10573">
        <w:rPr>
          <w:rFonts w:ascii="David" w:hAnsi="David" w:cs="David" w:hint="cs"/>
          <w:strike/>
          <w:rtl/>
          <w:rPrChange w:id="32" w:author="יוסי בן-ארצי" w:date="2019-10-11T11:35:00Z">
            <w:rPr>
              <w:rFonts w:ascii="David" w:hAnsi="David" w:cs="David" w:hint="cs"/>
              <w:rtl/>
            </w:rPr>
          </w:rPrChange>
        </w:rPr>
        <w:t>פרופ' תמר הרמן (סקר הדמוקרטיה</w:t>
      </w:r>
      <w:r w:rsidR="003F1E66" w:rsidRPr="007753A3">
        <w:rPr>
          <w:rFonts w:ascii="David" w:hAnsi="David" w:cs="David" w:hint="cs"/>
          <w:rtl/>
        </w:rPr>
        <w:t xml:space="preserve">)/ </w:t>
      </w:r>
      <w:r w:rsidR="003F1E66" w:rsidRPr="00E10573">
        <w:rPr>
          <w:rFonts w:ascii="David" w:hAnsi="David" w:cs="David" w:hint="cs"/>
          <w:strike/>
          <w:rtl/>
          <w:rPrChange w:id="33" w:author="יוסי בן-ארצי" w:date="2019-10-11T11:35:00Z">
            <w:rPr>
              <w:rFonts w:ascii="David" w:hAnsi="David" w:cs="David" w:hint="cs"/>
              <w:rtl/>
            </w:rPr>
          </w:rPrChange>
        </w:rPr>
        <w:t>גדי ברזילי (חיפה)</w:t>
      </w:r>
    </w:p>
    <w:p w14:paraId="69F8EDF5" w14:textId="5459EB72" w:rsidR="00DF56CD" w:rsidRPr="007753A3" w:rsidRDefault="00DF56CD" w:rsidP="007753A3">
      <w:pPr>
        <w:spacing w:after="160" w:line="480" w:lineRule="auto"/>
        <w:ind w:left="360"/>
        <w:jc w:val="both"/>
        <w:rPr>
          <w:rFonts w:ascii="David" w:hAnsi="David" w:cs="David"/>
          <w:highlight w:val="yellow"/>
          <w:rtl/>
        </w:rPr>
      </w:pPr>
      <w:r w:rsidRPr="007753A3">
        <w:rPr>
          <w:rFonts w:ascii="David" w:hAnsi="David" w:cs="David"/>
          <w:rtl/>
        </w:rPr>
        <w:t xml:space="preserve">10:30-12:00 </w:t>
      </w:r>
      <w:r w:rsidR="003F1E66" w:rsidRPr="007753A3">
        <w:rPr>
          <w:rFonts w:ascii="David" w:hAnsi="David" w:cs="David" w:hint="cs"/>
          <w:rtl/>
        </w:rPr>
        <w:t>פרקטיקן</w:t>
      </w:r>
      <w:r w:rsidR="00610AB2" w:rsidRPr="007753A3">
        <w:rPr>
          <w:rFonts w:ascii="David" w:hAnsi="David" w:cs="David" w:hint="cs"/>
          <w:rtl/>
        </w:rPr>
        <w:t xml:space="preserve"> אורח</w:t>
      </w:r>
      <w:r w:rsidR="0002508A" w:rsidRPr="007753A3">
        <w:rPr>
          <w:rFonts w:ascii="David" w:hAnsi="David" w:cs="David" w:hint="cs"/>
          <w:rtl/>
        </w:rPr>
        <w:t xml:space="preserve">, אלוף שרון אפק, הפרקליט הצבאי הראשי  </w:t>
      </w:r>
    </w:p>
    <w:p w14:paraId="3F35BC7D" w14:textId="767BD97A" w:rsidR="0002508A" w:rsidRPr="007753A3" w:rsidRDefault="0002508A" w:rsidP="007753A3">
      <w:pPr>
        <w:spacing w:after="160" w:line="480" w:lineRule="auto"/>
        <w:ind w:left="360"/>
        <w:jc w:val="both"/>
        <w:rPr>
          <w:rFonts w:ascii="David" w:hAnsi="David" w:cs="David"/>
          <w:highlight w:val="yellow"/>
          <w:rtl/>
        </w:rPr>
      </w:pPr>
      <w:r w:rsidRPr="007753A3">
        <w:rPr>
          <w:rFonts w:ascii="David" w:hAnsi="David" w:cs="David" w:hint="cs"/>
          <w:highlight w:val="yellow"/>
          <w:rtl/>
        </w:rPr>
        <w:t xml:space="preserve">[עיבוד צוותי </w:t>
      </w:r>
      <w:r w:rsidRPr="007753A3">
        <w:rPr>
          <w:rFonts w:ascii="David" w:hAnsi="David" w:cs="David"/>
          <w:highlight w:val="yellow"/>
          <w:rtl/>
        </w:rPr>
        <w:t>–</w:t>
      </w:r>
      <w:r w:rsidRPr="007753A3">
        <w:rPr>
          <w:rFonts w:ascii="David" w:hAnsi="David" w:cs="David" w:hint="cs"/>
          <w:highlight w:val="yellow"/>
          <w:rtl/>
        </w:rPr>
        <w:t xml:space="preserve"> </w:t>
      </w:r>
      <w:r w:rsidR="003F1E66" w:rsidRPr="007753A3">
        <w:rPr>
          <w:rFonts w:ascii="David" w:hAnsi="David" w:cs="David" w:hint="cs"/>
          <w:highlight w:val="yellow"/>
          <w:rtl/>
        </w:rPr>
        <w:t>מתן האם ניתן להוסיף</w:t>
      </w:r>
      <w:r w:rsidRPr="007753A3">
        <w:rPr>
          <w:rFonts w:ascii="David" w:hAnsi="David" w:cs="David" w:hint="cs"/>
          <w:highlight w:val="yellow"/>
          <w:rtl/>
        </w:rPr>
        <w:t xml:space="preserve"> משך]</w:t>
      </w:r>
    </w:p>
    <w:p w14:paraId="32327A33" w14:textId="324C8A61" w:rsidR="0084340F" w:rsidRPr="007753A3" w:rsidRDefault="0084340F" w:rsidP="007753A3">
      <w:pPr>
        <w:spacing w:line="480" w:lineRule="auto"/>
        <w:jc w:val="both"/>
        <w:rPr>
          <w:rFonts w:ascii="David" w:hAnsi="David" w:cs="David"/>
          <w:u w:val="single"/>
          <w:rtl/>
        </w:rPr>
      </w:pPr>
    </w:p>
    <w:p w14:paraId="5586BBAF" w14:textId="4771B05D" w:rsidR="00B022C5" w:rsidRPr="007753A3" w:rsidRDefault="00A32BE7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7 בינואר, 2020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  <w:r w:rsidR="00EA4706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קבלת החלטות בביטחון לאומי</w:t>
      </w:r>
      <w:r w:rsid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וסיכום הקורס</w:t>
      </w:r>
    </w:p>
    <w:p w14:paraId="2CDB1B84" w14:textId="6ED90A92" w:rsidR="00B022C5" w:rsidRPr="00E10573" w:rsidRDefault="00A32BE7" w:rsidP="007753A3">
      <w:pPr>
        <w:spacing w:line="480" w:lineRule="auto"/>
        <w:jc w:val="both"/>
        <w:rPr>
          <w:rFonts w:ascii="David" w:hAnsi="David" w:cs="David"/>
          <w:strike/>
          <w:rtl/>
          <w:rPrChange w:id="34" w:author="יוסי בן-ארצי" w:date="2019-10-11T11:35:00Z">
            <w:rPr>
              <w:rFonts w:ascii="David" w:hAnsi="David" w:cs="David"/>
              <w:rtl/>
            </w:rPr>
          </w:rPrChange>
        </w:rPr>
      </w:pPr>
      <w:r w:rsidRPr="007753A3">
        <w:rPr>
          <w:rFonts w:ascii="David" w:hAnsi="David" w:cs="David" w:hint="cs"/>
          <w:rtl/>
        </w:rPr>
        <w:t>13:00-14:15</w:t>
      </w:r>
      <w:r w:rsidR="00D920B0" w:rsidRPr="007753A3">
        <w:rPr>
          <w:rFonts w:ascii="David" w:hAnsi="David" w:cs="David"/>
          <w:rtl/>
        </w:rPr>
        <w:t xml:space="preserve"> </w:t>
      </w:r>
      <w:r w:rsidR="003F1E66" w:rsidRPr="007753A3">
        <w:rPr>
          <w:rFonts w:ascii="David" w:hAnsi="David" w:cs="David" w:hint="cs"/>
          <w:rtl/>
        </w:rPr>
        <w:t xml:space="preserve">תיאוריה, שלמה מזרחי (המלצת יוסי), </w:t>
      </w:r>
      <w:commentRangeStart w:id="35"/>
      <w:r w:rsidR="003F1E66" w:rsidRPr="00E10573">
        <w:rPr>
          <w:rFonts w:ascii="David" w:hAnsi="David" w:cs="David" w:hint="cs"/>
          <w:strike/>
          <w:rtl/>
          <w:rPrChange w:id="36" w:author="יוסי בן-ארצי" w:date="2019-10-11T11:35:00Z">
            <w:rPr>
              <w:rFonts w:ascii="David" w:hAnsi="David" w:cs="David" w:hint="cs"/>
              <w:rtl/>
            </w:rPr>
          </w:rPrChange>
        </w:rPr>
        <w:t xml:space="preserve">עמוס ידלין (יספר על המחקר שעשו ב- </w:t>
      </w:r>
      <w:r w:rsidR="003F1E66" w:rsidRPr="00E10573">
        <w:rPr>
          <w:rFonts w:ascii="David" w:hAnsi="David" w:cs="David" w:hint="cs"/>
          <w:strike/>
          <w:rPrChange w:id="37" w:author="יוסי בן-ארצי" w:date="2019-10-11T11:35:00Z">
            <w:rPr>
              <w:rFonts w:ascii="David" w:hAnsi="David" w:cs="David" w:hint="cs"/>
            </w:rPr>
          </w:rPrChange>
        </w:rPr>
        <w:t>INSS</w:t>
      </w:r>
      <w:r w:rsidR="003F1E66" w:rsidRPr="00E10573">
        <w:rPr>
          <w:rFonts w:ascii="David" w:hAnsi="David" w:cs="David" w:hint="cs"/>
          <w:strike/>
          <w:rtl/>
          <w:rPrChange w:id="38" w:author="יוסי בן-ארצי" w:date="2019-10-11T11:35:00Z">
            <w:rPr>
              <w:rFonts w:ascii="David" w:hAnsi="David" w:cs="David" w:hint="cs"/>
              <w:rtl/>
            </w:rPr>
          </w:rPrChange>
        </w:rPr>
        <w:t>), עוזי ארד (גם תיאוריה וגם פרקטיקה)</w:t>
      </w:r>
      <w:commentRangeEnd w:id="35"/>
      <w:r w:rsidR="00E10573">
        <w:rPr>
          <w:rStyle w:val="af6"/>
          <w:rtl/>
        </w:rPr>
        <w:commentReference w:id="35"/>
      </w:r>
    </w:p>
    <w:p w14:paraId="634B4EF3" w14:textId="5557110D" w:rsidR="00453B8D" w:rsidRPr="007753A3" w:rsidRDefault="00A32BE7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 w:hint="cs"/>
          <w:rtl/>
        </w:rPr>
        <w:t>14:30-16:00</w:t>
      </w:r>
      <w:r w:rsidR="00B022C5" w:rsidRPr="007753A3">
        <w:rPr>
          <w:rFonts w:ascii="David" w:hAnsi="David" w:cs="David"/>
          <w:rtl/>
        </w:rPr>
        <w:t xml:space="preserve"> </w:t>
      </w:r>
      <w:r w:rsidR="003F1E66" w:rsidRPr="007753A3">
        <w:rPr>
          <w:rFonts w:ascii="David" w:hAnsi="David" w:cs="David" w:hint="cs"/>
          <w:rtl/>
        </w:rPr>
        <w:t>פרקטיקן</w:t>
      </w:r>
      <w:r w:rsidR="003F1E66" w:rsidRPr="007753A3">
        <w:rPr>
          <w:rFonts w:ascii="David" w:hAnsi="David" w:cs="David"/>
          <w:rtl/>
        </w:rPr>
        <w:t xml:space="preserve"> אורח</w:t>
      </w:r>
      <w:r w:rsidR="003F1E66" w:rsidRPr="007753A3">
        <w:rPr>
          <w:rFonts w:ascii="David" w:hAnsi="David" w:cs="David" w:hint="cs"/>
          <w:rtl/>
        </w:rPr>
        <w:t xml:space="preserve">, </w:t>
      </w:r>
      <w:r w:rsidR="003F1E66" w:rsidRPr="00E10573">
        <w:rPr>
          <w:rFonts w:ascii="David" w:hAnsi="David" w:cs="David" w:hint="cs"/>
          <w:strike/>
          <w:rtl/>
          <w:rPrChange w:id="39" w:author="יוסי בן-ארצי" w:date="2019-10-11T11:36:00Z">
            <w:rPr>
              <w:rFonts w:ascii="David" w:hAnsi="David" w:cs="David" w:hint="cs"/>
              <w:rtl/>
            </w:rPr>
          </w:rPrChange>
        </w:rPr>
        <w:t>עוזי ארד, גיורא איילנד</w:t>
      </w:r>
      <w:r w:rsidR="003F1E66" w:rsidRPr="007753A3">
        <w:rPr>
          <w:rFonts w:ascii="David" w:hAnsi="David" w:cs="David" w:hint="cs"/>
          <w:rtl/>
        </w:rPr>
        <w:t xml:space="preserve">, יעקב נגל, </w:t>
      </w:r>
      <w:bookmarkStart w:id="40" w:name="_GoBack"/>
      <w:r w:rsidR="003F1E66" w:rsidRPr="00E10573">
        <w:rPr>
          <w:rFonts w:ascii="David" w:hAnsi="David" w:cs="David" w:hint="cs"/>
          <w:color w:val="FF0000"/>
          <w:rtl/>
          <w:rPrChange w:id="41" w:author="יוסי בן-ארצי" w:date="2019-10-11T11:36:00Z">
            <w:rPr>
              <w:rFonts w:ascii="David" w:hAnsi="David" w:cs="David" w:hint="cs"/>
              <w:rtl/>
            </w:rPr>
          </w:rPrChange>
        </w:rPr>
        <w:t xml:space="preserve">עיבל גלעדי </w:t>
      </w:r>
      <w:bookmarkEnd w:id="40"/>
      <w:r w:rsidR="003F1E66" w:rsidRPr="007753A3">
        <w:rPr>
          <w:rFonts w:ascii="David" w:hAnsi="David" w:cs="David" w:hint="cs"/>
          <w:rtl/>
        </w:rPr>
        <w:t xml:space="preserve">(המלצה של יוסי), </w:t>
      </w:r>
      <w:r w:rsidRPr="007753A3">
        <w:rPr>
          <w:rFonts w:ascii="David" w:hAnsi="David" w:cs="David"/>
          <w:rtl/>
        </w:rPr>
        <w:t>ממדים מוסדיים של מערכת הביטחון הלאומי הישראלי</w:t>
      </w:r>
      <w:r w:rsidRPr="007753A3">
        <w:rPr>
          <w:rFonts w:ascii="David" w:hAnsi="David" w:cs="David" w:hint="cs"/>
          <w:rtl/>
        </w:rPr>
        <w:t xml:space="preserve"> </w:t>
      </w:r>
    </w:p>
    <w:sectPr w:rsidR="00453B8D" w:rsidRPr="007753A3" w:rsidSect="00E614AD">
      <w:headerReference w:type="even" r:id="rId15"/>
      <w:headerReference w:type="default" r:id="rId16"/>
      <w:footerReference w:type="default" r:id="rId17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יוסי בן-ארצי" w:date="2019-10-11T11:28:00Z" w:initials="יב">
    <w:p w14:paraId="0422C585" w14:textId="203FEC8B" w:rsidR="00E10573" w:rsidRDefault="00E10573">
      <w:pPr>
        <w:pStyle w:val="af7"/>
      </w:pPr>
      <w:r>
        <w:rPr>
          <w:rStyle w:val="af6"/>
        </w:rPr>
        <w:annotationRef/>
      </w:r>
      <w:r w:rsidR="00DD4D72">
        <w:rPr>
          <w:rFonts w:hint="cs"/>
          <w:noProof/>
          <w:rtl/>
        </w:rPr>
        <w:t>א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>ק</w:t>
      </w:r>
      <w:r w:rsidR="00DD4D72">
        <w:rPr>
          <w:rFonts w:hint="cs"/>
          <w:noProof/>
          <w:rtl/>
        </w:rPr>
        <w:t>ש</w:t>
      </w:r>
      <w:r w:rsidR="00DD4D72">
        <w:rPr>
          <w:rFonts w:hint="cs"/>
          <w:noProof/>
          <w:rtl/>
        </w:rPr>
        <w:t>ר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>ת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>א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ר</w:t>
      </w:r>
      <w:r w:rsidR="00DD4D72">
        <w:rPr>
          <w:rFonts w:hint="cs"/>
          <w:noProof/>
          <w:rtl/>
        </w:rPr>
        <w:t>ט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>/</w:t>
      </w:r>
      <w:r w:rsidR="00DD4D72">
        <w:rPr>
          <w:rFonts w:hint="cs"/>
          <w:noProof/>
          <w:rtl/>
        </w:rPr>
        <w:t>ר</w:t>
      </w:r>
      <w:r w:rsidR="00DD4D72">
        <w:rPr>
          <w:rFonts w:hint="cs"/>
          <w:noProof/>
          <w:rtl/>
        </w:rPr>
        <w:t>ע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נ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א</w:t>
      </w:r>
      <w:r w:rsidR="00DD4D72">
        <w:rPr>
          <w:rFonts w:hint="cs"/>
          <w:noProof/>
          <w:rtl/>
        </w:rPr>
        <w:t>ב</w:t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מ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ז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פ</w:t>
      </w:r>
      <w:r w:rsidR="00DD4D72">
        <w:rPr>
          <w:rFonts w:hint="cs"/>
          <w:noProof/>
          <w:rtl/>
        </w:rPr>
        <w:t>נ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>מ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>?</w:t>
      </w:r>
      <w:r w:rsidR="00DD4D72">
        <w:rPr>
          <w:rFonts w:hint="cs"/>
          <w:noProof/>
          <w:rtl/>
        </w:rPr>
        <w:t xml:space="preserve"> </w:t>
      </w:r>
    </w:p>
  </w:comment>
  <w:comment w:id="3" w:author="יוסי בן-ארצי" w:date="2019-10-11T11:29:00Z" w:initials="יב">
    <w:p w14:paraId="36E7008E" w14:textId="77777777" w:rsidR="00E10573" w:rsidRDefault="00E10573">
      <w:pPr>
        <w:pStyle w:val="af7"/>
        <w:rPr>
          <w:noProof/>
          <w:rtl/>
        </w:rPr>
      </w:pPr>
      <w:r>
        <w:rPr>
          <w:rStyle w:val="af6"/>
        </w:rPr>
        <w:annotationRef/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>א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ד</w:t>
      </w:r>
      <w:r w:rsidR="00DD4D72">
        <w:rPr>
          <w:rFonts w:hint="cs"/>
          <w:noProof/>
          <w:rtl/>
        </w:rPr>
        <w:t>מ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ת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מ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ב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ב</w:t>
      </w:r>
      <w:r w:rsidR="00DD4D72">
        <w:rPr>
          <w:rFonts w:hint="cs"/>
          <w:noProof/>
          <w:rtl/>
        </w:rPr>
        <w:t>ת</w:t>
      </w:r>
      <w:r w:rsidR="00DD4D72">
        <w:rPr>
          <w:rFonts w:hint="cs"/>
          <w:noProof/>
          <w:rtl/>
        </w:rPr>
        <w:t>ח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ם</w:t>
      </w:r>
    </w:p>
    <w:p w14:paraId="4C0FA962" w14:textId="0E0A0962" w:rsidR="00E10573" w:rsidRDefault="00DD4D72">
      <w:pPr>
        <w:pStyle w:val="af7"/>
      </w:pPr>
      <w:r>
        <w:rPr>
          <w:rFonts w:hint="cs"/>
          <w:noProof/>
          <w:rtl/>
        </w:rPr>
        <w:t>ק</w:t>
      </w:r>
      <w:r>
        <w:rPr>
          <w:rFonts w:hint="cs"/>
          <w:noProof/>
          <w:rtl/>
        </w:rPr>
        <w:t>צ</w:t>
      </w:r>
      <w:r>
        <w:rPr>
          <w:rFonts w:hint="cs"/>
          <w:noProof/>
          <w:rtl/>
        </w:rPr>
        <w:t>ו</w:t>
      </w:r>
      <w:r>
        <w:rPr>
          <w:rFonts w:hint="cs"/>
          <w:noProof/>
          <w:rtl/>
        </w:rPr>
        <w:t>ב</w:t>
      </w:r>
      <w:r>
        <w:rPr>
          <w:rFonts w:hint="cs"/>
          <w:noProof/>
          <w:rtl/>
        </w:rPr>
        <w:t>י</w:t>
      </w:r>
      <w:r>
        <w:rPr>
          <w:rFonts w:hint="cs"/>
          <w:noProof/>
          <w:rtl/>
        </w:rPr>
        <w:t>ץ</w:t>
      </w:r>
      <w:r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א</w:t>
      </w:r>
      <w:r>
        <w:rPr>
          <w:rFonts w:hint="cs"/>
          <w:noProof/>
          <w:rtl/>
        </w:rPr>
        <w:t>פ</w:t>
      </w:r>
      <w:r>
        <w:rPr>
          <w:rFonts w:hint="cs"/>
          <w:noProof/>
          <w:rtl/>
        </w:rPr>
        <w:t>ש</w:t>
      </w:r>
      <w:r>
        <w:rPr>
          <w:rFonts w:hint="cs"/>
          <w:noProof/>
          <w:rtl/>
        </w:rPr>
        <w:t>ר</w:t>
      </w:r>
      <w:r>
        <w:rPr>
          <w:rFonts w:hint="cs"/>
          <w:noProof/>
          <w:rtl/>
        </w:rPr>
        <w:t>י</w:t>
      </w:r>
      <w:r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א</w:t>
      </w:r>
      <w:r>
        <w:rPr>
          <w:rFonts w:hint="cs"/>
          <w:noProof/>
          <w:rtl/>
        </w:rPr>
        <w:t>ב</w:t>
      </w:r>
      <w:r>
        <w:rPr>
          <w:rFonts w:hint="cs"/>
          <w:noProof/>
          <w:rtl/>
        </w:rPr>
        <w:t>ל</w:t>
      </w:r>
      <w:r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נ</w:t>
      </w:r>
      <w:r>
        <w:rPr>
          <w:rFonts w:hint="cs"/>
          <w:noProof/>
          <w:rtl/>
        </w:rPr>
        <w:t>א</w:t>
      </w:r>
      <w:r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ל</w:t>
      </w:r>
      <w:r>
        <w:rPr>
          <w:rFonts w:hint="cs"/>
          <w:noProof/>
          <w:rtl/>
        </w:rPr>
        <w:t>ב</w:t>
      </w:r>
      <w:r>
        <w:rPr>
          <w:rFonts w:hint="cs"/>
          <w:noProof/>
          <w:rtl/>
        </w:rPr>
        <w:t>ד</w:t>
      </w:r>
      <w:r>
        <w:rPr>
          <w:rFonts w:hint="cs"/>
          <w:noProof/>
          <w:rtl/>
        </w:rPr>
        <w:t>ו</w:t>
      </w:r>
      <w:r>
        <w:rPr>
          <w:rFonts w:hint="cs"/>
          <w:noProof/>
          <w:rtl/>
        </w:rPr>
        <w:t>ק</w:t>
      </w:r>
      <w:r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ע</w:t>
      </w:r>
      <w:r>
        <w:rPr>
          <w:rFonts w:hint="cs"/>
          <w:noProof/>
          <w:rtl/>
        </w:rPr>
        <w:t>ו</w:t>
      </w:r>
      <w:r>
        <w:rPr>
          <w:rFonts w:hint="cs"/>
          <w:noProof/>
          <w:rtl/>
        </w:rPr>
        <w:t>ד</w:t>
      </w:r>
    </w:p>
  </w:comment>
  <w:comment w:id="7" w:author="יוסי בן-ארצי" w:date="2019-10-11T11:30:00Z" w:initials="יב">
    <w:p w14:paraId="09CC8336" w14:textId="5B3E77C2" w:rsidR="00E10573" w:rsidRDefault="00E10573">
      <w:pPr>
        <w:pStyle w:val="af7"/>
      </w:pPr>
      <w:r>
        <w:rPr>
          <w:rStyle w:val="af6"/>
        </w:rPr>
        <w:annotationRef/>
      </w:r>
      <w:r w:rsidR="00DD4D72">
        <w:rPr>
          <w:rFonts w:hint="cs"/>
          <w:noProof/>
          <w:rtl/>
        </w:rPr>
        <w:t>מ</w:t>
      </w:r>
      <w:r w:rsidR="00DD4D72">
        <w:rPr>
          <w:rFonts w:hint="cs"/>
          <w:noProof/>
          <w:rtl/>
        </w:rPr>
        <w:t>צ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>ע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>ש</w:t>
      </w:r>
      <w:r w:rsidR="00DD4D72">
        <w:rPr>
          <w:rFonts w:hint="cs"/>
          <w:noProof/>
          <w:rtl/>
        </w:rPr>
        <w:t>א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א</w:t>
      </w:r>
      <w:r w:rsidR="00DD4D72">
        <w:rPr>
          <w:rFonts w:hint="cs"/>
          <w:noProof/>
          <w:rtl/>
        </w:rPr>
        <w:t>ת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>א</w:t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ף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ע</w:t>
      </w:r>
      <w:r w:rsidR="00DD4D72">
        <w:rPr>
          <w:rFonts w:hint="cs"/>
          <w:noProof/>
          <w:rtl/>
        </w:rPr>
        <w:t>צ</w:t>
      </w:r>
      <w:r w:rsidR="00DD4D72">
        <w:rPr>
          <w:rFonts w:hint="cs"/>
          <w:noProof/>
          <w:rtl/>
        </w:rPr>
        <w:t>מ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א</w:t>
      </w:r>
      <w:r w:rsidR="00DD4D72">
        <w:rPr>
          <w:rFonts w:hint="cs"/>
          <w:noProof/>
          <w:rtl/>
        </w:rPr>
        <w:t>ם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א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מ</w:t>
      </w:r>
      <w:r w:rsidR="00DD4D72">
        <w:rPr>
          <w:rFonts w:hint="cs"/>
          <w:noProof/>
          <w:rtl/>
        </w:rPr>
        <w:t>ע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נ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>ן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>ד</w:t>
      </w:r>
      <w:r w:rsidR="00DD4D72">
        <w:rPr>
          <w:rFonts w:hint="cs"/>
          <w:noProof/>
          <w:rtl/>
        </w:rPr>
        <w:t>ב</w:t>
      </w:r>
      <w:r w:rsidR="00DD4D72">
        <w:rPr>
          <w:rFonts w:hint="cs"/>
          <w:noProof/>
          <w:rtl/>
        </w:rPr>
        <w:t>ר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פ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>א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א</w:t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א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ב</w:t>
      </w:r>
      <w:r w:rsidR="00DD4D72">
        <w:rPr>
          <w:rFonts w:hint="cs"/>
          <w:noProof/>
          <w:rtl/>
        </w:rPr>
        <w:t>נ</w:t>
      </w:r>
      <w:r w:rsidR="00DD4D72">
        <w:rPr>
          <w:rFonts w:hint="cs"/>
          <w:noProof/>
          <w:rtl/>
        </w:rPr>
        <w:t>ס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ף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>ע</w:t>
      </w:r>
      <w:r w:rsidR="00DD4D72">
        <w:rPr>
          <w:rFonts w:hint="cs"/>
          <w:noProof/>
          <w:rtl/>
        </w:rPr>
        <w:t>מ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>ד</w:t>
      </w:r>
      <w:r w:rsidR="00DD4D72">
        <w:rPr>
          <w:rFonts w:hint="cs"/>
          <w:noProof/>
          <w:rtl/>
        </w:rPr>
        <w:t>ר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ר</w:t>
      </w:r>
    </w:p>
  </w:comment>
  <w:comment w:id="9" w:author="יוסי בן-ארצי" w:date="2019-10-11T11:31:00Z" w:initials="יב">
    <w:p w14:paraId="36538819" w14:textId="3D98EC77" w:rsidR="00E10573" w:rsidRDefault="00E10573">
      <w:pPr>
        <w:pStyle w:val="af7"/>
      </w:pPr>
      <w:r>
        <w:rPr>
          <w:rStyle w:val="af6"/>
        </w:rPr>
        <w:annotationRef/>
      </w:r>
    </w:p>
  </w:comment>
  <w:comment w:id="10" w:author="יוסי בן-ארצי" w:date="2019-10-11T11:31:00Z" w:initials="יב">
    <w:p w14:paraId="5BA19605" w14:textId="17834A11" w:rsidR="00E10573" w:rsidRDefault="00E10573">
      <w:pPr>
        <w:pStyle w:val="af7"/>
      </w:pPr>
      <w:r>
        <w:rPr>
          <w:rStyle w:val="af6"/>
        </w:rPr>
        <w:annotationRef/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>מ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>כ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נ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-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>א</w:t>
      </w:r>
      <w:r w:rsidR="00DD4D72">
        <w:rPr>
          <w:rFonts w:hint="cs"/>
          <w:noProof/>
          <w:rtl/>
        </w:rPr>
        <w:t>ג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ז</w:t>
      </w:r>
      <w:r w:rsidR="00DD4D72">
        <w:rPr>
          <w:rFonts w:hint="cs"/>
          <w:noProof/>
          <w:rtl/>
        </w:rPr>
        <w:t>?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>ח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ס</w:t>
      </w:r>
      <w:r w:rsidR="00DD4D72">
        <w:rPr>
          <w:rFonts w:hint="cs"/>
          <w:noProof/>
          <w:rtl/>
        </w:rPr>
        <w:t>ן</w:t>
      </w:r>
      <w:r w:rsidR="00DD4D72">
        <w:rPr>
          <w:rFonts w:hint="cs"/>
          <w:noProof/>
          <w:rtl/>
        </w:rPr>
        <w:t>?</w:t>
      </w:r>
    </w:p>
  </w:comment>
  <w:comment w:id="16" w:author="יוסי בן-ארצי" w:date="2019-10-11T11:33:00Z" w:initials="יב">
    <w:p w14:paraId="27FE8B47" w14:textId="33976834" w:rsidR="00E10573" w:rsidRDefault="00E10573">
      <w:pPr>
        <w:pStyle w:val="af7"/>
      </w:pPr>
      <w:r>
        <w:rPr>
          <w:rStyle w:val="af6"/>
        </w:rPr>
        <w:annotationRef/>
      </w:r>
      <w:r w:rsidR="00DD4D72">
        <w:rPr>
          <w:rFonts w:hint="cs"/>
          <w:noProof/>
          <w:rtl/>
        </w:rPr>
        <w:t>ע</w:t>
      </w:r>
      <w:r w:rsidR="00DD4D72">
        <w:rPr>
          <w:rFonts w:hint="cs"/>
          <w:noProof/>
          <w:rtl/>
        </w:rPr>
        <w:t>ד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>ף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ב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ג</w:t>
      </w:r>
      <w:r w:rsidR="00DD4D72">
        <w:rPr>
          <w:rFonts w:hint="cs"/>
          <w:noProof/>
          <w:rtl/>
        </w:rPr>
        <w:t>י</w:t>
      </w:r>
    </w:p>
  </w:comment>
  <w:comment w:id="19" w:author="יוסי בן-ארצי" w:date="2019-10-11T11:33:00Z" w:initials="יב">
    <w:p w14:paraId="438B4083" w14:textId="71129188" w:rsidR="00E10573" w:rsidRDefault="00E10573">
      <w:pPr>
        <w:pStyle w:val="af7"/>
        <w:rPr>
          <w:rFonts w:hint="cs"/>
        </w:rPr>
      </w:pPr>
      <w:r>
        <w:rPr>
          <w:rStyle w:val="af6"/>
        </w:rPr>
        <w:annotationRef/>
      </w:r>
      <w:r w:rsidR="00DD4D72">
        <w:rPr>
          <w:rFonts w:hint="cs"/>
          <w:noProof/>
          <w:rtl/>
        </w:rPr>
        <w:t>א</w:t>
      </w:r>
      <w:r w:rsidR="00DD4D72">
        <w:rPr>
          <w:rFonts w:hint="cs"/>
          <w:noProof/>
          <w:rtl/>
        </w:rPr>
        <w:t>ם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ז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ח</w:t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>ק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>ס</w:t>
      </w:r>
      <w:r w:rsidR="00DD4D72">
        <w:rPr>
          <w:rFonts w:hint="cs"/>
          <w:noProof/>
          <w:rtl/>
        </w:rPr>
        <w:t>ט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ר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א</w:t>
      </w:r>
      <w:r w:rsidR="00DD4D72">
        <w:rPr>
          <w:rFonts w:hint="cs"/>
          <w:noProof/>
          <w:rtl/>
        </w:rPr>
        <w:t>ז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א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>ש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מ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>א</w:t>
      </w:r>
      <w:r w:rsidR="00DD4D72">
        <w:rPr>
          <w:rFonts w:hint="cs"/>
          <w:noProof/>
          <w:rtl/>
        </w:rPr>
        <w:t>ק</w:t>
      </w:r>
      <w:r w:rsidR="00DD4D72">
        <w:rPr>
          <w:rFonts w:hint="cs"/>
          <w:noProof/>
          <w:rtl/>
        </w:rPr>
        <w:t>ד</w:t>
      </w:r>
      <w:r w:rsidR="00DD4D72">
        <w:rPr>
          <w:rFonts w:hint="cs"/>
          <w:noProof/>
          <w:rtl/>
        </w:rPr>
        <w:t>מ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>?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א</w:t>
      </w:r>
      <w:r w:rsidR="00DD4D72">
        <w:rPr>
          <w:rFonts w:hint="cs"/>
          <w:noProof/>
          <w:rtl/>
        </w:rPr>
        <w:t>ב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ג</w:t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>ב</w:t>
      </w:r>
      <w:r w:rsidR="00DD4D72">
        <w:rPr>
          <w:rFonts w:hint="cs"/>
          <w:noProof/>
          <w:rtl/>
        </w:rPr>
        <w:t>ר</w:t>
      </w:r>
      <w:r w:rsidR="00DD4D72">
        <w:rPr>
          <w:rFonts w:hint="cs"/>
          <w:noProof/>
          <w:rtl/>
        </w:rPr>
        <w:t>?</w:t>
      </w:r>
      <w:r w:rsidR="00DD4D72">
        <w:rPr>
          <w:rFonts w:hint="cs"/>
          <w:noProof/>
          <w:rtl/>
        </w:rPr>
        <w:t xml:space="preserve"> </w:t>
      </w:r>
    </w:p>
  </w:comment>
  <w:comment w:id="20" w:author="יוסי בן-ארצי" w:date="2019-10-11T11:34:00Z" w:initials="יב">
    <w:p w14:paraId="34642D97" w14:textId="0235C77C" w:rsidR="00E10573" w:rsidRDefault="00E10573">
      <w:pPr>
        <w:pStyle w:val="af7"/>
      </w:pPr>
      <w:r>
        <w:rPr>
          <w:rStyle w:val="af6"/>
        </w:rPr>
        <w:annotationRef/>
      </w:r>
    </w:p>
  </w:comment>
  <w:comment w:id="21" w:author="יוסי בן-ארצי" w:date="2019-10-11T11:34:00Z" w:initials="יב">
    <w:p w14:paraId="08DD29B4" w14:textId="6B907C01" w:rsidR="00E10573" w:rsidRDefault="00E10573">
      <w:pPr>
        <w:pStyle w:val="af7"/>
      </w:pPr>
      <w:r>
        <w:rPr>
          <w:rStyle w:val="af6"/>
        </w:rPr>
        <w:annotationRef/>
      </w:r>
      <w:r w:rsidR="00DD4D72">
        <w:rPr>
          <w:rFonts w:hint="cs"/>
          <w:noProof/>
          <w:rtl/>
        </w:rPr>
        <w:t>ע</w:t>
      </w:r>
      <w:r w:rsidR="00DD4D72">
        <w:rPr>
          <w:rFonts w:hint="cs"/>
          <w:noProof/>
          <w:rtl/>
        </w:rPr>
        <w:t>ד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>פ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ת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ע</w:t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נ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>א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ר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>מ</w:t>
      </w:r>
      <w:r w:rsidR="00DD4D72">
        <w:rPr>
          <w:rFonts w:hint="cs"/>
          <w:noProof/>
          <w:rtl/>
        </w:rPr>
        <w:t>ס</w:t>
      </w:r>
      <w:r w:rsidR="00DD4D72">
        <w:rPr>
          <w:rFonts w:hint="cs"/>
          <w:noProof/>
          <w:rtl/>
        </w:rPr>
        <w:t>מ</w:t>
      </w:r>
      <w:r w:rsidR="00DD4D72">
        <w:rPr>
          <w:rFonts w:hint="cs"/>
          <w:noProof/>
          <w:rtl/>
        </w:rPr>
        <w:t>ך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>ח</w:t>
      </w:r>
      <w:r w:rsidR="00DD4D72">
        <w:rPr>
          <w:rFonts w:hint="cs"/>
          <w:noProof/>
          <w:rtl/>
        </w:rPr>
        <w:t>ד</w:t>
      </w:r>
      <w:r w:rsidR="00DD4D72">
        <w:rPr>
          <w:rFonts w:hint="cs"/>
          <w:noProof/>
          <w:rtl/>
        </w:rPr>
        <w:t>ש</w:t>
      </w:r>
    </w:p>
  </w:comment>
  <w:comment w:id="26" w:author="יוסי בן-ארצי" w:date="2019-10-11T11:35:00Z" w:initials="יב">
    <w:p w14:paraId="1E6A8515" w14:textId="7780393D" w:rsidR="00E10573" w:rsidRDefault="00E10573">
      <w:pPr>
        <w:pStyle w:val="af7"/>
      </w:pPr>
      <w:r>
        <w:rPr>
          <w:rStyle w:val="af6"/>
        </w:rPr>
        <w:annotationRef/>
      </w:r>
    </w:p>
  </w:comment>
  <w:comment w:id="27" w:author="יוסי בן-ארצי" w:date="2019-10-11T11:35:00Z" w:initials="יב">
    <w:p w14:paraId="7BF3B414" w14:textId="2E24FCB2" w:rsidR="00E10573" w:rsidRDefault="00E10573">
      <w:pPr>
        <w:pStyle w:val="af7"/>
      </w:pPr>
      <w:r>
        <w:rPr>
          <w:rStyle w:val="af6"/>
        </w:rPr>
        <w:annotationRef/>
      </w:r>
      <w:r w:rsidR="00DD4D72">
        <w:rPr>
          <w:rFonts w:hint="cs"/>
          <w:noProof/>
          <w:rtl/>
        </w:rPr>
        <w:t>ע</w:t>
      </w:r>
      <w:r w:rsidR="00DD4D72">
        <w:rPr>
          <w:rFonts w:hint="cs"/>
          <w:noProof/>
          <w:rtl/>
        </w:rPr>
        <w:t>ד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>פ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ת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>ש</w:t>
      </w:r>
      <w:r w:rsidR="00DD4D72">
        <w:rPr>
          <w:rFonts w:hint="cs"/>
          <w:noProof/>
          <w:rtl/>
        </w:rPr>
        <w:t>י</w:t>
      </w:r>
    </w:p>
  </w:comment>
  <w:comment w:id="35" w:author="יוסי בן-ארצי" w:date="2019-10-11T11:35:00Z" w:initials="יב">
    <w:p w14:paraId="7FFCED1E" w14:textId="5E972896" w:rsidR="00E10573" w:rsidRDefault="00E10573">
      <w:pPr>
        <w:pStyle w:val="af7"/>
      </w:pPr>
      <w:r>
        <w:rPr>
          <w:rStyle w:val="af6"/>
        </w:rPr>
        <w:annotationRef/>
      </w:r>
      <w:r w:rsidR="00DD4D72">
        <w:rPr>
          <w:rFonts w:hint="cs"/>
          <w:noProof/>
          <w:rtl/>
        </w:rPr>
        <w:t>ש</w:t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>מ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א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א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>ש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>מ</w:t>
      </w:r>
      <w:r w:rsidR="00DD4D72">
        <w:rPr>
          <w:rFonts w:hint="cs"/>
          <w:noProof/>
          <w:rtl/>
        </w:rPr>
        <w:t>ח</w:t>
      </w:r>
      <w:r w:rsidR="00DD4D72">
        <w:rPr>
          <w:rFonts w:hint="cs"/>
          <w:noProof/>
          <w:rtl/>
        </w:rPr>
        <w:t>ק</w:t>
      </w:r>
      <w:r w:rsidR="00DD4D72">
        <w:rPr>
          <w:rFonts w:hint="cs"/>
          <w:noProof/>
          <w:rtl/>
        </w:rPr>
        <w:t>ר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>מ</w:t>
      </w:r>
      <w:r w:rsidR="00DD4D72">
        <w:rPr>
          <w:rFonts w:hint="cs"/>
          <w:noProof/>
          <w:rtl/>
        </w:rPr>
        <w:t>ת</w:t>
      </w:r>
      <w:r w:rsidR="00DD4D72">
        <w:rPr>
          <w:rFonts w:hint="cs"/>
          <w:noProof/>
          <w:rtl/>
        </w:rPr>
        <w:t>א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>ם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>א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>ש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>מ</w:t>
      </w:r>
      <w:r w:rsidR="00DD4D72">
        <w:rPr>
          <w:rFonts w:hint="cs"/>
          <w:noProof/>
          <w:rtl/>
        </w:rPr>
        <w:t>ע</w:t>
      </w:r>
      <w:r w:rsidR="00DD4D72">
        <w:rPr>
          <w:rFonts w:hint="cs"/>
          <w:noProof/>
          <w:rtl/>
        </w:rPr>
        <w:t>ש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>ד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ב</w:t>
      </w:r>
      <w:r w:rsidR="00DD4D72">
        <w:rPr>
          <w:rFonts w:hint="cs"/>
          <w:noProof/>
          <w:rtl/>
        </w:rPr>
        <w:t>ר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>כ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ט</w:t>
      </w:r>
      <w:r w:rsidR="00DD4D72">
        <w:rPr>
          <w:rFonts w:hint="cs"/>
          <w:noProof/>
          <w:rtl/>
        </w:rPr>
        <w:t>ו</w:t>
      </w:r>
      <w:r w:rsidR="00DD4D72">
        <w:rPr>
          <w:rFonts w:hint="cs"/>
          <w:noProof/>
          <w:rtl/>
        </w:rPr>
        <w:t>ב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ז</w:t>
      </w:r>
      <w:r w:rsidR="00DD4D72">
        <w:rPr>
          <w:rFonts w:hint="cs"/>
          <w:noProof/>
          <w:rtl/>
        </w:rPr>
        <w:t>ה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ע</w:t>
      </w:r>
      <w:r w:rsidR="00DD4D72">
        <w:rPr>
          <w:rFonts w:hint="cs"/>
          <w:noProof/>
          <w:rtl/>
        </w:rPr>
        <w:t>י</w:t>
      </w:r>
      <w:r w:rsidR="00DD4D72">
        <w:rPr>
          <w:rFonts w:hint="cs"/>
          <w:noProof/>
          <w:rtl/>
        </w:rPr>
        <w:t>ב</w:t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 xml:space="preserve"> </w:t>
      </w:r>
      <w:r w:rsidR="00DD4D72">
        <w:rPr>
          <w:rFonts w:hint="cs"/>
          <w:noProof/>
          <w:rtl/>
        </w:rPr>
        <w:t>ג</w:t>
      </w:r>
      <w:r w:rsidR="00DD4D72">
        <w:rPr>
          <w:rFonts w:hint="cs"/>
          <w:noProof/>
          <w:rtl/>
        </w:rPr>
        <w:t>ד</w:t>
      </w:r>
      <w:r w:rsidR="00DD4D72">
        <w:rPr>
          <w:rFonts w:hint="cs"/>
          <w:noProof/>
          <w:rtl/>
        </w:rPr>
        <w:t>ל</w:t>
      </w:r>
      <w:r w:rsidR="00DD4D72">
        <w:rPr>
          <w:rFonts w:hint="cs"/>
          <w:noProof/>
          <w:rtl/>
        </w:rPr>
        <w:t>ע</w:t>
      </w:r>
      <w:r w:rsidR="00DD4D72">
        <w:rPr>
          <w:rFonts w:hint="cs"/>
          <w:noProof/>
          <w:rtl/>
        </w:rPr>
        <w:t>ד</w:t>
      </w:r>
      <w:r w:rsidR="00DD4D72">
        <w:rPr>
          <w:rFonts w:hint="cs"/>
          <w:noProof/>
          <w:rtl/>
        </w:rPr>
        <w:t>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22C585" w15:done="0"/>
  <w15:commentEx w15:paraId="4C0FA962" w15:done="0"/>
  <w15:commentEx w15:paraId="09CC8336" w15:done="0"/>
  <w15:commentEx w15:paraId="36538819" w15:done="0"/>
  <w15:commentEx w15:paraId="5BA19605" w15:paraIdParent="36538819" w15:done="0"/>
  <w15:commentEx w15:paraId="27FE8B47" w15:done="0"/>
  <w15:commentEx w15:paraId="438B4083" w15:done="0"/>
  <w15:commentEx w15:paraId="34642D97" w15:done="0"/>
  <w15:commentEx w15:paraId="08DD29B4" w15:paraIdParent="34642D97" w15:done="0"/>
  <w15:commentEx w15:paraId="1E6A8515" w15:done="0"/>
  <w15:commentEx w15:paraId="7BF3B414" w15:paraIdParent="1E6A8515" w15:done="0"/>
  <w15:commentEx w15:paraId="7FFCED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22C585" w16cid:durableId="214AE5F2"/>
  <w16cid:commentId w16cid:paraId="4C0FA962" w16cid:durableId="214AE634"/>
  <w16cid:commentId w16cid:paraId="09CC8336" w16cid:durableId="214AE667"/>
  <w16cid:commentId w16cid:paraId="36538819" w16cid:durableId="214AE69D"/>
  <w16cid:commentId w16cid:paraId="5BA19605" w16cid:durableId="214AE69E"/>
  <w16cid:commentId w16cid:paraId="27FE8B47" w16cid:durableId="214AE6EE"/>
  <w16cid:commentId w16cid:paraId="438B4083" w16cid:durableId="214AE702"/>
  <w16cid:commentId w16cid:paraId="34642D97" w16cid:durableId="214AE746"/>
  <w16cid:commentId w16cid:paraId="08DD29B4" w16cid:durableId="214AE747"/>
  <w16cid:commentId w16cid:paraId="1E6A8515" w16cid:durableId="214AE777"/>
  <w16cid:commentId w16cid:paraId="7BF3B414" w16cid:durableId="214AE778"/>
  <w16cid:commentId w16cid:paraId="7FFCED1E" w16cid:durableId="214AE7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DFDE7" w14:textId="77777777" w:rsidR="00DD4D72" w:rsidRDefault="00DD4D72">
      <w:r>
        <w:separator/>
      </w:r>
    </w:p>
  </w:endnote>
  <w:endnote w:type="continuationSeparator" w:id="0">
    <w:p w14:paraId="41A05844" w14:textId="77777777" w:rsidR="00DD4D72" w:rsidRDefault="00DD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352491076"/>
      <w:docPartObj>
        <w:docPartGallery w:val="Page Numbers (Bottom of Page)"/>
        <w:docPartUnique/>
      </w:docPartObj>
    </w:sdtPr>
    <w:sdtEndPr>
      <w:rPr>
        <w:cs/>
      </w:rPr>
    </w:sdtEndPr>
    <w:sdtContent>
      <w:p w14:paraId="6CFEA3F0" w14:textId="539218B7" w:rsidR="00FE7C7E" w:rsidRDefault="0069746F">
        <w:pPr>
          <w:pStyle w:val="a7"/>
          <w:jc w:val="center"/>
          <w:rPr>
            <w:rtl/>
            <w:cs/>
          </w:rPr>
        </w:pPr>
        <w:r>
          <w:fldChar w:fldCharType="begin"/>
        </w:r>
        <w:r w:rsidR="00FE7C7E">
          <w:rPr>
            <w:rtl/>
            <w:cs/>
          </w:rPr>
          <w:instrText>PAGE   \* MERGEFORMAT</w:instrText>
        </w:r>
        <w:r>
          <w:fldChar w:fldCharType="separate"/>
        </w:r>
        <w:r w:rsidR="007753A3" w:rsidRPr="007753A3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7FE42818" w14:textId="77777777" w:rsidR="00FE7C7E" w:rsidRDefault="00FE7C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79361" w14:textId="77777777" w:rsidR="00DD4D72" w:rsidRDefault="00DD4D72">
      <w:r>
        <w:separator/>
      </w:r>
    </w:p>
  </w:footnote>
  <w:footnote w:type="continuationSeparator" w:id="0">
    <w:p w14:paraId="20EDD5C5" w14:textId="77777777" w:rsidR="00DD4D72" w:rsidRDefault="00DD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D39F3" w14:textId="77777777" w:rsidR="00FE7C7E" w:rsidRDefault="0069746F">
    <w:pPr>
      <w:pStyle w:val="a5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FE7C7E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14:paraId="4224EF60" w14:textId="77777777" w:rsidR="00FE7C7E" w:rsidRDefault="00FE7C7E">
    <w:pPr>
      <w:pStyle w:val="a5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785A5" w14:textId="77777777" w:rsidR="00FE7C7E" w:rsidRDefault="00FE7C7E">
    <w:pPr>
      <w:pStyle w:val="a5"/>
      <w:framePr w:wrap="around" w:vAnchor="text" w:hAnchor="page" w:x="5941" w:y="373"/>
      <w:rPr>
        <w:rStyle w:val="a9"/>
        <w:rtl/>
      </w:rPr>
    </w:pPr>
  </w:p>
  <w:p w14:paraId="127ECED4" w14:textId="77777777" w:rsidR="00FE7C7E" w:rsidRPr="00197E90" w:rsidRDefault="00FE7C7E" w:rsidP="00051B3F">
    <w:pPr>
      <w:pStyle w:val="a5"/>
      <w:rPr>
        <w:b/>
        <w:bCs/>
        <w:i/>
        <w:iCs/>
        <w:sz w:val="36"/>
        <w:szCs w:val="36"/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EA4"/>
    <w:multiLevelType w:val="hybridMultilevel"/>
    <w:tmpl w:val="5F6C1FE2"/>
    <w:lvl w:ilvl="0" w:tplc="2C064F52">
      <w:start w:val="243"/>
      <w:numFmt w:val="decimal"/>
      <w:lvlText w:val="%1."/>
      <w:lvlJc w:val="left"/>
      <w:pPr>
        <w:ind w:left="941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3446E6"/>
    <w:multiLevelType w:val="hybridMultilevel"/>
    <w:tmpl w:val="A90A82C0"/>
    <w:lvl w:ilvl="0" w:tplc="70C81B24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21A7"/>
    <w:multiLevelType w:val="hybridMultilevel"/>
    <w:tmpl w:val="83281E9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682CB9DC">
      <w:start w:val="1"/>
      <w:numFmt w:val="hebrew1"/>
      <w:lvlText w:val="%2."/>
      <w:lvlJc w:val="left"/>
      <w:pPr>
        <w:ind w:left="1440" w:hanging="360"/>
      </w:pPr>
      <w:rPr>
        <w:rFonts w:ascii="Times New Roman" w:eastAsia="Times New Roman" w:hAnsi="Times New Roman" w:cs="Davi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58EC"/>
    <w:multiLevelType w:val="hybridMultilevel"/>
    <w:tmpl w:val="1D1A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47F19"/>
    <w:multiLevelType w:val="hybridMultilevel"/>
    <w:tmpl w:val="7F38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5720"/>
    <w:multiLevelType w:val="hybridMultilevel"/>
    <w:tmpl w:val="23A8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3F29"/>
    <w:multiLevelType w:val="hybridMultilevel"/>
    <w:tmpl w:val="D03A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10C7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25A5F7B"/>
    <w:multiLevelType w:val="hybridMultilevel"/>
    <w:tmpl w:val="3BA0CA38"/>
    <w:lvl w:ilvl="0" w:tplc="89145D0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EB0980"/>
    <w:multiLevelType w:val="hybridMultilevel"/>
    <w:tmpl w:val="2E0A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072FD"/>
    <w:multiLevelType w:val="hybridMultilevel"/>
    <w:tmpl w:val="7CB6F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6631E"/>
    <w:multiLevelType w:val="hybridMultilevel"/>
    <w:tmpl w:val="E304A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70812"/>
    <w:multiLevelType w:val="hybridMultilevel"/>
    <w:tmpl w:val="B980ECB8"/>
    <w:lvl w:ilvl="0" w:tplc="440C01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7C36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E7B38A5"/>
    <w:multiLevelType w:val="hybridMultilevel"/>
    <w:tmpl w:val="8B3AD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47958"/>
    <w:multiLevelType w:val="hybridMultilevel"/>
    <w:tmpl w:val="D9529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377B4"/>
    <w:multiLevelType w:val="hybridMultilevel"/>
    <w:tmpl w:val="D70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B2EA0"/>
    <w:multiLevelType w:val="hybridMultilevel"/>
    <w:tmpl w:val="82160A58"/>
    <w:lvl w:ilvl="0" w:tplc="0130EB3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200F11"/>
    <w:multiLevelType w:val="multilevel"/>
    <w:tmpl w:val="3D821EBA"/>
    <w:lvl w:ilvl="0">
      <w:start w:val="1"/>
      <w:numFmt w:val="hebrew1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19" w15:restartNumberingAfterBreak="0">
    <w:nsid w:val="4A1135E5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AAF66F9"/>
    <w:multiLevelType w:val="hybridMultilevel"/>
    <w:tmpl w:val="89CE3DEE"/>
    <w:lvl w:ilvl="0" w:tplc="7D48A048">
      <w:start w:val="102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34FD4"/>
    <w:multiLevelType w:val="hybridMultilevel"/>
    <w:tmpl w:val="45AAF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6571C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4AF1354"/>
    <w:multiLevelType w:val="hybridMultilevel"/>
    <w:tmpl w:val="7B28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306B3"/>
    <w:multiLevelType w:val="hybridMultilevel"/>
    <w:tmpl w:val="B32891EE"/>
    <w:lvl w:ilvl="0" w:tplc="AB2ADF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8B688A"/>
    <w:multiLevelType w:val="hybridMultilevel"/>
    <w:tmpl w:val="CD4A4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C67D89"/>
    <w:multiLevelType w:val="hybridMultilevel"/>
    <w:tmpl w:val="2A68215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7A628C1"/>
    <w:multiLevelType w:val="hybridMultilevel"/>
    <w:tmpl w:val="BF4C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630DA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1603302"/>
    <w:multiLevelType w:val="hybridMultilevel"/>
    <w:tmpl w:val="AA9A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93525"/>
    <w:multiLevelType w:val="hybridMultilevel"/>
    <w:tmpl w:val="059A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04351"/>
    <w:multiLevelType w:val="hybridMultilevel"/>
    <w:tmpl w:val="3A14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350FDC"/>
    <w:multiLevelType w:val="hybridMultilevel"/>
    <w:tmpl w:val="3AF658C0"/>
    <w:lvl w:ilvl="0" w:tplc="15687B30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620DD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95C1002"/>
    <w:multiLevelType w:val="hybridMultilevel"/>
    <w:tmpl w:val="9A3EC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B4E4E"/>
    <w:multiLevelType w:val="hybridMultilevel"/>
    <w:tmpl w:val="8E90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D0622"/>
    <w:multiLevelType w:val="hybridMultilevel"/>
    <w:tmpl w:val="1A00BC2A"/>
    <w:lvl w:ilvl="0" w:tplc="5D1A17D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F41810"/>
    <w:multiLevelType w:val="hybridMultilevel"/>
    <w:tmpl w:val="9046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9"/>
  </w:num>
  <w:num w:numId="4">
    <w:abstractNumId w:val="7"/>
  </w:num>
  <w:num w:numId="5">
    <w:abstractNumId w:val="34"/>
  </w:num>
  <w:num w:numId="6">
    <w:abstractNumId w:val="22"/>
  </w:num>
  <w:num w:numId="7">
    <w:abstractNumId w:val="18"/>
  </w:num>
  <w:num w:numId="8">
    <w:abstractNumId w:val="33"/>
  </w:num>
  <w:num w:numId="9">
    <w:abstractNumId w:val="2"/>
  </w:num>
  <w:num w:numId="10">
    <w:abstractNumId w:val="25"/>
  </w:num>
  <w:num w:numId="11">
    <w:abstractNumId w:val="8"/>
  </w:num>
  <w:num w:numId="12">
    <w:abstractNumId w:val="16"/>
  </w:num>
  <w:num w:numId="13">
    <w:abstractNumId w:val="38"/>
  </w:num>
  <w:num w:numId="14">
    <w:abstractNumId w:val="19"/>
  </w:num>
  <w:num w:numId="15">
    <w:abstractNumId w:val="32"/>
  </w:num>
  <w:num w:numId="16">
    <w:abstractNumId w:val="13"/>
  </w:num>
  <w:num w:numId="17">
    <w:abstractNumId w:val="30"/>
  </w:num>
  <w:num w:numId="18">
    <w:abstractNumId w:val="15"/>
  </w:num>
  <w:num w:numId="19">
    <w:abstractNumId w:val="21"/>
  </w:num>
  <w:num w:numId="20">
    <w:abstractNumId w:val="10"/>
  </w:num>
  <w:num w:numId="21">
    <w:abstractNumId w:val="4"/>
  </w:num>
  <w:num w:numId="22">
    <w:abstractNumId w:val="36"/>
  </w:num>
  <w:num w:numId="23">
    <w:abstractNumId w:val="28"/>
  </w:num>
  <w:num w:numId="24">
    <w:abstractNumId w:val="5"/>
  </w:num>
  <w:num w:numId="25">
    <w:abstractNumId w:val="3"/>
  </w:num>
  <w:num w:numId="26">
    <w:abstractNumId w:val="35"/>
  </w:num>
  <w:num w:numId="27">
    <w:abstractNumId w:val="26"/>
  </w:num>
  <w:num w:numId="28">
    <w:abstractNumId w:val="37"/>
  </w:num>
  <w:num w:numId="29">
    <w:abstractNumId w:val="9"/>
  </w:num>
  <w:num w:numId="30">
    <w:abstractNumId w:val="11"/>
  </w:num>
  <w:num w:numId="31">
    <w:abstractNumId w:val="6"/>
  </w:num>
  <w:num w:numId="32">
    <w:abstractNumId w:val="31"/>
  </w:num>
  <w:num w:numId="33">
    <w:abstractNumId w:val="14"/>
  </w:num>
  <w:num w:numId="34">
    <w:abstractNumId w:val="1"/>
  </w:num>
  <w:num w:numId="35">
    <w:abstractNumId w:val="23"/>
  </w:num>
  <w:num w:numId="36">
    <w:abstractNumId w:val="12"/>
  </w:num>
  <w:num w:numId="37">
    <w:abstractNumId w:val="20"/>
  </w:num>
  <w:num w:numId="38">
    <w:abstractNumId w:val="0"/>
  </w:num>
  <w:num w:numId="39">
    <w:abstractNumId w:val="17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יוסי בן-ארצי">
    <w15:presenceInfo w15:providerId="None" w15:userId="יוסי בן-ארצ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8E"/>
    <w:rsid w:val="00001223"/>
    <w:rsid w:val="000016E5"/>
    <w:rsid w:val="00002563"/>
    <w:rsid w:val="00003D66"/>
    <w:rsid w:val="000063D2"/>
    <w:rsid w:val="00010B67"/>
    <w:rsid w:val="00012F2C"/>
    <w:rsid w:val="00014437"/>
    <w:rsid w:val="00014E17"/>
    <w:rsid w:val="00016AFF"/>
    <w:rsid w:val="00017901"/>
    <w:rsid w:val="00017B67"/>
    <w:rsid w:val="000218A0"/>
    <w:rsid w:val="0002508A"/>
    <w:rsid w:val="0002575B"/>
    <w:rsid w:val="000275D9"/>
    <w:rsid w:val="00030152"/>
    <w:rsid w:val="00030598"/>
    <w:rsid w:val="00030A6B"/>
    <w:rsid w:val="00030DDB"/>
    <w:rsid w:val="00031FE1"/>
    <w:rsid w:val="000320F4"/>
    <w:rsid w:val="0003638A"/>
    <w:rsid w:val="000374BA"/>
    <w:rsid w:val="00041DA9"/>
    <w:rsid w:val="00043A90"/>
    <w:rsid w:val="0004475A"/>
    <w:rsid w:val="00045DD6"/>
    <w:rsid w:val="00046152"/>
    <w:rsid w:val="00046662"/>
    <w:rsid w:val="00046B18"/>
    <w:rsid w:val="00047154"/>
    <w:rsid w:val="000501A3"/>
    <w:rsid w:val="00051B3F"/>
    <w:rsid w:val="0005264B"/>
    <w:rsid w:val="00053BAC"/>
    <w:rsid w:val="00053BD3"/>
    <w:rsid w:val="0005520F"/>
    <w:rsid w:val="00055C0C"/>
    <w:rsid w:val="00055C53"/>
    <w:rsid w:val="00056B55"/>
    <w:rsid w:val="0005758F"/>
    <w:rsid w:val="00057C6D"/>
    <w:rsid w:val="00060C13"/>
    <w:rsid w:val="0006551B"/>
    <w:rsid w:val="00065C0B"/>
    <w:rsid w:val="0006711D"/>
    <w:rsid w:val="0006756D"/>
    <w:rsid w:val="0007361D"/>
    <w:rsid w:val="00073A3E"/>
    <w:rsid w:val="00074E7B"/>
    <w:rsid w:val="0007686A"/>
    <w:rsid w:val="000773CB"/>
    <w:rsid w:val="0007765A"/>
    <w:rsid w:val="00077A6F"/>
    <w:rsid w:val="0008055B"/>
    <w:rsid w:val="00080BDB"/>
    <w:rsid w:val="00082C8E"/>
    <w:rsid w:val="000835C8"/>
    <w:rsid w:val="00083BEA"/>
    <w:rsid w:val="000871AC"/>
    <w:rsid w:val="000872EE"/>
    <w:rsid w:val="00094D2E"/>
    <w:rsid w:val="000A316B"/>
    <w:rsid w:val="000A42FC"/>
    <w:rsid w:val="000A4863"/>
    <w:rsid w:val="000A592B"/>
    <w:rsid w:val="000A5A58"/>
    <w:rsid w:val="000A5D2C"/>
    <w:rsid w:val="000B0C7B"/>
    <w:rsid w:val="000B160E"/>
    <w:rsid w:val="000B1BFF"/>
    <w:rsid w:val="000B3724"/>
    <w:rsid w:val="000B3B1D"/>
    <w:rsid w:val="000B46EB"/>
    <w:rsid w:val="000B4894"/>
    <w:rsid w:val="000B5B9B"/>
    <w:rsid w:val="000B5FBE"/>
    <w:rsid w:val="000B624F"/>
    <w:rsid w:val="000B6D47"/>
    <w:rsid w:val="000C085E"/>
    <w:rsid w:val="000C13D1"/>
    <w:rsid w:val="000C313A"/>
    <w:rsid w:val="000C35F7"/>
    <w:rsid w:val="000C42B8"/>
    <w:rsid w:val="000C4848"/>
    <w:rsid w:val="000C6131"/>
    <w:rsid w:val="000C67A6"/>
    <w:rsid w:val="000C7722"/>
    <w:rsid w:val="000D15E3"/>
    <w:rsid w:val="000D1AEE"/>
    <w:rsid w:val="000D1EC5"/>
    <w:rsid w:val="000D2A58"/>
    <w:rsid w:val="000D31E9"/>
    <w:rsid w:val="000D7123"/>
    <w:rsid w:val="000E179E"/>
    <w:rsid w:val="000E19DF"/>
    <w:rsid w:val="000E3DF7"/>
    <w:rsid w:val="000E6161"/>
    <w:rsid w:val="000E6398"/>
    <w:rsid w:val="000E6827"/>
    <w:rsid w:val="000E684F"/>
    <w:rsid w:val="000E750E"/>
    <w:rsid w:val="000F114C"/>
    <w:rsid w:val="000F148A"/>
    <w:rsid w:val="000F1931"/>
    <w:rsid w:val="000F4265"/>
    <w:rsid w:val="000F51F7"/>
    <w:rsid w:val="000F56C2"/>
    <w:rsid w:val="000F655D"/>
    <w:rsid w:val="000F67E9"/>
    <w:rsid w:val="000F783F"/>
    <w:rsid w:val="0010098E"/>
    <w:rsid w:val="00101AD4"/>
    <w:rsid w:val="00103126"/>
    <w:rsid w:val="0010338F"/>
    <w:rsid w:val="00104AF4"/>
    <w:rsid w:val="00105054"/>
    <w:rsid w:val="00106F1B"/>
    <w:rsid w:val="00107B27"/>
    <w:rsid w:val="00107EEB"/>
    <w:rsid w:val="001119ED"/>
    <w:rsid w:val="00111AD9"/>
    <w:rsid w:val="0011315E"/>
    <w:rsid w:val="0011428B"/>
    <w:rsid w:val="001148EA"/>
    <w:rsid w:val="00115A9A"/>
    <w:rsid w:val="00115BEC"/>
    <w:rsid w:val="001214C0"/>
    <w:rsid w:val="00122ACE"/>
    <w:rsid w:val="00122F41"/>
    <w:rsid w:val="0012317D"/>
    <w:rsid w:val="00125655"/>
    <w:rsid w:val="001333BA"/>
    <w:rsid w:val="00133EAA"/>
    <w:rsid w:val="00134C76"/>
    <w:rsid w:val="0013540D"/>
    <w:rsid w:val="00137076"/>
    <w:rsid w:val="00140255"/>
    <w:rsid w:val="00140EBE"/>
    <w:rsid w:val="00142939"/>
    <w:rsid w:val="00144788"/>
    <w:rsid w:val="00146174"/>
    <w:rsid w:val="0014721E"/>
    <w:rsid w:val="001501DB"/>
    <w:rsid w:val="00150A70"/>
    <w:rsid w:val="0015194C"/>
    <w:rsid w:val="00153586"/>
    <w:rsid w:val="0015423D"/>
    <w:rsid w:val="00154A39"/>
    <w:rsid w:val="00154D67"/>
    <w:rsid w:val="00155181"/>
    <w:rsid w:val="0015558A"/>
    <w:rsid w:val="001556DB"/>
    <w:rsid w:val="00156B47"/>
    <w:rsid w:val="00160744"/>
    <w:rsid w:val="00160DB8"/>
    <w:rsid w:val="00161AF1"/>
    <w:rsid w:val="00163CA2"/>
    <w:rsid w:val="00163E8D"/>
    <w:rsid w:val="0016593C"/>
    <w:rsid w:val="00165E7E"/>
    <w:rsid w:val="001661A9"/>
    <w:rsid w:val="0016689D"/>
    <w:rsid w:val="00166EBA"/>
    <w:rsid w:val="00167A38"/>
    <w:rsid w:val="00170096"/>
    <w:rsid w:val="001701B1"/>
    <w:rsid w:val="00170D39"/>
    <w:rsid w:val="00171A95"/>
    <w:rsid w:val="00173AB2"/>
    <w:rsid w:val="00175A71"/>
    <w:rsid w:val="00176EF2"/>
    <w:rsid w:val="0018061A"/>
    <w:rsid w:val="00181240"/>
    <w:rsid w:val="001817C9"/>
    <w:rsid w:val="00181B71"/>
    <w:rsid w:val="0018203D"/>
    <w:rsid w:val="001834D2"/>
    <w:rsid w:val="0018450B"/>
    <w:rsid w:val="00185BF0"/>
    <w:rsid w:val="00187274"/>
    <w:rsid w:val="00191679"/>
    <w:rsid w:val="001924E9"/>
    <w:rsid w:val="001927E1"/>
    <w:rsid w:val="0019335C"/>
    <w:rsid w:val="00193CC7"/>
    <w:rsid w:val="00193F8D"/>
    <w:rsid w:val="001943AC"/>
    <w:rsid w:val="001960C3"/>
    <w:rsid w:val="001969BE"/>
    <w:rsid w:val="001979EB"/>
    <w:rsid w:val="00197E90"/>
    <w:rsid w:val="001A0695"/>
    <w:rsid w:val="001A0EED"/>
    <w:rsid w:val="001A1213"/>
    <w:rsid w:val="001A1E4F"/>
    <w:rsid w:val="001A3EBA"/>
    <w:rsid w:val="001A54B5"/>
    <w:rsid w:val="001A5F72"/>
    <w:rsid w:val="001A7769"/>
    <w:rsid w:val="001A7850"/>
    <w:rsid w:val="001A7D84"/>
    <w:rsid w:val="001B0F2E"/>
    <w:rsid w:val="001B1BD5"/>
    <w:rsid w:val="001B3B98"/>
    <w:rsid w:val="001B6739"/>
    <w:rsid w:val="001C146F"/>
    <w:rsid w:val="001C2C2B"/>
    <w:rsid w:val="001C38C6"/>
    <w:rsid w:val="001C4762"/>
    <w:rsid w:val="001C76C0"/>
    <w:rsid w:val="001C781C"/>
    <w:rsid w:val="001C7993"/>
    <w:rsid w:val="001C79A1"/>
    <w:rsid w:val="001C7C30"/>
    <w:rsid w:val="001C7E36"/>
    <w:rsid w:val="001D15F8"/>
    <w:rsid w:val="001D4333"/>
    <w:rsid w:val="001D5E79"/>
    <w:rsid w:val="001D6610"/>
    <w:rsid w:val="001D6C0C"/>
    <w:rsid w:val="001E06AB"/>
    <w:rsid w:val="001E3B01"/>
    <w:rsid w:val="001E48EB"/>
    <w:rsid w:val="001E588C"/>
    <w:rsid w:val="001E6C6E"/>
    <w:rsid w:val="001E77CF"/>
    <w:rsid w:val="001E7BD6"/>
    <w:rsid w:val="001F0CA2"/>
    <w:rsid w:val="001F1A87"/>
    <w:rsid w:val="001F3CD1"/>
    <w:rsid w:val="001F46EE"/>
    <w:rsid w:val="001F49D3"/>
    <w:rsid w:val="001F53ED"/>
    <w:rsid w:val="001F7795"/>
    <w:rsid w:val="00200A94"/>
    <w:rsid w:val="0020179A"/>
    <w:rsid w:val="00202C21"/>
    <w:rsid w:val="00202FBB"/>
    <w:rsid w:val="00204C84"/>
    <w:rsid w:val="00207175"/>
    <w:rsid w:val="002073D9"/>
    <w:rsid w:val="00207737"/>
    <w:rsid w:val="00210065"/>
    <w:rsid w:val="002142D4"/>
    <w:rsid w:val="002171BE"/>
    <w:rsid w:val="00222243"/>
    <w:rsid w:val="002222CC"/>
    <w:rsid w:val="00222320"/>
    <w:rsid w:val="00224731"/>
    <w:rsid w:val="00224F45"/>
    <w:rsid w:val="00225EC3"/>
    <w:rsid w:val="002300A4"/>
    <w:rsid w:val="00230581"/>
    <w:rsid w:val="002305E5"/>
    <w:rsid w:val="002312A8"/>
    <w:rsid w:val="00231D17"/>
    <w:rsid w:val="002328E3"/>
    <w:rsid w:val="00232B59"/>
    <w:rsid w:val="00232DD6"/>
    <w:rsid w:val="00234776"/>
    <w:rsid w:val="00235EF4"/>
    <w:rsid w:val="0023677C"/>
    <w:rsid w:val="002378F8"/>
    <w:rsid w:val="0024025C"/>
    <w:rsid w:val="002402E1"/>
    <w:rsid w:val="002415EC"/>
    <w:rsid w:val="002427BD"/>
    <w:rsid w:val="00242D20"/>
    <w:rsid w:val="002438C9"/>
    <w:rsid w:val="0024420C"/>
    <w:rsid w:val="00244E5A"/>
    <w:rsid w:val="00245478"/>
    <w:rsid w:val="00252A53"/>
    <w:rsid w:val="00254E81"/>
    <w:rsid w:val="00256524"/>
    <w:rsid w:val="002573A4"/>
    <w:rsid w:val="002613EB"/>
    <w:rsid w:val="00261BF6"/>
    <w:rsid w:val="00264A5B"/>
    <w:rsid w:val="00266C92"/>
    <w:rsid w:val="00267328"/>
    <w:rsid w:val="00267769"/>
    <w:rsid w:val="00267A29"/>
    <w:rsid w:val="0027089E"/>
    <w:rsid w:val="00270B2A"/>
    <w:rsid w:val="00270D40"/>
    <w:rsid w:val="00271897"/>
    <w:rsid w:val="00271E7C"/>
    <w:rsid w:val="002725F3"/>
    <w:rsid w:val="00272931"/>
    <w:rsid w:val="002735B7"/>
    <w:rsid w:val="0027563D"/>
    <w:rsid w:val="002757DB"/>
    <w:rsid w:val="002760E7"/>
    <w:rsid w:val="0027636B"/>
    <w:rsid w:val="0027676B"/>
    <w:rsid w:val="00276D75"/>
    <w:rsid w:val="002775BD"/>
    <w:rsid w:val="0028618E"/>
    <w:rsid w:val="00286ABA"/>
    <w:rsid w:val="00286BA3"/>
    <w:rsid w:val="00286DF7"/>
    <w:rsid w:val="00286EE6"/>
    <w:rsid w:val="0029061E"/>
    <w:rsid w:val="0029071E"/>
    <w:rsid w:val="00294559"/>
    <w:rsid w:val="00294AF9"/>
    <w:rsid w:val="002969EC"/>
    <w:rsid w:val="00297200"/>
    <w:rsid w:val="002A18AA"/>
    <w:rsid w:val="002A1EE8"/>
    <w:rsid w:val="002A1F59"/>
    <w:rsid w:val="002A36CF"/>
    <w:rsid w:val="002A4EC2"/>
    <w:rsid w:val="002A4F62"/>
    <w:rsid w:val="002A57AA"/>
    <w:rsid w:val="002A7A03"/>
    <w:rsid w:val="002B004A"/>
    <w:rsid w:val="002B14EB"/>
    <w:rsid w:val="002B1D36"/>
    <w:rsid w:val="002B242B"/>
    <w:rsid w:val="002B4E61"/>
    <w:rsid w:val="002B5D67"/>
    <w:rsid w:val="002B5D86"/>
    <w:rsid w:val="002B6582"/>
    <w:rsid w:val="002B6744"/>
    <w:rsid w:val="002C0099"/>
    <w:rsid w:val="002C0163"/>
    <w:rsid w:val="002C0377"/>
    <w:rsid w:val="002C2051"/>
    <w:rsid w:val="002C47DA"/>
    <w:rsid w:val="002C4805"/>
    <w:rsid w:val="002C56B5"/>
    <w:rsid w:val="002C6956"/>
    <w:rsid w:val="002C6B65"/>
    <w:rsid w:val="002D2D3E"/>
    <w:rsid w:val="002D2E10"/>
    <w:rsid w:val="002D40CD"/>
    <w:rsid w:val="002D7723"/>
    <w:rsid w:val="002E235D"/>
    <w:rsid w:val="002E3922"/>
    <w:rsid w:val="002E40F7"/>
    <w:rsid w:val="002F0B59"/>
    <w:rsid w:val="002F0E26"/>
    <w:rsid w:val="002F2A2C"/>
    <w:rsid w:val="002F5B75"/>
    <w:rsid w:val="002F619A"/>
    <w:rsid w:val="002F6B48"/>
    <w:rsid w:val="003000B7"/>
    <w:rsid w:val="00303AC0"/>
    <w:rsid w:val="00303C48"/>
    <w:rsid w:val="00305B4A"/>
    <w:rsid w:val="0030783A"/>
    <w:rsid w:val="00310BC7"/>
    <w:rsid w:val="00311D4B"/>
    <w:rsid w:val="00313794"/>
    <w:rsid w:val="00313AF4"/>
    <w:rsid w:val="003152F8"/>
    <w:rsid w:val="00315959"/>
    <w:rsid w:val="00315DEE"/>
    <w:rsid w:val="00317968"/>
    <w:rsid w:val="00317D54"/>
    <w:rsid w:val="00320E20"/>
    <w:rsid w:val="00321301"/>
    <w:rsid w:val="00321F84"/>
    <w:rsid w:val="00323071"/>
    <w:rsid w:val="003248CF"/>
    <w:rsid w:val="0032571F"/>
    <w:rsid w:val="0032592F"/>
    <w:rsid w:val="00325947"/>
    <w:rsid w:val="00326DEA"/>
    <w:rsid w:val="00327B50"/>
    <w:rsid w:val="00330D7C"/>
    <w:rsid w:val="00331524"/>
    <w:rsid w:val="0033176B"/>
    <w:rsid w:val="00333233"/>
    <w:rsid w:val="00334399"/>
    <w:rsid w:val="00334F6C"/>
    <w:rsid w:val="00335516"/>
    <w:rsid w:val="003415FE"/>
    <w:rsid w:val="00342113"/>
    <w:rsid w:val="00344449"/>
    <w:rsid w:val="003444E9"/>
    <w:rsid w:val="00345EC7"/>
    <w:rsid w:val="003524DD"/>
    <w:rsid w:val="00354348"/>
    <w:rsid w:val="00357749"/>
    <w:rsid w:val="00360245"/>
    <w:rsid w:val="00360A4A"/>
    <w:rsid w:val="00361850"/>
    <w:rsid w:val="00361BDE"/>
    <w:rsid w:val="00362B13"/>
    <w:rsid w:val="00364361"/>
    <w:rsid w:val="00365FF9"/>
    <w:rsid w:val="00366A29"/>
    <w:rsid w:val="003676F9"/>
    <w:rsid w:val="003709BE"/>
    <w:rsid w:val="00370A73"/>
    <w:rsid w:val="003712B9"/>
    <w:rsid w:val="00371AF4"/>
    <w:rsid w:val="0037263D"/>
    <w:rsid w:val="003734D2"/>
    <w:rsid w:val="00374E1D"/>
    <w:rsid w:val="00383B29"/>
    <w:rsid w:val="00384008"/>
    <w:rsid w:val="00384B00"/>
    <w:rsid w:val="00386D0C"/>
    <w:rsid w:val="00391267"/>
    <w:rsid w:val="00391D87"/>
    <w:rsid w:val="00392145"/>
    <w:rsid w:val="00392FEE"/>
    <w:rsid w:val="00393C1D"/>
    <w:rsid w:val="00393C2B"/>
    <w:rsid w:val="00394597"/>
    <w:rsid w:val="00395AC8"/>
    <w:rsid w:val="003962DF"/>
    <w:rsid w:val="00397FC7"/>
    <w:rsid w:val="003A058F"/>
    <w:rsid w:val="003A13AE"/>
    <w:rsid w:val="003A6A86"/>
    <w:rsid w:val="003A7120"/>
    <w:rsid w:val="003B1274"/>
    <w:rsid w:val="003B2917"/>
    <w:rsid w:val="003B38D5"/>
    <w:rsid w:val="003B4275"/>
    <w:rsid w:val="003B6D60"/>
    <w:rsid w:val="003B7884"/>
    <w:rsid w:val="003C2161"/>
    <w:rsid w:val="003C3A5E"/>
    <w:rsid w:val="003C605E"/>
    <w:rsid w:val="003D1F2C"/>
    <w:rsid w:val="003D2F9B"/>
    <w:rsid w:val="003E1389"/>
    <w:rsid w:val="003E23B5"/>
    <w:rsid w:val="003E27A3"/>
    <w:rsid w:val="003E3401"/>
    <w:rsid w:val="003E4878"/>
    <w:rsid w:val="003E51AA"/>
    <w:rsid w:val="003E5933"/>
    <w:rsid w:val="003F1E66"/>
    <w:rsid w:val="003F3EC8"/>
    <w:rsid w:val="003F68A0"/>
    <w:rsid w:val="003F6D54"/>
    <w:rsid w:val="003F7AEA"/>
    <w:rsid w:val="003F7D7D"/>
    <w:rsid w:val="004003B9"/>
    <w:rsid w:val="0040141C"/>
    <w:rsid w:val="00401CBB"/>
    <w:rsid w:val="00401ED0"/>
    <w:rsid w:val="004034AB"/>
    <w:rsid w:val="00404D76"/>
    <w:rsid w:val="00405116"/>
    <w:rsid w:val="0040586C"/>
    <w:rsid w:val="004063BB"/>
    <w:rsid w:val="00406662"/>
    <w:rsid w:val="00406FF3"/>
    <w:rsid w:val="00407380"/>
    <w:rsid w:val="00407672"/>
    <w:rsid w:val="004078BD"/>
    <w:rsid w:val="00411D31"/>
    <w:rsid w:val="00412AA6"/>
    <w:rsid w:val="00412EC5"/>
    <w:rsid w:val="00413548"/>
    <w:rsid w:val="004148DB"/>
    <w:rsid w:val="00414DDE"/>
    <w:rsid w:val="00414ECF"/>
    <w:rsid w:val="004152BA"/>
    <w:rsid w:val="00417434"/>
    <w:rsid w:val="00420D58"/>
    <w:rsid w:val="0042149F"/>
    <w:rsid w:val="004227CD"/>
    <w:rsid w:val="00425193"/>
    <w:rsid w:val="0042593C"/>
    <w:rsid w:val="00425DB4"/>
    <w:rsid w:val="00426969"/>
    <w:rsid w:val="0042785F"/>
    <w:rsid w:val="00430F6D"/>
    <w:rsid w:val="00433508"/>
    <w:rsid w:val="00433CC7"/>
    <w:rsid w:val="00434964"/>
    <w:rsid w:val="0043640A"/>
    <w:rsid w:val="00436FB6"/>
    <w:rsid w:val="004403E6"/>
    <w:rsid w:val="0044089B"/>
    <w:rsid w:val="00441B60"/>
    <w:rsid w:val="004420F2"/>
    <w:rsid w:val="00442371"/>
    <w:rsid w:val="00443CEA"/>
    <w:rsid w:val="004440CA"/>
    <w:rsid w:val="004443D9"/>
    <w:rsid w:val="004444B7"/>
    <w:rsid w:val="004460B5"/>
    <w:rsid w:val="0044741F"/>
    <w:rsid w:val="004478DD"/>
    <w:rsid w:val="00450BBA"/>
    <w:rsid w:val="00452DB0"/>
    <w:rsid w:val="004533D1"/>
    <w:rsid w:val="0045366F"/>
    <w:rsid w:val="00453B8D"/>
    <w:rsid w:val="004548A7"/>
    <w:rsid w:val="00454AF7"/>
    <w:rsid w:val="004560AA"/>
    <w:rsid w:val="00460EDA"/>
    <w:rsid w:val="004610EC"/>
    <w:rsid w:val="00461A41"/>
    <w:rsid w:val="004628F9"/>
    <w:rsid w:val="00462CA1"/>
    <w:rsid w:val="00463164"/>
    <w:rsid w:val="00466669"/>
    <w:rsid w:val="00470324"/>
    <w:rsid w:val="00470481"/>
    <w:rsid w:val="00470BD8"/>
    <w:rsid w:val="00471A47"/>
    <w:rsid w:val="00471A6B"/>
    <w:rsid w:val="00472862"/>
    <w:rsid w:val="00473181"/>
    <w:rsid w:val="004740AF"/>
    <w:rsid w:val="004744F4"/>
    <w:rsid w:val="004749D2"/>
    <w:rsid w:val="00475EF8"/>
    <w:rsid w:val="00476317"/>
    <w:rsid w:val="00481A14"/>
    <w:rsid w:val="00481A9B"/>
    <w:rsid w:val="00484B47"/>
    <w:rsid w:val="00485334"/>
    <w:rsid w:val="00485CD8"/>
    <w:rsid w:val="00492FFC"/>
    <w:rsid w:val="004938B3"/>
    <w:rsid w:val="004941F0"/>
    <w:rsid w:val="004951DF"/>
    <w:rsid w:val="00495F30"/>
    <w:rsid w:val="00497691"/>
    <w:rsid w:val="004A2BDC"/>
    <w:rsid w:val="004A349E"/>
    <w:rsid w:val="004A34E3"/>
    <w:rsid w:val="004A74E7"/>
    <w:rsid w:val="004A7970"/>
    <w:rsid w:val="004B0667"/>
    <w:rsid w:val="004B0F69"/>
    <w:rsid w:val="004B1A5C"/>
    <w:rsid w:val="004B1DE9"/>
    <w:rsid w:val="004B49F5"/>
    <w:rsid w:val="004B4DC1"/>
    <w:rsid w:val="004B6107"/>
    <w:rsid w:val="004B778F"/>
    <w:rsid w:val="004C16F1"/>
    <w:rsid w:val="004C3BCE"/>
    <w:rsid w:val="004C6E47"/>
    <w:rsid w:val="004C709C"/>
    <w:rsid w:val="004C77BA"/>
    <w:rsid w:val="004C79E8"/>
    <w:rsid w:val="004C7B50"/>
    <w:rsid w:val="004C7C35"/>
    <w:rsid w:val="004C7F56"/>
    <w:rsid w:val="004D1F48"/>
    <w:rsid w:val="004D3A47"/>
    <w:rsid w:val="004D3AF7"/>
    <w:rsid w:val="004D4DE8"/>
    <w:rsid w:val="004D55BA"/>
    <w:rsid w:val="004D6127"/>
    <w:rsid w:val="004E042C"/>
    <w:rsid w:val="004E0E8A"/>
    <w:rsid w:val="004E1BF1"/>
    <w:rsid w:val="004E278F"/>
    <w:rsid w:val="004E430D"/>
    <w:rsid w:val="004E4CB7"/>
    <w:rsid w:val="004E69AE"/>
    <w:rsid w:val="004E6EE2"/>
    <w:rsid w:val="004F0B9A"/>
    <w:rsid w:val="004F2941"/>
    <w:rsid w:val="004F3026"/>
    <w:rsid w:val="004F4796"/>
    <w:rsid w:val="004F5A0A"/>
    <w:rsid w:val="004F75F3"/>
    <w:rsid w:val="00501EE0"/>
    <w:rsid w:val="00503034"/>
    <w:rsid w:val="0050359B"/>
    <w:rsid w:val="00503BF5"/>
    <w:rsid w:val="005120CC"/>
    <w:rsid w:val="00512692"/>
    <w:rsid w:val="00512953"/>
    <w:rsid w:val="00514791"/>
    <w:rsid w:val="005218C0"/>
    <w:rsid w:val="005219B0"/>
    <w:rsid w:val="00522452"/>
    <w:rsid w:val="005227AA"/>
    <w:rsid w:val="0052372E"/>
    <w:rsid w:val="00523A3E"/>
    <w:rsid w:val="00524E16"/>
    <w:rsid w:val="005277F5"/>
    <w:rsid w:val="00527B83"/>
    <w:rsid w:val="00530554"/>
    <w:rsid w:val="00531C20"/>
    <w:rsid w:val="00534FEF"/>
    <w:rsid w:val="005358AF"/>
    <w:rsid w:val="00535E23"/>
    <w:rsid w:val="00537F27"/>
    <w:rsid w:val="00540E6D"/>
    <w:rsid w:val="00541E64"/>
    <w:rsid w:val="00543BE9"/>
    <w:rsid w:val="005477E0"/>
    <w:rsid w:val="00550D77"/>
    <w:rsid w:val="00551AC7"/>
    <w:rsid w:val="005521BA"/>
    <w:rsid w:val="005522F3"/>
    <w:rsid w:val="0055349C"/>
    <w:rsid w:val="0055410E"/>
    <w:rsid w:val="005562D1"/>
    <w:rsid w:val="00561BAC"/>
    <w:rsid w:val="0056258D"/>
    <w:rsid w:val="005643D7"/>
    <w:rsid w:val="00564A3F"/>
    <w:rsid w:val="0056556B"/>
    <w:rsid w:val="005666A2"/>
    <w:rsid w:val="00573565"/>
    <w:rsid w:val="00573DC3"/>
    <w:rsid w:val="00577A34"/>
    <w:rsid w:val="00583C2B"/>
    <w:rsid w:val="00583D88"/>
    <w:rsid w:val="0058422D"/>
    <w:rsid w:val="00584761"/>
    <w:rsid w:val="005869EC"/>
    <w:rsid w:val="00591C28"/>
    <w:rsid w:val="005925DF"/>
    <w:rsid w:val="005929AB"/>
    <w:rsid w:val="005934AC"/>
    <w:rsid w:val="00593C41"/>
    <w:rsid w:val="00594BF2"/>
    <w:rsid w:val="005A0628"/>
    <w:rsid w:val="005A284A"/>
    <w:rsid w:val="005A4D41"/>
    <w:rsid w:val="005A6EB8"/>
    <w:rsid w:val="005A715A"/>
    <w:rsid w:val="005A7312"/>
    <w:rsid w:val="005A7EA3"/>
    <w:rsid w:val="005B0DB7"/>
    <w:rsid w:val="005B0EB4"/>
    <w:rsid w:val="005B15C7"/>
    <w:rsid w:val="005B29F0"/>
    <w:rsid w:val="005B30A7"/>
    <w:rsid w:val="005B5ED7"/>
    <w:rsid w:val="005B786C"/>
    <w:rsid w:val="005B7FFA"/>
    <w:rsid w:val="005C3498"/>
    <w:rsid w:val="005C3922"/>
    <w:rsid w:val="005C60E6"/>
    <w:rsid w:val="005C6B69"/>
    <w:rsid w:val="005D0B63"/>
    <w:rsid w:val="005D2272"/>
    <w:rsid w:val="005D28A0"/>
    <w:rsid w:val="005D37CB"/>
    <w:rsid w:val="005D3AC0"/>
    <w:rsid w:val="005D4190"/>
    <w:rsid w:val="005D5800"/>
    <w:rsid w:val="005D6F78"/>
    <w:rsid w:val="005E094C"/>
    <w:rsid w:val="005E10F3"/>
    <w:rsid w:val="005E13CF"/>
    <w:rsid w:val="005E1D8C"/>
    <w:rsid w:val="005E1E7E"/>
    <w:rsid w:val="005E2670"/>
    <w:rsid w:val="005E5126"/>
    <w:rsid w:val="005E63BC"/>
    <w:rsid w:val="005E65D1"/>
    <w:rsid w:val="005E67EC"/>
    <w:rsid w:val="00600A15"/>
    <w:rsid w:val="0060202A"/>
    <w:rsid w:val="00603196"/>
    <w:rsid w:val="00604734"/>
    <w:rsid w:val="0060488D"/>
    <w:rsid w:val="006068B9"/>
    <w:rsid w:val="00607EDA"/>
    <w:rsid w:val="00610AB2"/>
    <w:rsid w:val="00610FA1"/>
    <w:rsid w:val="00612333"/>
    <w:rsid w:val="00612E84"/>
    <w:rsid w:val="0061603D"/>
    <w:rsid w:val="006163F2"/>
    <w:rsid w:val="0062206F"/>
    <w:rsid w:val="00623329"/>
    <w:rsid w:val="0062447A"/>
    <w:rsid w:val="00624604"/>
    <w:rsid w:val="0062603B"/>
    <w:rsid w:val="006260F5"/>
    <w:rsid w:val="00626DB4"/>
    <w:rsid w:val="00631525"/>
    <w:rsid w:val="00632BA3"/>
    <w:rsid w:val="00634EC7"/>
    <w:rsid w:val="00634F74"/>
    <w:rsid w:val="0063537D"/>
    <w:rsid w:val="006358C6"/>
    <w:rsid w:val="00636E76"/>
    <w:rsid w:val="00637225"/>
    <w:rsid w:val="00637B87"/>
    <w:rsid w:val="00637BE9"/>
    <w:rsid w:val="006404A4"/>
    <w:rsid w:val="00643ACD"/>
    <w:rsid w:val="0064544F"/>
    <w:rsid w:val="006458C6"/>
    <w:rsid w:val="00647BB0"/>
    <w:rsid w:val="00651CF0"/>
    <w:rsid w:val="006531DD"/>
    <w:rsid w:val="006571E3"/>
    <w:rsid w:val="006577B6"/>
    <w:rsid w:val="00660FB1"/>
    <w:rsid w:val="00661396"/>
    <w:rsid w:val="00661BFD"/>
    <w:rsid w:val="00664CD5"/>
    <w:rsid w:val="00665C3A"/>
    <w:rsid w:val="00667CF8"/>
    <w:rsid w:val="00667EDE"/>
    <w:rsid w:val="006707DA"/>
    <w:rsid w:val="00671741"/>
    <w:rsid w:val="00672EFD"/>
    <w:rsid w:val="00673379"/>
    <w:rsid w:val="00676B38"/>
    <w:rsid w:val="00685511"/>
    <w:rsid w:val="006865E0"/>
    <w:rsid w:val="00687A3A"/>
    <w:rsid w:val="00687B43"/>
    <w:rsid w:val="00687C76"/>
    <w:rsid w:val="00690638"/>
    <w:rsid w:val="006920C7"/>
    <w:rsid w:val="006927F9"/>
    <w:rsid w:val="0069300E"/>
    <w:rsid w:val="0069565A"/>
    <w:rsid w:val="0069602A"/>
    <w:rsid w:val="00696879"/>
    <w:rsid w:val="00696B92"/>
    <w:rsid w:val="00696BD8"/>
    <w:rsid w:val="0069746F"/>
    <w:rsid w:val="006979E7"/>
    <w:rsid w:val="006A0E96"/>
    <w:rsid w:val="006B2253"/>
    <w:rsid w:val="006B2816"/>
    <w:rsid w:val="006B2838"/>
    <w:rsid w:val="006B30CC"/>
    <w:rsid w:val="006C0F13"/>
    <w:rsid w:val="006C173D"/>
    <w:rsid w:val="006C1A99"/>
    <w:rsid w:val="006C446D"/>
    <w:rsid w:val="006C4BC7"/>
    <w:rsid w:val="006C63FB"/>
    <w:rsid w:val="006C72D1"/>
    <w:rsid w:val="006D073D"/>
    <w:rsid w:val="006D360E"/>
    <w:rsid w:val="006D3A0C"/>
    <w:rsid w:val="006D4886"/>
    <w:rsid w:val="006D5475"/>
    <w:rsid w:val="006D5D7B"/>
    <w:rsid w:val="006D7374"/>
    <w:rsid w:val="006D7CD4"/>
    <w:rsid w:val="006E07B0"/>
    <w:rsid w:val="006E1D44"/>
    <w:rsid w:val="006E2866"/>
    <w:rsid w:val="006E3BDF"/>
    <w:rsid w:val="006E46E3"/>
    <w:rsid w:val="006E496B"/>
    <w:rsid w:val="006E5F6B"/>
    <w:rsid w:val="006E7079"/>
    <w:rsid w:val="006F06D5"/>
    <w:rsid w:val="006F0BC4"/>
    <w:rsid w:val="006F201F"/>
    <w:rsid w:val="006F2B52"/>
    <w:rsid w:val="006F2BC0"/>
    <w:rsid w:val="006F5256"/>
    <w:rsid w:val="006F5F15"/>
    <w:rsid w:val="006F6538"/>
    <w:rsid w:val="006F70D7"/>
    <w:rsid w:val="006F7208"/>
    <w:rsid w:val="006F7C49"/>
    <w:rsid w:val="00700DAB"/>
    <w:rsid w:val="00701C6D"/>
    <w:rsid w:val="0070307C"/>
    <w:rsid w:val="00703EB8"/>
    <w:rsid w:val="007041C7"/>
    <w:rsid w:val="0070452A"/>
    <w:rsid w:val="00706D4C"/>
    <w:rsid w:val="00707588"/>
    <w:rsid w:val="00711DC7"/>
    <w:rsid w:val="00712AB8"/>
    <w:rsid w:val="00717443"/>
    <w:rsid w:val="0071745A"/>
    <w:rsid w:val="007178CA"/>
    <w:rsid w:val="00720D37"/>
    <w:rsid w:val="00721135"/>
    <w:rsid w:val="00722FE2"/>
    <w:rsid w:val="0072305C"/>
    <w:rsid w:val="0072439C"/>
    <w:rsid w:val="00724400"/>
    <w:rsid w:val="00724D93"/>
    <w:rsid w:val="007266A1"/>
    <w:rsid w:val="00726C72"/>
    <w:rsid w:val="0072785D"/>
    <w:rsid w:val="00730D38"/>
    <w:rsid w:val="0073181D"/>
    <w:rsid w:val="0073363D"/>
    <w:rsid w:val="00733E3C"/>
    <w:rsid w:val="00734AC0"/>
    <w:rsid w:val="00741DFD"/>
    <w:rsid w:val="0074493E"/>
    <w:rsid w:val="00745363"/>
    <w:rsid w:val="00752C48"/>
    <w:rsid w:val="00753476"/>
    <w:rsid w:val="0075399E"/>
    <w:rsid w:val="00753CC1"/>
    <w:rsid w:val="00755249"/>
    <w:rsid w:val="00755B01"/>
    <w:rsid w:val="007568DA"/>
    <w:rsid w:val="0076393D"/>
    <w:rsid w:val="00763D96"/>
    <w:rsid w:val="00765058"/>
    <w:rsid w:val="00765461"/>
    <w:rsid w:val="00765B37"/>
    <w:rsid w:val="007677B1"/>
    <w:rsid w:val="00767D9D"/>
    <w:rsid w:val="00772770"/>
    <w:rsid w:val="00773569"/>
    <w:rsid w:val="00773F35"/>
    <w:rsid w:val="007753A3"/>
    <w:rsid w:val="00780383"/>
    <w:rsid w:val="0078060F"/>
    <w:rsid w:val="00780C4D"/>
    <w:rsid w:val="00780F37"/>
    <w:rsid w:val="00787D12"/>
    <w:rsid w:val="007900CF"/>
    <w:rsid w:val="00790647"/>
    <w:rsid w:val="007912ED"/>
    <w:rsid w:val="0079241A"/>
    <w:rsid w:val="00793DB2"/>
    <w:rsid w:val="007944D3"/>
    <w:rsid w:val="00794BE3"/>
    <w:rsid w:val="00795CFB"/>
    <w:rsid w:val="007966E1"/>
    <w:rsid w:val="00796B10"/>
    <w:rsid w:val="007A2388"/>
    <w:rsid w:val="007A62DA"/>
    <w:rsid w:val="007B2851"/>
    <w:rsid w:val="007C18D0"/>
    <w:rsid w:val="007C2A87"/>
    <w:rsid w:val="007C3A8C"/>
    <w:rsid w:val="007C3D75"/>
    <w:rsid w:val="007C6FAB"/>
    <w:rsid w:val="007D0523"/>
    <w:rsid w:val="007D05E2"/>
    <w:rsid w:val="007D0603"/>
    <w:rsid w:val="007D0878"/>
    <w:rsid w:val="007D0937"/>
    <w:rsid w:val="007D1FF7"/>
    <w:rsid w:val="007D2310"/>
    <w:rsid w:val="007D5728"/>
    <w:rsid w:val="007D5913"/>
    <w:rsid w:val="007D7D04"/>
    <w:rsid w:val="007E1692"/>
    <w:rsid w:val="007E1C61"/>
    <w:rsid w:val="007E362B"/>
    <w:rsid w:val="007E4ADF"/>
    <w:rsid w:val="007E5058"/>
    <w:rsid w:val="007F1199"/>
    <w:rsid w:val="007F1BAD"/>
    <w:rsid w:val="007F42F4"/>
    <w:rsid w:val="007F647D"/>
    <w:rsid w:val="007F64D6"/>
    <w:rsid w:val="0080199F"/>
    <w:rsid w:val="008053A0"/>
    <w:rsid w:val="0080594E"/>
    <w:rsid w:val="00806D0B"/>
    <w:rsid w:val="00807143"/>
    <w:rsid w:val="00810CAA"/>
    <w:rsid w:val="00811566"/>
    <w:rsid w:val="008144B2"/>
    <w:rsid w:val="00817B48"/>
    <w:rsid w:val="00820D71"/>
    <w:rsid w:val="00821D0B"/>
    <w:rsid w:val="008228DF"/>
    <w:rsid w:val="00823003"/>
    <w:rsid w:val="00823BB4"/>
    <w:rsid w:val="00824373"/>
    <w:rsid w:val="008245FF"/>
    <w:rsid w:val="008254B2"/>
    <w:rsid w:val="00825F81"/>
    <w:rsid w:val="0082790F"/>
    <w:rsid w:val="00827D80"/>
    <w:rsid w:val="00827FC5"/>
    <w:rsid w:val="00831576"/>
    <w:rsid w:val="00831EF1"/>
    <w:rsid w:val="00832570"/>
    <w:rsid w:val="00834893"/>
    <w:rsid w:val="00834F5D"/>
    <w:rsid w:val="00835BFD"/>
    <w:rsid w:val="00840E29"/>
    <w:rsid w:val="008418C7"/>
    <w:rsid w:val="00841A4A"/>
    <w:rsid w:val="0084340F"/>
    <w:rsid w:val="0084413F"/>
    <w:rsid w:val="008450C0"/>
    <w:rsid w:val="0084768F"/>
    <w:rsid w:val="008504A3"/>
    <w:rsid w:val="00851615"/>
    <w:rsid w:val="00852A12"/>
    <w:rsid w:val="008534CF"/>
    <w:rsid w:val="00853B39"/>
    <w:rsid w:val="00853CAD"/>
    <w:rsid w:val="0085421B"/>
    <w:rsid w:val="0085536B"/>
    <w:rsid w:val="00856474"/>
    <w:rsid w:val="00856C3D"/>
    <w:rsid w:val="008619BF"/>
    <w:rsid w:val="00861EFE"/>
    <w:rsid w:val="008621CF"/>
    <w:rsid w:val="00862914"/>
    <w:rsid w:val="00863919"/>
    <w:rsid w:val="00870A1E"/>
    <w:rsid w:val="00870F6D"/>
    <w:rsid w:val="00871137"/>
    <w:rsid w:val="0087129D"/>
    <w:rsid w:val="008736AD"/>
    <w:rsid w:val="0087582C"/>
    <w:rsid w:val="00875C4D"/>
    <w:rsid w:val="00876857"/>
    <w:rsid w:val="00876B2A"/>
    <w:rsid w:val="00876E08"/>
    <w:rsid w:val="008806B0"/>
    <w:rsid w:val="00880CD6"/>
    <w:rsid w:val="00881233"/>
    <w:rsid w:val="00883B21"/>
    <w:rsid w:val="0088614D"/>
    <w:rsid w:val="008870B5"/>
    <w:rsid w:val="008872BE"/>
    <w:rsid w:val="008917A9"/>
    <w:rsid w:val="00895162"/>
    <w:rsid w:val="008A0DD5"/>
    <w:rsid w:val="008A1DE2"/>
    <w:rsid w:val="008A2355"/>
    <w:rsid w:val="008A3532"/>
    <w:rsid w:val="008A3DDA"/>
    <w:rsid w:val="008A4E99"/>
    <w:rsid w:val="008A70B9"/>
    <w:rsid w:val="008B2F9B"/>
    <w:rsid w:val="008B3EF1"/>
    <w:rsid w:val="008B7419"/>
    <w:rsid w:val="008C0EF4"/>
    <w:rsid w:val="008C0FB6"/>
    <w:rsid w:val="008C46EB"/>
    <w:rsid w:val="008C6096"/>
    <w:rsid w:val="008C64C3"/>
    <w:rsid w:val="008C6BE9"/>
    <w:rsid w:val="008C7DF8"/>
    <w:rsid w:val="008D0068"/>
    <w:rsid w:val="008D2E84"/>
    <w:rsid w:val="008D6C3F"/>
    <w:rsid w:val="008D6D0A"/>
    <w:rsid w:val="008D7455"/>
    <w:rsid w:val="008D7E5A"/>
    <w:rsid w:val="008E64AA"/>
    <w:rsid w:val="008E6A9E"/>
    <w:rsid w:val="008F066E"/>
    <w:rsid w:val="008F09D1"/>
    <w:rsid w:val="008F09DE"/>
    <w:rsid w:val="008F187F"/>
    <w:rsid w:val="008F2886"/>
    <w:rsid w:val="008F4411"/>
    <w:rsid w:val="008F492F"/>
    <w:rsid w:val="008F61E9"/>
    <w:rsid w:val="008F6526"/>
    <w:rsid w:val="008F7B38"/>
    <w:rsid w:val="0090511A"/>
    <w:rsid w:val="009055DC"/>
    <w:rsid w:val="00905E63"/>
    <w:rsid w:val="00913195"/>
    <w:rsid w:val="00921634"/>
    <w:rsid w:val="00922370"/>
    <w:rsid w:val="0092326B"/>
    <w:rsid w:val="009246F2"/>
    <w:rsid w:val="00926558"/>
    <w:rsid w:val="009304E8"/>
    <w:rsid w:val="00930A59"/>
    <w:rsid w:val="009316EA"/>
    <w:rsid w:val="009329AA"/>
    <w:rsid w:val="00932E5D"/>
    <w:rsid w:val="00933A59"/>
    <w:rsid w:val="00933D89"/>
    <w:rsid w:val="00934791"/>
    <w:rsid w:val="0093568D"/>
    <w:rsid w:val="00935A9D"/>
    <w:rsid w:val="009371B0"/>
    <w:rsid w:val="00940285"/>
    <w:rsid w:val="009407BE"/>
    <w:rsid w:val="00940CEE"/>
    <w:rsid w:val="00941B79"/>
    <w:rsid w:val="00941D23"/>
    <w:rsid w:val="00942215"/>
    <w:rsid w:val="00945D1A"/>
    <w:rsid w:val="00946BDA"/>
    <w:rsid w:val="00950B1E"/>
    <w:rsid w:val="00953090"/>
    <w:rsid w:val="00953F5F"/>
    <w:rsid w:val="00954558"/>
    <w:rsid w:val="00955A57"/>
    <w:rsid w:val="00960620"/>
    <w:rsid w:val="009626B7"/>
    <w:rsid w:val="00965C30"/>
    <w:rsid w:val="009662D3"/>
    <w:rsid w:val="00966D17"/>
    <w:rsid w:val="00972B7D"/>
    <w:rsid w:val="00973358"/>
    <w:rsid w:val="0097443A"/>
    <w:rsid w:val="00977252"/>
    <w:rsid w:val="00982C27"/>
    <w:rsid w:val="0098422F"/>
    <w:rsid w:val="00986DB2"/>
    <w:rsid w:val="0098771D"/>
    <w:rsid w:val="009920F6"/>
    <w:rsid w:val="009945BB"/>
    <w:rsid w:val="0099467D"/>
    <w:rsid w:val="009964C0"/>
    <w:rsid w:val="00997FCB"/>
    <w:rsid w:val="009A0043"/>
    <w:rsid w:val="009A0902"/>
    <w:rsid w:val="009A0C40"/>
    <w:rsid w:val="009A11E6"/>
    <w:rsid w:val="009A2F49"/>
    <w:rsid w:val="009A488C"/>
    <w:rsid w:val="009A4A52"/>
    <w:rsid w:val="009A6ED0"/>
    <w:rsid w:val="009A7F39"/>
    <w:rsid w:val="009B114C"/>
    <w:rsid w:val="009B2229"/>
    <w:rsid w:val="009B281B"/>
    <w:rsid w:val="009B3710"/>
    <w:rsid w:val="009B6ED0"/>
    <w:rsid w:val="009B75DD"/>
    <w:rsid w:val="009B7FD8"/>
    <w:rsid w:val="009C4562"/>
    <w:rsid w:val="009C5A05"/>
    <w:rsid w:val="009C600C"/>
    <w:rsid w:val="009C6E1A"/>
    <w:rsid w:val="009D0C0C"/>
    <w:rsid w:val="009D2804"/>
    <w:rsid w:val="009D45B7"/>
    <w:rsid w:val="009D7EFB"/>
    <w:rsid w:val="009E0093"/>
    <w:rsid w:val="009E00BF"/>
    <w:rsid w:val="009E1B4B"/>
    <w:rsid w:val="009E2C45"/>
    <w:rsid w:val="009E59A1"/>
    <w:rsid w:val="009E67B1"/>
    <w:rsid w:val="009F06AD"/>
    <w:rsid w:val="009F24F3"/>
    <w:rsid w:val="009F7617"/>
    <w:rsid w:val="00A02A93"/>
    <w:rsid w:val="00A03405"/>
    <w:rsid w:val="00A06DEE"/>
    <w:rsid w:val="00A10E98"/>
    <w:rsid w:val="00A11DB2"/>
    <w:rsid w:val="00A11E62"/>
    <w:rsid w:val="00A12161"/>
    <w:rsid w:val="00A12759"/>
    <w:rsid w:val="00A1288C"/>
    <w:rsid w:val="00A13D54"/>
    <w:rsid w:val="00A16616"/>
    <w:rsid w:val="00A17509"/>
    <w:rsid w:val="00A2017C"/>
    <w:rsid w:val="00A20A19"/>
    <w:rsid w:val="00A21483"/>
    <w:rsid w:val="00A230DA"/>
    <w:rsid w:val="00A23D93"/>
    <w:rsid w:val="00A247F7"/>
    <w:rsid w:val="00A24C25"/>
    <w:rsid w:val="00A275D7"/>
    <w:rsid w:val="00A27A3C"/>
    <w:rsid w:val="00A313CD"/>
    <w:rsid w:val="00A32BE7"/>
    <w:rsid w:val="00A331C0"/>
    <w:rsid w:val="00A35A74"/>
    <w:rsid w:val="00A3609D"/>
    <w:rsid w:val="00A363D1"/>
    <w:rsid w:val="00A37F77"/>
    <w:rsid w:val="00A40F17"/>
    <w:rsid w:val="00A41A4E"/>
    <w:rsid w:val="00A4299D"/>
    <w:rsid w:val="00A460F3"/>
    <w:rsid w:val="00A46450"/>
    <w:rsid w:val="00A4747D"/>
    <w:rsid w:val="00A512F5"/>
    <w:rsid w:val="00A523C7"/>
    <w:rsid w:val="00A533DD"/>
    <w:rsid w:val="00A536C9"/>
    <w:rsid w:val="00A55503"/>
    <w:rsid w:val="00A55AEF"/>
    <w:rsid w:val="00A5627B"/>
    <w:rsid w:val="00A56C98"/>
    <w:rsid w:val="00A570CD"/>
    <w:rsid w:val="00A660BF"/>
    <w:rsid w:val="00A67A3A"/>
    <w:rsid w:val="00A704AD"/>
    <w:rsid w:val="00A705D2"/>
    <w:rsid w:val="00A70EF8"/>
    <w:rsid w:val="00A718B5"/>
    <w:rsid w:val="00A7278E"/>
    <w:rsid w:val="00A7771E"/>
    <w:rsid w:val="00A801A2"/>
    <w:rsid w:val="00A81209"/>
    <w:rsid w:val="00A8286F"/>
    <w:rsid w:val="00A83E33"/>
    <w:rsid w:val="00A8555A"/>
    <w:rsid w:val="00A87FFA"/>
    <w:rsid w:val="00A93FED"/>
    <w:rsid w:val="00A97CFB"/>
    <w:rsid w:val="00AA02D3"/>
    <w:rsid w:val="00AA13ED"/>
    <w:rsid w:val="00AA3090"/>
    <w:rsid w:val="00AA45F4"/>
    <w:rsid w:val="00AA73E4"/>
    <w:rsid w:val="00AB18F0"/>
    <w:rsid w:val="00AB1AE6"/>
    <w:rsid w:val="00AB1F06"/>
    <w:rsid w:val="00AB4100"/>
    <w:rsid w:val="00AB4EF7"/>
    <w:rsid w:val="00AB543D"/>
    <w:rsid w:val="00AC21CA"/>
    <w:rsid w:val="00AC3953"/>
    <w:rsid w:val="00AC4DC2"/>
    <w:rsid w:val="00AC574D"/>
    <w:rsid w:val="00AC774E"/>
    <w:rsid w:val="00AD079D"/>
    <w:rsid w:val="00AD0821"/>
    <w:rsid w:val="00AD0E18"/>
    <w:rsid w:val="00AD1CD2"/>
    <w:rsid w:val="00AD2071"/>
    <w:rsid w:val="00AD38AD"/>
    <w:rsid w:val="00AD5B05"/>
    <w:rsid w:val="00AD6A41"/>
    <w:rsid w:val="00AE144C"/>
    <w:rsid w:val="00AE2849"/>
    <w:rsid w:val="00AE4552"/>
    <w:rsid w:val="00AE51AD"/>
    <w:rsid w:val="00AE544D"/>
    <w:rsid w:val="00AE7419"/>
    <w:rsid w:val="00AE7DB4"/>
    <w:rsid w:val="00AF1281"/>
    <w:rsid w:val="00AF1A03"/>
    <w:rsid w:val="00AF36E0"/>
    <w:rsid w:val="00AF64AA"/>
    <w:rsid w:val="00B022C5"/>
    <w:rsid w:val="00B02EE9"/>
    <w:rsid w:val="00B03A94"/>
    <w:rsid w:val="00B0457E"/>
    <w:rsid w:val="00B0575F"/>
    <w:rsid w:val="00B07FCD"/>
    <w:rsid w:val="00B12979"/>
    <w:rsid w:val="00B14712"/>
    <w:rsid w:val="00B1540C"/>
    <w:rsid w:val="00B15CC4"/>
    <w:rsid w:val="00B15F38"/>
    <w:rsid w:val="00B17458"/>
    <w:rsid w:val="00B20B5A"/>
    <w:rsid w:val="00B21945"/>
    <w:rsid w:val="00B21B2C"/>
    <w:rsid w:val="00B23157"/>
    <w:rsid w:val="00B23852"/>
    <w:rsid w:val="00B248A4"/>
    <w:rsid w:val="00B24C9B"/>
    <w:rsid w:val="00B24CAB"/>
    <w:rsid w:val="00B24E5E"/>
    <w:rsid w:val="00B27EB0"/>
    <w:rsid w:val="00B30348"/>
    <w:rsid w:val="00B30FBE"/>
    <w:rsid w:val="00B33400"/>
    <w:rsid w:val="00B3610C"/>
    <w:rsid w:val="00B36402"/>
    <w:rsid w:val="00B4048A"/>
    <w:rsid w:val="00B41D6D"/>
    <w:rsid w:val="00B45D44"/>
    <w:rsid w:val="00B51587"/>
    <w:rsid w:val="00B515DD"/>
    <w:rsid w:val="00B54BC6"/>
    <w:rsid w:val="00B55652"/>
    <w:rsid w:val="00B57B42"/>
    <w:rsid w:val="00B57F0D"/>
    <w:rsid w:val="00B60BA1"/>
    <w:rsid w:val="00B61E75"/>
    <w:rsid w:val="00B61F42"/>
    <w:rsid w:val="00B633C0"/>
    <w:rsid w:val="00B64A90"/>
    <w:rsid w:val="00B6592B"/>
    <w:rsid w:val="00B66043"/>
    <w:rsid w:val="00B6680F"/>
    <w:rsid w:val="00B674CC"/>
    <w:rsid w:val="00B70D41"/>
    <w:rsid w:val="00B725DB"/>
    <w:rsid w:val="00B76BFE"/>
    <w:rsid w:val="00B808AD"/>
    <w:rsid w:val="00B8163A"/>
    <w:rsid w:val="00B82021"/>
    <w:rsid w:val="00B82BB9"/>
    <w:rsid w:val="00B84F9A"/>
    <w:rsid w:val="00B8695D"/>
    <w:rsid w:val="00B9104B"/>
    <w:rsid w:val="00B9327B"/>
    <w:rsid w:val="00B9543D"/>
    <w:rsid w:val="00BA0C7B"/>
    <w:rsid w:val="00BA0D5C"/>
    <w:rsid w:val="00BA5172"/>
    <w:rsid w:val="00BA7BB0"/>
    <w:rsid w:val="00BB0E77"/>
    <w:rsid w:val="00BB20B9"/>
    <w:rsid w:val="00BB7737"/>
    <w:rsid w:val="00BB7836"/>
    <w:rsid w:val="00BC1930"/>
    <w:rsid w:val="00BC3918"/>
    <w:rsid w:val="00BC5929"/>
    <w:rsid w:val="00BD019B"/>
    <w:rsid w:val="00BD059A"/>
    <w:rsid w:val="00BD0C6C"/>
    <w:rsid w:val="00BD0DA7"/>
    <w:rsid w:val="00BD119E"/>
    <w:rsid w:val="00BD367D"/>
    <w:rsid w:val="00BD631E"/>
    <w:rsid w:val="00BD7CFB"/>
    <w:rsid w:val="00BE1F94"/>
    <w:rsid w:val="00BE3934"/>
    <w:rsid w:val="00BE4A42"/>
    <w:rsid w:val="00BE6316"/>
    <w:rsid w:val="00BF00E1"/>
    <w:rsid w:val="00BF34FD"/>
    <w:rsid w:val="00BF3FF3"/>
    <w:rsid w:val="00BF6696"/>
    <w:rsid w:val="00BF685A"/>
    <w:rsid w:val="00C005A8"/>
    <w:rsid w:val="00C00BB5"/>
    <w:rsid w:val="00C01327"/>
    <w:rsid w:val="00C01CB3"/>
    <w:rsid w:val="00C03C19"/>
    <w:rsid w:val="00C04DDA"/>
    <w:rsid w:val="00C0564B"/>
    <w:rsid w:val="00C07F07"/>
    <w:rsid w:val="00C11562"/>
    <w:rsid w:val="00C12E85"/>
    <w:rsid w:val="00C13610"/>
    <w:rsid w:val="00C175A7"/>
    <w:rsid w:val="00C2007C"/>
    <w:rsid w:val="00C205C9"/>
    <w:rsid w:val="00C20D51"/>
    <w:rsid w:val="00C2410A"/>
    <w:rsid w:val="00C24C7A"/>
    <w:rsid w:val="00C25141"/>
    <w:rsid w:val="00C2575F"/>
    <w:rsid w:val="00C264F8"/>
    <w:rsid w:val="00C2794E"/>
    <w:rsid w:val="00C31D32"/>
    <w:rsid w:val="00C32CB1"/>
    <w:rsid w:val="00C3401F"/>
    <w:rsid w:val="00C3657F"/>
    <w:rsid w:val="00C37698"/>
    <w:rsid w:val="00C40BD7"/>
    <w:rsid w:val="00C41926"/>
    <w:rsid w:val="00C4550E"/>
    <w:rsid w:val="00C455D1"/>
    <w:rsid w:val="00C479C3"/>
    <w:rsid w:val="00C47F8E"/>
    <w:rsid w:val="00C47FE8"/>
    <w:rsid w:val="00C503CA"/>
    <w:rsid w:val="00C5343F"/>
    <w:rsid w:val="00C57AC2"/>
    <w:rsid w:val="00C60E8B"/>
    <w:rsid w:val="00C62D51"/>
    <w:rsid w:val="00C62FDB"/>
    <w:rsid w:val="00C6485A"/>
    <w:rsid w:val="00C654DC"/>
    <w:rsid w:val="00C7050E"/>
    <w:rsid w:val="00C70DAF"/>
    <w:rsid w:val="00C71D20"/>
    <w:rsid w:val="00C72963"/>
    <w:rsid w:val="00C729DB"/>
    <w:rsid w:val="00C75B1C"/>
    <w:rsid w:val="00C7673A"/>
    <w:rsid w:val="00C76D6F"/>
    <w:rsid w:val="00C76F47"/>
    <w:rsid w:val="00C77440"/>
    <w:rsid w:val="00C81171"/>
    <w:rsid w:val="00C81D13"/>
    <w:rsid w:val="00C83224"/>
    <w:rsid w:val="00C83C9C"/>
    <w:rsid w:val="00C8499C"/>
    <w:rsid w:val="00C84C58"/>
    <w:rsid w:val="00C85A4C"/>
    <w:rsid w:val="00C85E6B"/>
    <w:rsid w:val="00C9164B"/>
    <w:rsid w:val="00C9228F"/>
    <w:rsid w:val="00C92F83"/>
    <w:rsid w:val="00C94FB4"/>
    <w:rsid w:val="00C95576"/>
    <w:rsid w:val="00C972DD"/>
    <w:rsid w:val="00C974FB"/>
    <w:rsid w:val="00C97780"/>
    <w:rsid w:val="00CA068E"/>
    <w:rsid w:val="00CA0A51"/>
    <w:rsid w:val="00CA0CDF"/>
    <w:rsid w:val="00CA6E8E"/>
    <w:rsid w:val="00CB31F6"/>
    <w:rsid w:val="00CB37D1"/>
    <w:rsid w:val="00CB3ED8"/>
    <w:rsid w:val="00CB4D87"/>
    <w:rsid w:val="00CB748E"/>
    <w:rsid w:val="00CC0F6B"/>
    <w:rsid w:val="00CC0F72"/>
    <w:rsid w:val="00CC106B"/>
    <w:rsid w:val="00CC1959"/>
    <w:rsid w:val="00CC3814"/>
    <w:rsid w:val="00CC4077"/>
    <w:rsid w:val="00CC4AAF"/>
    <w:rsid w:val="00CC5808"/>
    <w:rsid w:val="00CC5CCB"/>
    <w:rsid w:val="00CC7C0E"/>
    <w:rsid w:val="00CD0B73"/>
    <w:rsid w:val="00CD4894"/>
    <w:rsid w:val="00CD5E90"/>
    <w:rsid w:val="00CD6634"/>
    <w:rsid w:val="00CD6F00"/>
    <w:rsid w:val="00CE21DA"/>
    <w:rsid w:val="00CE3CF9"/>
    <w:rsid w:val="00CE3DB9"/>
    <w:rsid w:val="00CE6D87"/>
    <w:rsid w:val="00CF10A7"/>
    <w:rsid w:val="00CF1284"/>
    <w:rsid w:val="00CF2140"/>
    <w:rsid w:val="00CF39B5"/>
    <w:rsid w:val="00CF4E4D"/>
    <w:rsid w:val="00CF5298"/>
    <w:rsid w:val="00D00015"/>
    <w:rsid w:val="00D0011D"/>
    <w:rsid w:val="00D006A0"/>
    <w:rsid w:val="00D0136E"/>
    <w:rsid w:val="00D01C9E"/>
    <w:rsid w:val="00D028F0"/>
    <w:rsid w:val="00D03261"/>
    <w:rsid w:val="00D03A00"/>
    <w:rsid w:val="00D03B63"/>
    <w:rsid w:val="00D03CA3"/>
    <w:rsid w:val="00D0434C"/>
    <w:rsid w:val="00D05AFD"/>
    <w:rsid w:val="00D068A8"/>
    <w:rsid w:val="00D06F78"/>
    <w:rsid w:val="00D1023C"/>
    <w:rsid w:val="00D11351"/>
    <w:rsid w:val="00D128C2"/>
    <w:rsid w:val="00D12DBC"/>
    <w:rsid w:val="00D1364D"/>
    <w:rsid w:val="00D14EA9"/>
    <w:rsid w:val="00D15FE2"/>
    <w:rsid w:val="00D161AC"/>
    <w:rsid w:val="00D17000"/>
    <w:rsid w:val="00D20041"/>
    <w:rsid w:val="00D23880"/>
    <w:rsid w:val="00D24E18"/>
    <w:rsid w:val="00D30D66"/>
    <w:rsid w:val="00D3171A"/>
    <w:rsid w:val="00D317A5"/>
    <w:rsid w:val="00D326AC"/>
    <w:rsid w:val="00D3560D"/>
    <w:rsid w:val="00D357ED"/>
    <w:rsid w:val="00D357F8"/>
    <w:rsid w:val="00D35EA5"/>
    <w:rsid w:val="00D42409"/>
    <w:rsid w:val="00D44588"/>
    <w:rsid w:val="00D4466D"/>
    <w:rsid w:val="00D45396"/>
    <w:rsid w:val="00D50CC7"/>
    <w:rsid w:val="00D523DE"/>
    <w:rsid w:val="00D537BC"/>
    <w:rsid w:val="00D53B2E"/>
    <w:rsid w:val="00D54E89"/>
    <w:rsid w:val="00D55434"/>
    <w:rsid w:val="00D55906"/>
    <w:rsid w:val="00D60B9F"/>
    <w:rsid w:val="00D610B3"/>
    <w:rsid w:val="00D62031"/>
    <w:rsid w:val="00D6215E"/>
    <w:rsid w:val="00D63799"/>
    <w:rsid w:val="00D65415"/>
    <w:rsid w:val="00D6638D"/>
    <w:rsid w:val="00D6781A"/>
    <w:rsid w:val="00D75B32"/>
    <w:rsid w:val="00D80A0B"/>
    <w:rsid w:val="00D85257"/>
    <w:rsid w:val="00D920B0"/>
    <w:rsid w:val="00D92F00"/>
    <w:rsid w:val="00D93CEB"/>
    <w:rsid w:val="00D93EE6"/>
    <w:rsid w:val="00D9451E"/>
    <w:rsid w:val="00D94814"/>
    <w:rsid w:val="00D96166"/>
    <w:rsid w:val="00DA08D1"/>
    <w:rsid w:val="00DA12FC"/>
    <w:rsid w:val="00DA2F37"/>
    <w:rsid w:val="00DA46BF"/>
    <w:rsid w:val="00DA51C6"/>
    <w:rsid w:val="00DA572F"/>
    <w:rsid w:val="00DA6A8E"/>
    <w:rsid w:val="00DA6C5E"/>
    <w:rsid w:val="00DA7083"/>
    <w:rsid w:val="00DB1E6B"/>
    <w:rsid w:val="00DB21DF"/>
    <w:rsid w:val="00DB474D"/>
    <w:rsid w:val="00DB602D"/>
    <w:rsid w:val="00DB64CA"/>
    <w:rsid w:val="00DB6796"/>
    <w:rsid w:val="00DB68C6"/>
    <w:rsid w:val="00DC0E80"/>
    <w:rsid w:val="00DC11BD"/>
    <w:rsid w:val="00DC1EFD"/>
    <w:rsid w:val="00DC3BB2"/>
    <w:rsid w:val="00DC7374"/>
    <w:rsid w:val="00DC7387"/>
    <w:rsid w:val="00DD0CB4"/>
    <w:rsid w:val="00DD1F62"/>
    <w:rsid w:val="00DD319C"/>
    <w:rsid w:val="00DD3349"/>
    <w:rsid w:val="00DD3A91"/>
    <w:rsid w:val="00DD4D72"/>
    <w:rsid w:val="00DD6453"/>
    <w:rsid w:val="00DD69DC"/>
    <w:rsid w:val="00DE0CA9"/>
    <w:rsid w:val="00DE378C"/>
    <w:rsid w:val="00DE380B"/>
    <w:rsid w:val="00DE5A14"/>
    <w:rsid w:val="00DE73B1"/>
    <w:rsid w:val="00DE7A8A"/>
    <w:rsid w:val="00DE7C17"/>
    <w:rsid w:val="00DF1614"/>
    <w:rsid w:val="00DF2FB9"/>
    <w:rsid w:val="00DF417A"/>
    <w:rsid w:val="00DF4B48"/>
    <w:rsid w:val="00DF56CD"/>
    <w:rsid w:val="00DF58D9"/>
    <w:rsid w:val="00DF7DAB"/>
    <w:rsid w:val="00DF7F69"/>
    <w:rsid w:val="00E005F8"/>
    <w:rsid w:val="00E01B7B"/>
    <w:rsid w:val="00E03762"/>
    <w:rsid w:val="00E05062"/>
    <w:rsid w:val="00E056EA"/>
    <w:rsid w:val="00E061CC"/>
    <w:rsid w:val="00E10573"/>
    <w:rsid w:val="00E1073D"/>
    <w:rsid w:val="00E10852"/>
    <w:rsid w:val="00E11F49"/>
    <w:rsid w:val="00E129F8"/>
    <w:rsid w:val="00E13EA4"/>
    <w:rsid w:val="00E15331"/>
    <w:rsid w:val="00E15D30"/>
    <w:rsid w:val="00E1611B"/>
    <w:rsid w:val="00E16376"/>
    <w:rsid w:val="00E16478"/>
    <w:rsid w:val="00E168D2"/>
    <w:rsid w:val="00E17993"/>
    <w:rsid w:val="00E2031E"/>
    <w:rsid w:val="00E21525"/>
    <w:rsid w:val="00E216C9"/>
    <w:rsid w:val="00E22AF0"/>
    <w:rsid w:val="00E235DE"/>
    <w:rsid w:val="00E2605B"/>
    <w:rsid w:val="00E32022"/>
    <w:rsid w:val="00E326F1"/>
    <w:rsid w:val="00E33D2C"/>
    <w:rsid w:val="00E3679E"/>
    <w:rsid w:val="00E36DA0"/>
    <w:rsid w:val="00E37E1A"/>
    <w:rsid w:val="00E42171"/>
    <w:rsid w:val="00E4268A"/>
    <w:rsid w:val="00E42D91"/>
    <w:rsid w:val="00E449A7"/>
    <w:rsid w:val="00E53CF6"/>
    <w:rsid w:val="00E546E3"/>
    <w:rsid w:val="00E56C6A"/>
    <w:rsid w:val="00E6031A"/>
    <w:rsid w:val="00E614AD"/>
    <w:rsid w:val="00E62B94"/>
    <w:rsid w:val="00E62CA7"/>
    <w:rsid w:val="00E63A17"/>
    <w:rsid w:val="00E63D8A"/>
    <w:rsid w:val="00E64274"/>
    <w:rsid w:val="00E70D62"/>
    <w:rsid w:val="00E70F89"/>
    <w:rsid w:val="00E7119E"/>
    <w:rsid w:val="00E72086"/>
    <w:rsid w:val="00E74282"/>
    <w:rsid w:val="00E74623"/>
    <w:rsid w:val="00E768CB"/>
    <w:rsid w:val="00E76915"/>
    <w:rsid w:val="00E81C3F"/>
    <w:rsid w:val="00E820E7"/>
    <w:rsid w:val="00E827D5"/>
    <w:rsid w:val="00E834B0"/>
    <w:rsid w:val="00E84E66"/>
    <w:rsid w:val="00E85FF3"/>
    <w:rsid w:val="00E86713"/>
    <w:rsid w:val="00E86FB1"/>
    <w:rsid w:val="00E8716A"/>
    <w:rsid w:val="00E87BDE"/>
    <w:rsid w:val="00E94811"/>
    <w:rsid w:val="00EA0057"/>
    <w:rsid w:val="00EA2C5C"/>
    <w:rsid w:val="00EA2C71"/>
    <w:rsid w:val="00EA4706"/>
    <w:rsid w:val="00EA510C"/>
    <w:rsid w:val="00EB00BE"/>
    <w:rsid w:val="00EB03B0"/>
    <w:rsid w:val="00EB42EA"/>
    <w:rsid w:val="00EB4C9A"/>
    <w:rsid w:val="00EB5586"/>
    <w:rsid w:val="00EB67F4"/>
    <w:rsid w:val="00EB7798"/>
    <w:rsid w:val="00EC3772"/>
    <w:rsid w:val="00EC41DA"/>
    <w:rsid w:val="00EC7200"/>
    <w:rsid w:val="00EC7E42"/>
    <w:rsid w:val="00ED15DF"/>
    <w:rsid w:val="00ED4343"/>
    <w:rsid w:val="00ED476F"/>
    <w:rsid w:val="00ED7C25"/>
    <w:rsid w:val="00EE1531"/>
    <w:rsid w:val="00EE1757"/>
    <w:rsid w:val="00EE3386"/>
    <w:rsid w:val="00EE3510"/>
    <w:rsid w:val="00EE54B2"/>
    <w:rsid w:val="00EE5872"/>
    <w:rsid w:val="00EE5A02"/>
    <w:rsid w:val="00EE6449"/>
    <w:rsid w:val="00EE6E8D"/>
    <w:rsid w:val="00EE79EB"/>
    <w:rsid w:val="00EF268A"/>
    <w:rsid w:val="00EF3BA8"/>
    <w:rsid w:val="00EF4429"/>
    <w:rsid w:val="00EF605E"/>
    <w:rsid w:val="00EF7E3F"/>
    <w:rsid w:val="00F00333"/>
    <w:rsid w:val="00F00A77"/>
    <w:rsid w:val="00F00FAF"/>
    <w:rsid w:val="00F02D47"/>
    <w:rsid w:val="00F045F8"/>
    <w:rsid w:val="00F10F6A"/>
    <w:rsid w:val="00F12B67"/>
    <w:rsid w:val="00F13145"/>
    <w:rsid w:val="00F141D4"/>
    <w:rsid w:val="00F15F51"/>
    <w:rsid w:val="00F17546"/>
    <w:rsid w:val="00F203F2"/>
    <w:rsid w:val="00F2041E"/>
    <w:rsid w:val="00F2233B"/>
    <w:rsid w:val="00F225FC"/>
    <w:rsid w:val="00F278D2"/>
    <w:rsid w:val="00F305C2"/>
    <w:rsid w:val="00F3209F"/>
    <w:rsid w:val="00F3213A"/>
    <w:rsid w:val="00F349E7"/>
    <w:rsid w:val="00F34E38"/>
    <w:rsid w:val="00F35FFB"/>
    <w:rsid w:val="00F361A8"/>
    <w:rsid w:val="00F375A1"/>
    <w:rsid w:val="00F41EC0"/>
    <w:rsid w:val="00F42550"/>
    <w:rsid w:val="00F4316B"/>
    <w:rsid w:val="00F434D6"/>
    <w:rsid w:val="00F45F1A"/>
    <w:rsid w:val="00F462DA"/>
    <w:rsid w:val="00F46A46"/>
    <w:rsid w:val="00F47B30"/>
    <w:rsid w:val="00F502C5"/>
    <w:rsid w:val="00F5080C"/>
    <w:rsid w:val="00F5215B"/>
    <w:rsid w:val="00F55477"/>
    <w:rsid w:val="00F556B4"/>
    <w:rsid w:val="00F60878"/>
    <w:rsid w:val="00F62FC0"/>
    <w:rsid w:val="00F6411F"/>
    <w:rsid w:val="00F64A38"/>
    <w:rsid w:val="00F65327"/>
    <w:rsid w:val="00F722D8"/>
    <w:rsid w:val="00F727E1"/>
    <w:rsid w:val="00F73E2F"/>
    <w:rsid w:val="00F74C13"/>
    <w:rsid w:val="00F75CD2"/>
    <w:rsid w:val="00F76833"/>
    <w:rsid w:val="00F77B29"/>
    <w:rsid w:val="00F8072A"/>
    <w:rsid w:val="00F80D9E"/>
    <w:rsid w:val="00F8184F"/>
    <w:rsid w:val="00F81A89"/>
    <w:rsid w:val="00F82713"/>
    <w:rsid w:val="00F85216"/>
    <w:rsid w:val="00F85BBD"/>
    <w:rsid w:val="00F86FD2"/>
    <w:rsid w:val="00F870DE"/>
    <w:rsid w:val="00F91A3F"/>
    <w:rsid w:val="00F91BE7"/>
    <w:rsid w:val="00F92C5B"/>
    <w:rsid w:val="00F92CCA"/>
    <w:rsid w:val="00F93133"/>
    <w:rsid w:val="00F93772"/>
    <w:rsid w:val="00F94B6F"/>
    <w:rsid w:val="00F94DE0"/>
    <w:rsid w:val="00F95F5A"/>
    <w:rsid w:val="00F96D67"/>
    <w:rsid w:val="00FA1AE3"/>
    <w:rsid w:val="00FA2A6E"/>
    <w:rsid w:val="00FA48C8"/>
    <w:rsid w:val="00FA6905"/>
    <w:rsid w:val="00FB07AD"/>
    <w:rsid w:val="00FB1B73"/>
    <w:rsid w:val="00FB252B"/>
    <w:rsid w:val="00FB3F22"/>
    <w:rsid w:val="00FB4C25"/>
    <w:rsid w:val="00FB4CBD"/>
    <w:rsid w:val="00FB5194"/>
    <w:rsid w:val="00FB7CA6"/>
    <w:rsid w:val="00FB7CD5"/>
    <w:rsid w:val="00FC2CA2"/>
    <w:rsid w:val="00FC3757"/>
    <w:rsid w:val="00FC7360"/>
    <w:rsid w:val="00FD16FD"/>
    <w:rsid w:val="00FD45C0"/>
    <w:rsid w:val="00FD53C8"/>
    <w:rsid w:val="00FD55C2"/>
    <w:rsid w:val="00FD70CA"/>
    <w:rsid w:val="00FD7AF1"/>
    <w:rsid w:val="00FE321D"/>
    <w:rsid w:val="00FE7408"/>
    <w:rsid w:val="00FE7C7E"/>
    <w:rsid w:val="00FF0AB4"/>
    <w:rsid w:val="00FF3084"/>
    <w:rsid w:val="00FF35EA"/>
    <w:rsid w:val="00FF3CE6"/>
    <w:rsid w:val="00FF5D1E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AF41D"/>
  <w15:docId w15:val="{824EF4AA-17CF-4C71-8793-C7CBD417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A0DD5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E614AD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2">
    <w:name w:val="heading 2"/>
    <w:basedOn w:val="a"/>
    <w:next w:val="a"/>
    <w:qFormat/>
    <w:rsid w:val="00E614AD"/>
    <w:pPr>
      <w:keepNext/>
      <w:jc w:val="center"/>
      <w:outlineLvl w:val="1"/>
    </w:pPr>
    <w:rPr>
      <w:rFonts w:cs="David"/>
      <w:b/>
      <w:bCs/>
      <w:u w:val="single"/>
    </w:rPr>
  </w:style>
  <w:style w:type="paragraph" w:styleId="3">
    <w:name w:val="heading 3"/>
    <w:basedOn w:val="a"/>
    <w:next w:val="a"/>
    <w:link w:val="30"/>
    <w:qFormat/>
    <w:rsid w:val="00E614AD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E614AD"/>
    <w:pPr>
      <w:keepNext/>
      <w:ind w:left="386"/>
      <w:outlineLvl w:val="3"/>
    </w:pPr>
    <w:rPr>
      <w:rFonts w:cs="David"/>
      <w:sz w:val="28"/>
      <w:szCs w:val="28"/>
    </w:rPr>
  </w:style>
  <w:style w:type="paragraph" w:styleId="5">
    <w:name w:val="heading 5"/>
    <w:basedOn w:val="a"/>
    <w:next w:val="a"/>
    <w:qFormat/>
    <w:rsid w:val="00E614AD"/>
    <w:pPr>
      <w:keepNext/>
      <w:spacing w:line="360" w:lineRule="auto"/>
      <w:ind w:left="746"/>
      <w:jc w:val="center"/>
      <w:outlineLvl w:val="4"/>
    </w:pPr>
    <w:rPr>
      <w:rFonts w:cs="David"/>
      <w:b/>
      <w:bCs/>
      <w:u w:val="single"/>
    </w:rPr>
  </w:style>
  <w:style w:type="paragraph" w:styleId="6">
    <w:name w:val="heading 6"/>
    <w:basedOn w:val="a"/>
    <w:next w:val="a"/>
    <w:qFormat/>
    <w:rsid w:val="00E614AD"/>
    <w:pPr>
      <w:keepNext/>
      <w:spacing w:line="360" w:lineRule="auto"/>
      <w:ind w:left="746"/>
      <w:jc w:val="center"/>
      <w:outlineLvl w:val="5"/>
    </w:pPr>
    <w:rPr>
      <w:rFonts w:cs="David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E614AD"/>
    <w:pPr>
      <w:keepNext/>
      <w:spacing w:line="360" w:lineRule="auto"/>
      <w:jc w:val="center"/>
      <w:outlineLvl w:val="6"/>
    </w:pPr>
    <w:rPr>
      <w:rFonts w:cs="David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614AD"/>
    <w:pPr>
      <w:keepNext/>
      <w:spacing w:line="360" w:lineRule="auto"/>
      <w:jc w:val="center"/>
      <w:outlineLvl w:val="7"/>
    </w:pPr>
    <w:rPr>
      <w:rFonts w:cs="David"/>
      <w:sz w:val="28"/>
      <w:szCs w:val="28"/>
    </w:rPr>
  </w:style>
  <w:style w:type="paragraph" w:styleId="9">
    <w:name w:val="heading 9"/>
    <w:basedOn w:val="a"/>
    <w:next w:val="a"/>
    <w:qFormat/>
    <w:rsid w:val="00E614AD"/>
    <w:pPr>
      <w:keepNext/>
      <w:spacing w:line="360" w:lineRule="auto"/>
      <w:outlineLvl w:val="8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14AD"/>
    <w:pPr>
      <w:jc w:val="center"/>
    </w:pPr>
    <w:rPr>
      <w:rFonts w:cs="David"/>
      <w:u w:val="single"/>
    </w:rPr>
  </w:style>
  <w:style w:type="paragraph" w:styleId="a4">
    <w:name w:val="Body Text"/>
    <w:basedOn w:val="a"/>
    <w:rsid w:val="00E614AD"/>
    <w:pPr>
      <w:spacing w:line="360" w:lineRule="auto"/>
    </w:pPr>
    <w:rPr>
      <w:rFonts w:cs="David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E614AD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E614A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614AD"/>
  </w:style>
  <w:style w:type="paragraph" w:styleId="aa">
    <w:name w:val="Body Text Indent"/>
    <w:basedOn w:val="a"/>
    <w:rsid w:val="00E614AD"/>
    <w:pPr>
      <w:spacing w:line="360" w:lineRule="auto"/>
      <w:ind w:left="386" w:hanging="386"/>
    </w:pPr>
    <w:rPr>
      <w:sz w:val="28"/>
      <w:szCs w:val="28"/>
    </w:rPr>
  </w:style>
  <w:style w:type="paragraph" w:styleId="ab">
    <w:name w:val="Subtitle"/>
    <w:basedOn w:val="a"/>
    <w:qFormat/>
    <w:rsid w:val="00E614AD"/>
    <w:pPr>
      <w:spacing w:line="360" w:lineRule="auto"/>
      <w:ind w:left="26"/>
      <w:jc w:val="both"/>
    </w:pPr>
    <w:rPr>
      <w:b/>
      <w:bCs/>
      <w:sz w:val="32"/>
      <w:szCs w:val="32"/>
      <w:u w:val="single"/>
    </w:rPr>
  </w:style>
  <w:style w:type="paragraph" w:customStyle="1" w:styleId="10">
    <w:name w:val="רגיל1"/>
    <w:rsid w:val="00E614AD"/>
    <w:rPr>
      <w:rFonts w:hAnsi="Akhbar Simplified MT"/>
      <w:snapToGrid w:val="0"/>
      <w:sz w:val="24"/>
      <w:szCs w:val="24"/>
      <w:lang w:eastAsia="he-IL"/>
    </w:rPr>
  </w:style>
  <w:style w:type="paragraph" w:styleId="ac">
    <w:name w:val="footnote text"/>
    <w:basedOn w:val="a"/>
    <w:link w:val="ad"/>
    <w:uiPriority w:val="99"/>
    <w:semiHidden/>
    <w:rsid w:val="00E614AD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E614AD"/>
    <w:rPr>
      <w:vertAlign w:val="superscript"/>
    </w:rPr>
  </w:style>
  <w:style w:type="table" w:styleId="af">
    <w:name w:val="Table Grid"/>
    <w:basedOn w:val="a1"/>
    <w:uiPriority w:val="39"/>
    <w:rsid w:val="00827FC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b31">
    <w:name w:val="heb31"/>
    <w:basedOn w:val="a0"/>
    <w:rsid w:val="00D63799"/>
    <w:rPr>
      <w:sz w:val="24"/>
      <w:szCs w:val="24"/>
    </w:rPr>
  </w:style>
  <w:style w:type="paragraph" w:customStyle="1" w:styleId="QtxDos">
    <w:name w:val="QtxDos"/>
    <w:rsid w:val="003000B7"/>
    <w:pPr>
      <w:autoSpaceDE w:val="0"/>
      <w:autoSpaceDN w:val="0"/>
      <w:adjustRightInd w:val="0"/>
    </w:pPr>
    <w:rPr>
      <w:rFonts w:ascii="Arial" w:hAnsi="Arial" w:cs="Arial"/>
      <w:lang w:eastAsia="he-IL"/>
    </w:rPr>
  </w:style>
  <w:style w:type="paragraph" w:styleId="NormalWeb">
    <w:name w:val="Normal (Web)"/>
    <w:basedOn w:val="a"/>
    <w:rsid w:val="003676F9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rsid w:val="00F225FC"/>
    <w:rPr>
      <w:color w:val="525864"/>
      <w:u w:val="single"/>
    </w:rPr>
  </w:style>
  <w:style w:type="character" w:customStyle="1" w:styleId="searchword">
    <w:name w:val="searchword"/>
    <w:basedOn w:val="a0"/>
    <w:rsid w:val="00F225FC"/>
    <w:rPr>
      <w:b/>
      <w:bCs/>
      <w:color w:val="000000"/>
      <w:shd w:val="clear" w:color="auto" w:fill="auto"/>
    </w:rPr>
  </w:style>
  <w:style w:type="character" w:customStyle="1" w:styleId="longtext1">
    <w:name w:val="long_text1"/>
    <w:basedOn w:val="a0"/>
    <w:rsid w:val="00271E7C"/>
    <w:rPr>
      <w:sz w:val="20"/>
      <w:szCs w:val="20"/>
    </w:rPr>
  </w:style>
  <w:style w:type="character" w:customStyle="1" w:styleId="shorttext1">
    <w:name w:val="short_text1"/>
    <w:basedOn w:val="a0"/>
    <w:rsid w:val="00271E7C"/>
    <w:rPr>
      <w:sz w:val="29"/>
      <w:szCs w:val="29"/>
    </w:rPr>
  </w:style>
  <w:style w:type="paragraph" w:styleId="af0">
    <w:name w:val="Balloon Text"/>
    <w:basedOn w:val="a"/>
    <w:link w:val="af1"/>
    <w:rsid w:val="00392145"/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rsid w:val="00392145"/>
    <w:rPr>
      <w:rFonts w:ascii="Tahoma" w:hAnsi="Tahoma" w:cs="Tahoma"/>
      <w:sz w:val="16"/>
      <w:szCs w:val="16"/>
      <w:lang w:eastAsia="he-IL"/>
    </w:rPr>
  </w:style>
  <w:style w:type="paragraph" w:styleId="af2">
    <w:name w:val="List Paragraph"/>
    <w:basedOn w:val="a"/>
    <w:uiPriority w:val="34"/>
    <w:qFormat/>
    <w:rsid w:val="00AB543D"/>
    <w:pPr>
      <w:ind w:left="720"/>
      <w:contextualSpacing/>
    </w:pPr>
  </w:style>
  <w:style w:type="character" w:customStyle="1" w:styleId="a8">
    <w:name w:val="כותרת תחתונה תו"/>
    <w:basedOn w:val="a0"/>
    <w:link w:val="a7"/>
    <w:uiPriority w:val="99"/>
    <w:rsid w:val="00C7050E"/>
    <w:rPr>
      <w:sz w:val="24"/>
      <w:szCs w:val="24"/>
      <w:lang w:eastAsia="he-IL"/>
    </w:rPr>
  </w:style>
  <w:style w:type="paragraph" w:customStyle="1" w:styleId="af3">
    <w:name w:val="תו"/>
    <w:basedOn w:val="a"/>
    <w:rsid w:val="00B8163A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af4">
    <w:name w:val="Strong"/>
    <w:basedOn w:val="a0"/>
    <w:qFormat/>
    <w:rsid w:val="00707588"/>
    <w:rPr>
      <w:b/>
      <w:bCs/>
    </w:rPr>
  </w:style>
  <w:style w:type="paragraph" w:customStyle="1" w:styleId="msonospacing0">
    <w:name w:val="msonospacing"/>
    <w:rsid w:val="00707588"/>
    <w:pPr>
      <w:suppressAutoHyphens/>
      <w:bidi/>
    </w:pPr>
    <w:rPr>
      <w:sz w:val="24"/>
      <w:szCs w:val="24"/>
      <w:lang w:eastAsia="he-IL" w:bidi="ar-SA"/>
    </w:rPr>
  </w:style>
  <w:style w:type="character" w:customStyle="1" w:styleId="searchword1">
    <w:name w:val="searchword1"/>
    <w:basedOn w:val="a0"/>
    <w:rsid w:val="00065C0B"/>
    <w:rPr>
      <w:shd w:val="clear" w:color="auto" w:fill="C0E3F4"/>
    </w:rPr>
  </w:style>
  <w:style w:type="character" w:customStyle="1" w:styleId="exlresultdetails">
    <w:name w:val="exlresultdetails"/>
    <w:basedOn w:val="a0"/>
    <w:rsid w:val="00065C0B"/>
  </w:style>
  <w:style w:type="character" w:customStyle="1" w:styleId="yshortcuts">
    <w:name w:val="yshortcuts"/>
    <w:basedOn w:val="a0"/>
    <w:rsid w:val="009A0043"/>
  </w:style>
  <w:style w:type="character" w:styleId="FollowedHyperlink">
    <w:name w:val="FollowedHyperlink"/>
    <w:basedOn w:val="a0"/>
    <w:rsid w:val="002C6956"/>
    <w:rPr>
      <w:color w:val="800080" w:themeColor="followedHyperlink"/>
      <w:u w:val="single"/>
    </w:rPr>
  </w:style>
  <w:style w:type="character" w:customStyle="1" w:styleId="70">
    <w:name w:val="כותרת 7 תו"/>
    <w:basedOn w:val="a0"/>
    <w:link w:val="7"/>
    <w:rsid w:val="007944D3"/>
    <w:rPr>
      <w:rFonts w:cs="David"/>
      <w:b/>
      <w:bCs/>
      <w:sz w:val="28"/>
      <w:szCs w:val="28"/>
      <w:lang w:eastAsia="he-IL"/>
    </w:rPr>
  </w:style>
  <w:style w:type="character" w:customStyle="1" w:styleId="80">
    <w:name w:val="כותרת 8 תו"/>
    <w:basedOn w:val="a0"/>
    <w:link w:val="8"/>
    <w:rsid w:val="007944D3"/>
    <w:rPr>
      <w:rFonts w:cs="David"/>
      <w:sz w:val="28"/>
      <w:szCs w:val="28"/>
      <w:lang w:eastAsia="he-IL"/>
    </w:rPr>
  </w:style>
  <w:style w:type="character" w:customStyle="1" w:styleId="a6">
    <w:name w:val="כותרת עליונה תו"/>
    <w:basedOn w:val="a0"/>
    <w:link w:val="a5"/>
    <w:uiPriority w:val="99"/>
    <w:rsid w:val="007944D3"/>
    <w:rPr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870A1E"/>
    <w:rPr>
      <w:rFonts w:cs="David"/>
      <w:b/>
      <w:bCs/>
      <w:sz w:val="32"/>
      <w:szCs w:val="32"/>
      <w:u w:val="single"/>
      <w:lang w:eastAsia="he-IL"/>
    </w:rPr>
  </w:style>
  <w:style w:type="character" w:customStyle="1" w:styleId="ad">
    <w:name w:val="טקסט הערת שוליים תו"/>
    <w:basedOn w:val="a0"/>
    <w:link w:val="ac"/>
    <w:uiPriority w:val="99"/>
    <w:semiHidden/>
    <w:rsid w:val="00B022C5"/>
    <w:rPr>
      <w:lang w:eastAsia="he-IL"/>
    </w:rPr>
  </w:style>
  <w:style w:type="character" w:styleId="af5">
    <w:name w:val="Emphasis"/>
    <w:basedOn w:val="a0"/>
    <w:uiPriority w:val="20"/>
    <w:qFormat/>
    <w:rsid w:val="00B022C5"/>
    <w:rPr>
      <w:i/>
      <w:iCs/>
    </w:rPr>
  </w:style>
  <w:style w:type="character" w:customStyle="1" w:styleId="reference-text">
    <w:name w:val="reference-text"/>
    <w:basedOn w:val="a0"/>
    <w:rsid w:val="00B022C5"/>
  </w:style>
  <w:style w:type="character" w:customStyle="1" w:styleId="a-size-extra-large">
    <w:name w:val="a-size-extra-large"/>
    <w:basedOn w:val="a0"/>
    <w:rsid w:val="000F148A"/>
  </w:style>
  <w:style w:type="character" w:customStyle="1" w:styleId="11">
    <w:name w:val="אזכור לא מזוהה1"/>
    <w:basedOn w:val="a0"/>
    <w:uiPriority w:val="99"/>
    <w:semiHidden/>
    <w:unhideWhenUsed/>
    <w:rsid w:val="004420F2"/>
    <w:rPr>
      <w:color w:val="605E5C"/>
      <w:shd w:val="clear" w:color="auto" w:fill="E1DFDD"/>
    </w:rPr>
  </w:style>
  <w:style w:type="character" w:styleId="af6">
    <w:name w:val="annotation reference"/>
    <w:basedOn w:val="a0"/>
    <w:semiHidden/>
    <w:unhideWhenUsed/>
    <w:rsid w:val="00E10573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E10573"/>
    <w:rPr>
      <w:sz w:val="20"/>
      <w:szCs w:val="20"/>
    </w:rPr>
  </w:style>
  <w:style w:type="character" w:customStyle="1" w:styleId="af8">
    <w:name w:val="טקסט הערה תו"/>
    <w:basedOn w:val="a0"/>
    <w:link w:val="af7"/>
    <w:semiHidden/>
    <w:rsid w:val="00E10573"/>
    <w:rPr>
      <w:lang w:eastAsia="he-IL"/>
    </w:rPr>
  </w:style>
  <w:style w:type="paragraph" w:styleId="af9">
    <w:name w:val="annotation subject"/>
    <w:basedOn w:val="af7"/>
    <w:next w:val="af7"/>
    <w:link w:val="afa"/>
    <w:semiHidden/>
    <w:unhideWhenUsed/>
    <w:rsid w:val="00E10573"/>
    <w:rPr>
      <w:b/>
      <w:bCs/>
    </w:rPr>
  </w:style>
  <w:style w:type="character" w:customStyle="1" w:styleId="afa">
    <w:name w:val="נושא הערה תו"/>
    <w:basedOn w:val="af8"/>
    <w:link w:val="af9"/>
    <w:semiHidden/>
    <w:rsid w:val="00E10573"/>
    <w:rPr>
      <w:b/>
      <w:bCs/>
      <w:lang w:eastAsia="he-IL"/>
    </w:rPr>
  </w:style>
  <w:style w:type="paragraph" w:styleId="afb">
    <w:name w:val="Revision"/>
    <w:hidden/>
    <w:uiPriority w:val="99"/>
    <w:semiHidden/>
    <w:rsid w:val="00E10573"/>
    <w:rPr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atstern1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447278D5E0CDB43BD767133904BC7F3" ma:contentTypeVersion="24" ma:contentTypeDescription="צור מסמך חדש." ma:contentTypeScope="" ma:versionID="42573b5a8854ff70921f5863395bb6e2">
  <xsd:schema xmlns:xsd="http://www.w3.org/2001/XMLSchema" xmlns:p="http://schemas.microsoft.com/office/2006/metadata/properties" xmlns:ns2="3d5c6f28-e2ad-441a-a14d-27656048040b" xmlns:ns3="570e6c57-47a9-4a06-9cde-9225c8774afb" targetNamespace="http://schemas.microsoft.com/office/2006/metadata/properties" ma:root="true" ma:fieldsID="27a24c82ad9be03fc2b364bb019c8f9a" ns2:_="" ns3:_="">
    <xsd:import namespace="3d5c6f28-e2ad-441a-a14d-27656048040b"/>
    <xsd:import namespace="570e6c57-47a9-4a06-9cde-9225c8774afb"/>
    <xsd:element name="properties">
      <xsd:complexType>
        <xsd:sequence>
          <xsd:element name="documentManagement">
            <xsd:complexType>
              <xsd:all>
                <xsd:element ref="ns2:_x05e1__x05d5__x05d2__x0020__x05d4__x05e4__x05e8__x05d9__x05d8_"/>
                <xsd:element ref="ns2:_x05de__x05d7__x05d1__x05e8_"/>
                <xsd:element ref="ns2:_x05de__x05e1__x0027__x0020__x05e9__x05d9__x05e2__x05d5__x05e8_"/>
                <xsd:element ref="ns2:_x05de__x05d7__x05d6__x05d5__x05e8_"/>
                <xsd:element ref="ns3:CourseChoice"/>
                <xsd:element ref="ns2:Class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5c6f28-e2ad-441a-a14d-27656048040b" elementFormDefault="qualified">
    <xsd:import namespace="http://schemas.microsoft.com/office/2006/documentManagement/types"/>
    <xsd:element name="_x05e1__x05d5__x05d2__x0020__x05d4__x05e4__x05e8__x05d9__x05d8_" ma:index="8" ma:displayName="סוג הפריט" ma:format="Dropdown" ma:internalName="_x05e1__x05d5__x05d2__x0020__x05d4__x05e4__x05e8__x05d9__x05d8_">
      <xsd:simpleType>
        <xsd:union memberTypes="dms:Text">
          <xsd:simpleType>
            <xsd:restriction base="dms:Choice">
              <xsd:enumeration value="מצגת"/>
              <xsd:enumeration value="ביבליוגרפיה"/>
              <xsd:enumeration value="עבודה"/>
              <xsd:enumeration value="מאמר"/>
              <xsd:enumeration value="תיק קורס"/>
            </xsd:restriction>
          </xsd:simpleType>
        </xsd:union>
      </xsd:simpleType>
    </xsd:element>
    <xsd:element name="_x05de__x05d7__x05d1__x05e8_" ma:index="9" ma:displayName="שם המחבר" ma:internalName="_x05de__x05d7__x05d1__x05e8_">
      <xsd:simpleType>
        <xsd:restriction base="dms:Text">
          <xsd:maxLength value="255"/>
        </xsd:restriction>
      </xsd:simpleType>
    </xsd:element>
    <xsd:element name="_x05de__x05e1__x0027__x0020__x05e9__x05d9__x05e2__x05d5__x05e8_" ma:index="10" ma:displayName="מס' שיעור" ma:format="Dropdown" ma:internalName="_x05de__x05e1__x0027__x0020__x05e9__x05d9__x05e2__x05d5__x05e8_">
      <xsd:simpleType>
        <xsd:union memberTypes="dms:Text">
          <xsd:simpleType>
            <xsd:restriction base="dms:Choice">
              <xsd:enumeration value="מבוא לקורס"/>
              <xsd:enumeration value="שיעור 1"/>
              <xsd:enumeration value="שיעור 2"/>
              <xsd:enumeration value="שיעור 3"/>
              <xsd:enumeration value="שיעור 4"/>
              <xsd:enumeration value="שיעור 5"/>
              <xsd:enumeration value="שיעור 6"/>
              <xsd:enumeration value="שיעור 7"/>
              <xsd:enumeration value="שיעור 8"/>
              <xsd:enumeration value="שיעור 9"/>
              <xsd:enumeration value="שיעור 10"/>
              <xsd:enumeration value="שיעור 11"/>
              <xsd:enumeration value="שיעור 12"/>
              <xsd:enumeration value="שיעור 13"/>
              <xsd:enumeration value="שיעור 14"/>
              <xsd:enumeration value="שיעור 15"/>
              <xsd:enumeration value="שיעור 16"/>
              <xsd:enumeration value="שיעור 17"/>
              <xsd:enumeration value="שיעור 18"/>
              <xsd:enumeration value="שיעור 19"/>
              <xsd:enumeration value="שיעור 20"/>
              <xsd:enumeration value="כללי"/>
            </xsd:restriction>
          </xsd:simpleType>
        </xsd:union>
      </xsd:simpleType>
    </xsd:element>
    <xsd:element name="_x05de__x05d7__x05d6__x05d5__x05e8_" ma:index="11" ma:displayName="מחזור" ma:default="מ&quot;א" ma:format="Dropdown" ma:internalName="_x05de__x05d7__x05d6__x05d5__x05e8_">
      <xsd:simpleType>
        <xsd:union memberTypes="dms:Text">
          <xsd:simpleType>
            <xsd:restriction base="dms:Choice">
              <xsd:enumeration value="ל&quot;ח"/>
              <xsd:enumeration value="ל&quot;ט"/>
              <xsd:enumeration value="מ'"/>
              <xsd:enumeration value="מ&quot;א"/>
              <xsd:enumeration value="מ&quot;ב"/>
            </xsd:restriction>
          </xsd:simpleType>
        </xsd:union>
      </xsd:simpleType>
    </xsd:element>
    <xsd:element name="ClassName" ma:index="14" ma:displayName="שם שיעור" ma:internalName="ClassNam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570e6c57-47a9-4a06-9cde-9225c8774afb" elementFormDefault="qualified">
    <xsd:import namespace="http://schemas.microsoft.com/office/2006/documentManagement/types"/>
    <xsd:element name="CourseChoice" ma:index="12" ma:displayName="שם קורס" ma:format="Dropdown" ma:internalName="CourseChoice">
      <xsd:simpleType>
        <xsd:union memberTypes="dms:Text">
          <xsd:simpleType>
            <xsd:restriction base="dms:Choice">
              <xsd:enumeration value="הביטחון הלאומי בישראל- תשתית מושגית"/>
              <xsd:enumeration value="סיורי ביטחון לאומי בארץ"/>
              <xsd:enumeration value="כלכלת ישראל בראיית צרכי הביטחון"/>
              <xsd:enumeration value="החברה ישראלית"/>
              <xsd:enumeration value="גיאופוליטיקה ואסטרטגיה של המזרח התיכון"/>
              <xsd:enumeration value="סמינריון- כלכלת ישראל במרחב הגלובאלי"/>
              <xsd:enumeration value="מזרח תיכון ב'"/>
              <xsd:enumeration value="מודיעין לבכירים"/>
              <xsd:enumeration value="סמינריון- יחסי צבא-חברה"/>
              <xsd:enumeration value="סמינריון- שחיתות שלטונית"/>
              <xsd:enumeration value="צבא וביטחון"/>
              <xsd:enumeration value="גישות ואסכולות במדע המדינה"/>
              <xsd:enumeration value="משחק סימולציה מדינית"/>
              <xsd:enumeration value="קורס בחירה- לוחמה כלכלית"/>
              <xsd:enumeration value="סיור בטל&quot;ם ארה&quot;ב"/>
              <xsd:enumeration value="משפט בינלאומי"/>
              <xsd:enumeration value="אוריינות אקדמית"/>
              <xsd:enumeration value="חשיבה אסטרטגית"/>
              <xsd:enumeration value="גישות ואסכולות במדע המדינה/המפעל הציוני"/>
              <xsd:enumeration value="דוקטרינת הביטחון של ישראל"/>
              <xsd:enumeration value="מזרח תיכון"/>
              <xsd:enumeration value="תרגיל מסכם בחשיבה אסטרטגית"/>
              <xsd:enumeration value="מסע אישי בחברה הישראלית"/>
              <xsd:enumeration value="שיטות מחקר א'"/>
              <xsd:enumeration value="שיטות מחקר ב'"/>
              <xsd:enumeration value="תקשורת"/>
              <xsd:enumeration value="סיור מפוצל למזרח"/>
              <xsd:enumeration value="אשכול בכירות"/>
              <xsd:enumeration value="סוגיות במשפט ציבורי"/>
              <xsd:enumeration value="לימודי צבא וביטחון"/>
              <xsd:enumeration value="מדיניות חוץ וסימולציה מדינית"/>
              <xsd:enumeration value="המרחב הקיברנטי כממד אסטרטגי חדש"/>
              <xsd:enumeration value="קורס וסיור בטל&quot;ם ארצות הברית"/>
              <xsd:enumeration value="אורחות חיים וכושר גופני"/>
              <xsd:enumeration value="אכיפת החוק + סיורי משטרה ושב&quot;ס"/>
              <xsd:enumeration value="המפעל הציוני"/>
              <xsd:enumeration value="אתגרי הביטחון הלאומי"/>
              <xsd:enumeration value="יום עיון דור ה - Y"/>
              <xsd:enumeration value="יום עיון דמוקרטיה וביטחון לאומי"/>
              <xsd:enumeration value="יום עיון זרים וחסרי מעמד חוקי"/>
              <xsd:enumeration value="יום עיון מגזר ערביי ישראל"/>
              <xsd:enumeration value="יום עיון שואה"/>
              <xsd:enumeration value="יום עיון דבל&quot;א"/>
              <xsd:enumeration value="יום עיון איראן"/>
              <xsd:enumeration value="יום עיון סוריה"/>
              <xsd:enumeration value="שארוח סופרים ומשוררים"/>
              <xsd:enumeration value="יום ביקור במשרד החוץ"/>
              <xsd:enumeration value="משכי מדיניות חוץ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05e1__x05d5__x05d2__x0020__x05d4__x05e4__x05e8__x05d9__x05d8_ xmlns="3d5c6f28-e2ad-441a-a14d-27656048040b">תיק קורס</_x05e1__x05d5__x05d2__x0020__x05d4__x05e4__x05e8__x05d9__x05d8_>
    <_x05de__x05d7__x05d6__x05d5__x05e8_ xmlns="3d5c6f28-e2ad-441a-a14d-27656048040b">מ"א</_x05de__x05d7__x05d6__x05d5__x05e8_>
    <_x05de__x05e1__x0027__x0020__x05e9__x05d9__x05e2__x05d5__x05e8_ xmlns="3d5c6f28-e2ad-441a-a14d-27656048040b">מבוא לקורס</_x05de__x05e1__x0027__x0020__x05e9__x05d9__x05e2__x05d5__x05e8_>
    <_x05de__x05d7__x05d1__x05e8_ xmlns="3d5c6f28-e2ad-441a-a14d-27656048040b">גדעון מור</_x05de__x05d7__x05d1__x05e8_>
    <CourseChoice xmlns="570e6c57-47a9-4a06-9cde-9225c8774afb">הביטחון הלאומי בישראל- תשתית מושגית</CourseChoice>
    <ClassName xmlns="3d5c6f28-e2ad-441a-a14d-27656048040b">מבוא - גישות והגדרות</Class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9B4D2-8C63-4BE3-915B-AEE6D39E4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A8CD2-5D82-4B20-82C2-C99655466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6f28-e2ad-441a-a14d-27656048040b"/>
    <ds:schemaRef ds:uri="570e6c57-47a9-4a06-9cde-9225c8774a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49E68EC-D8CA-4DE1-A317-FB9C358C5E55}">
  <ds:schemaRefs>
    <ds:schemaRef ds:uri="http://schemas.microsoft.com/office/2006/metadata/properties"/>
    <ds:schemaRef ds:uri="3d5c6f28-e2ad-441a-a14d-27656048040b"/>
    <ds:schemaRef ds:uri="570e6c57-47a9-4a06-9cde-9225c8774afb"/>
  </ds:schemaRefs>
</ds:datastoreItem>
</file>

<file path=customXml/itemProps4.xml><?xml version="1.0" encoding="utf-8"?>
<ds:datastoreItem xmlns:ds="http://schemas.openxmlformats.org/officeDocument/2006/customXml" ds:itemID="{5C6D542B-3DB9-4B34-A915-B3170E72B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420</Words>
  <Characters>2101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תיק קורס מבוא ותשתית מושגית למחזור מא</vt:lpstr>
      <vt:lpstr>תיק קורס מבוא ותשתית מושגית למחזור מא</vt:lpstr>
    </vt:vector>
  </TitlesOfParts>
  <Company>מב"ל</Company>
  <LinksUpToDate>false</LinksUpToDate>
  <CharactersWithSpaces>2516</CharactersWithSpaces>
  <SharedDoc>false</SharedDoc>
  <HLinks>
    <vt:vector size="30" baseType="variant">
      <vt:variant>
        <vt:i4>3538950</vt:i4>
      </vt:variant>
      <vt:variant>
        <vt:i4>12</vt:i4>
      </vt:variant>
      <vt:variant>
        <vt:i4>0</vt:i4>
      </vt:variant>
      <vt:variant>
        <vt:i4>5</vt:i4>
      </vt:variant>
      <vt:variant>
        <vt:lpwstr>http://primofe.haifa.ac.il/primo_library/libweb/action/search.do?vl(freeText0)=Freilich%2c+CD&amp;vl(48523269UI0)=creator&amp;vl(48523265UI1)=all_items&amp;vl(1UI0)=exact&amp;fn=search&amp;tab=remote_resources&amp;mode=Basic&amp;vid=HAU&amp;scp.scps=000008965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2031665</vt:i4>
      </vt:variant>
      <vt:variant>
        <vt:i4>9</vt:i4>
      </vt:variant>
      <vt:variant>
        <vt:i4>0</vt:i4>
      </vt:variant>
      <vt:variant>
        <vt:i4>5</vt:i4>
      </vt:variant>
      <vt:variant>
        <vt:lpwstr>http://primofe.haifa.ac.il/primo_library/libweb/action/search.do?vl(freeText0)=Rynhold%2c+J&amp;vl(48523269UI0)=creator&amp;vl(48523265UI1)=all_items&amp;vl(1UI0)=exact&amp;fn=search&amp;tab=remote_resources&amp;mode=Basic&amp;vid=HAU&amp;scp.scps=000008889</vt:lpwstr>
      </vt:variant>
      <vt:variant>
        <vt:lpwstr/>
      </vt:variant>
      <vt:variant>
        <vt:i4>4128834</vt:i4>
      </vt:variant>
      <vt:variant>
        <vt:i4>6</vt:i4>
      </vt:variant>
      <vt:variant>
        <vt:i4>0</vt:i4>
      </vt:variant>
      <vt:variant>
        <vt:i4>5</vt:i4>
      </vt:variant>
      <vt:variant>
        <vt:lpwstr>http://primofe.haifa.ac.il/primo_library/libweb/action/search.do?vl(freeText0)=Pilyaeva%2c+M.&amp;vl(48523269UI0)=creator&amp;vl(48523265UI1)=all_items&amp;vl(1UI0)=exact&amp;fn=search&amp;tab=remote_resources&amp;mode=Basic&amp;vid=HAU&amp;scp.scps=000008965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4456505</vt:i4>
      </vt:variant>
      <vt:variant>
        <vt:i4>3</vt:i4>
      </vt:variant>
      <vt:variant>
        <vt:i4>0</vt:i4>
      </vt:variant>
      <vt:variant>
        <vt:i4>5</vt:i4>
      </vt:variant>
      <vt:variant>
        <vt:lpwstr>http://primofe.haifa.ac.il/primo_library/libweb/action/search.do?vl(freeText0)=Quackenbush%2c+Stephen+L&amp;vl(48523269UI0)=creator&amp;vl(48523265UI1)=all_items&amp;vl(1UI0)=exact&amp;fn=search&amp;tab=remote_resources&amp;mode=Basic&amp;vid=HAU&amp;scp.scps=000008965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http://primofe.haifa.ac.il/primo_library/libweb/action/search.do?vl(freeText0)=Homolar%2c+A&amp;vl(48523269UI0)=creator&amp;vl(48523265UI1)=all_items&amp;vl(1UI0)=exact&amp;fn=search&amp;tab=remote_resources&amp;mode=Basic&amp;vid=HAU&amp;scp.scps=000008965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תיק קורס מבוא ותשתית מושגית למחזור מא</dc:title>
  <dc:creator>מז' מדריכים עליון</dc:creator>
  <cp:lastModifiedBy>יוסי בן-ארצי</cp:lastModifiedBy>
  <cp:revision>10</cp:revision>
  <cp:lastPrinted>2019-10-10T08:43:00Z</cp:lastPrinted>
  <dcterms:created xsi:type="dcterms:W3CDTF">2019-10-10T06:35:00Z</dcterms:created>
  <dcterms:modified xsi:type="dcterms:W3CDTF">2019-10-11T08:36:00Z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0x010100A447278D5E0CDB43BD767133904BC7F3</vt:lpwstr>
  </property>
  <property fmtid="{D5CDD505-2E9C-101B-9397-08002B2CF9AE}" pid="3" name="Order">
    <vt:r8>31900</vt:r8>
  </property>
  <property fmtid="{D5CDD505-2E9C-101B-9397-08002B2CF9AE}" pid="4" name="שם הקורס">
    <vt:lpwstr>הביטחון הלאומי בישראל- תשתית מושגית</vt:lpwstr>
  </property>
</Properties>
</file>