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8956D" w14:textId="77777777" w:rsidR="00A72D22" w:rsidRPr="00EB6BB0" w:rsidRDefault="0038484F" w:rsidP="005D7B2E">
      <w:pPr>
        <w:pStyle w:val="5"/>
        <w:spacing w:line="360" w:lineRule="auto"/>
        <w:ind w:left="720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E1774A" wp14:editId="7DAA3143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70FE3" w14:textId="77777777"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1774A"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10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1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8270FE3" w14:textId="77777777"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D937EF" w14:textId="77777777"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30E063" wp14:editId="3F1CF1FC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4E8BE" w14:textId="77777777" w:rsidR="00E13CA0" w:rsidRDefault="006D288E" w:rsidP="00483BB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</w:p>
                          <w:p w14:paraId="4AB1A8E0" w14:textId="3409D405" w:rsidR="006D288E" w:rsidRPr="00B57255" w:rsidRDefault="00251743" w:rsidP="00A51822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יט'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אדר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תש"פ</w:t>
                            </w:r>
                            <w:r w:rsidR="006D288E"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A5182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במרץ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2020</w:t>
                            </w:r>
                            <w:r w:rsidR="006D288E"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E063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14:paraId="6B94E8BE" w14:textId="77777777" w:rsidR="00E13CA0" w:rsidRDefault="006D288E" w:rsidP="00483BB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</w:p>
                    <w:p w14:paraId="4AB1A8E0" w14:textId="3409D405" w:rsidR="006D288E" w:rsidRPr="00B57255" w:rsidRDefault="00251743" w:rsidP="00A51822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יט'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אדר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תש"פ</w:t>
                      </w:r>
                      <w:r w:rsidR="006D288E"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A5182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29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במרץ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2020</w:t>
                      </w:r>
                      <w:r w:rsidR="006D288E"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C16FB" wp14:editId="378A6B22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466B1" w14:textId="77777777"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C16FB"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14:paraId="03F466B1" w14:textId="77777777"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43B4A7" w14:textId="77777777"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14:paraId="3F762291" w14:textId="77777777" w:rsidR="00B66954" w:rsidRDefault="00B66954">
      <w:pPr>
        <w:rPr>
          <w:rtl/>
        </w:rPr>
      </w:pPr>
    </w:p>
    <w:p w14:paraId="3218DB7C" w14:textId="77777777" w:rsidR="00EB3FE3" w:rsidRDefault="00EB3FE3">
      <w:pPr>
        <w:rPr>
          <w:rtl/>
        </w:rPr>
      </w:pPr>
    </w:p>
    <w:p w14:paraId="7EA8F078" w14:textId="77777777" w:rsidR="00EB3FE3" w:rsidRDefault="00EB3FE3">
      <w:pPr>
        <w:rPr>
          <w:rtl/>
        </w:rPr>
      </w:pPr>
    </w:p>
    <w:p w14:paraId="321E364A" w14:textId="77777777" w:rsidR="00EB3FE3" w:rsidRDefault="00EB3FE3">
      <w:pPr>
        <w:rPr>
          <w:rtl/>
        </w:rPr>
      </w:pPr>
    </w:p>
    <w:p w14:paraId="4C1570C0" w14:textId="77777777" w:rsidR="00EB3FE3" w:rsidRDefault="00EB3FE3">
      <w:pPr>
        <w:rPr>
          <w:rtl/>
        </w:rPr>
      </w:pPr>
    </w:p>
    <w:p w14:paraId="6D93549B" w14:textId="77777777" w:rsidR="00EB3FE3" w:rsidRDefault="00EB3FE3">
      <w:pPr>
        <w:rPr>
          <w:rtl/>
        </w:rPr>
      </w:pPr>
    </w:p>
    <w:p w14:paraId="51573C2E" w14:textId="3DA19C5B" w:rsidR="006D288E" w:rsidRPr="00251743" w:rsidRDefault="00251743" w:rsidP="006D288E">
      <w:pPr>
        <w:rPr>
          <w:rFonts w:ascii="David" w:hAnsi="David" w:cs="David"/>
          <w:sz w:val="24"/>
          <w:szCs w:val="24"/>
          <w:rtl/>
        </w:rPr>
      </w:pPr>
      <w:r w:rsidRPr="00251743">
        <w:rPr>
          <w:rFonts w:ascii="David" w:hAnsi="David" w:cs="David" w:hint="cs"/>
          <w:sz w:val="24"/>
          <w:szCs w:val="24"/>
          <w:rtl/>
        </w:rPr>
        <w:t>מד"רית מב"ל</w:t>
      </w:r>
    </w:p>
    <w:p w14:paraId="4D94F7F3" w14:textId="09951FB8" w:rsidR="00251743" w:rsidRPr="00251743" w:rsidRDefault="00251743" w:rsidP="00251743">
      <w:pPr>
        <w:rPr>
          <w:rFonts w:ascii="David" w:hAnsi="David" w:cs="David"/>
          <w:sz w:val="24"/>
          <w:szCs w:val="24"/>
          <w:rtl/>
        </w:rPr>
      </w:pPr>
      <w:r w:rsidRPr="00251743">
        <w:rPr>
          <w:rFonts w:ascii="David" w:hAnsi="David" w:cs="David" w:hint="cs"/>
          <w:sz w:val="24"/>
          <w:szCs w:val="24"/>
          <w:rtl/>
        </w:rPr>
        <w:t>מדריכי מב"ל</w:t>
      </w:r>
    </w:p>
    <w:p w14:paraId="38EE8B32" w14:textId="29E7B2AD" w:rsidR="00251743" w:rsidRPr="00251743" w:rsidRDefault="00A51822" w:rsidP="00251743">
      <w:pPr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יוסי בן ארצי</w:t>
      </w:r>
    </w:p>
    <w:p w14:paraId="6A56964D" w14:textId="38BD97D5" w:rsidR="00A95E4C" w:rsidRDefault="00A95E4C" w:rsidP="006D288E">
      <w:pPr>
        <w:rPr>
          <w:rFonts w:ascii="David" w:hAnsi="David" w:cs="David"/>
          <w:sz w:val="24"/>
          <w:szCs w:val="24"/>
          <w:rtl/>
        </w:rPr>
      </w:pPr>
    </w:p>
    <w:p w14:paraId="1AAC9F02" w14:textId="77777777"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62E15ABB" w14:textId="04DE0D44" w:rsidR="006D288E" w:rsidRPr="00C357EC" w:rsidRDefault="006D288E" w:rsidP="00712E9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712E9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חלופות לעיסוק מב"ל באירוע הקורונה </w:t>
      </w:r>
    </w:p>
    <w:p w14:paraId="7A629FDB" w14:textId="77777777" w:rsidR="006D288E" w:rsidRDefault="006D288E" w:rsidP="006D288E">
      <w:pPr>
        <w:jc w:val="both"/>
        <w:rPr>
          <w:rFonts w:ascii="David" w:hAnsi="David" w:cs="David"/>
          <w:sz w:val="24"/>
          <w:szCs w:val="24"/>
          <w:rtl/>
        </w:rPr>
      </w:pPr>
    </w:p>
    <w:p w14:paraId="4F47F2EE" w14:textId="77777777" w:rsidR="00483BBB" w:rsidRPr="004925C6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14:paraId="163F6A55" w14:textId="419C26F5" w:rsidR="00483BBB" w:rsidRDefault="00251743" w:rsidP="00483BBB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וירוס הקורונה (</w:t>
      </w:r>
      <w:r>
        <w:rPr>
          <w:rFonts w:ascii="David" w:hAnsi="David" w:cs="David" w:hint="cs"/>
          <w:sz w:val="28"/>
          <w:szCs w:val="28"/>
        </w:rPr>
        <w:t>COVID</w:t>
      </w:r>
      <w:r>
        <w:rPr>
          <w:rFonts w:ascii="David" w:hAnsi="David" w:cs="David"/>
          <w:sz w:val="28"/>
          <w:szCs w:val="28"/>
        </w:rPr>
        <w:t xml:space="preserve"> 19</w:t>
      </w:r>
      <w:r>
        <w:rPr>
          <w:rFonts w:ascii="David" w:hAnsi="David" w:cs="David" w:hint="cs"/>
          <w:sz w:val="28"/>
          <w:szCs w:val="28"/>
          <w:rtl/>
        </w:rPr>
        <w:t>)</w:t>
      </w:r>
      <w:r>
        <w:rPr>
          <w:rFonts w:ascii="David" w:hAnsi="David" w:cs="David" w:hint="cs"/>
          <w:sz w:val="28"/>
          <w:szCs w:val="28"/>
        </w:rPr>
        <w:t xml:space="preserve">  </w:t>
      </w:r>
      <w:r>
        <w:rPr>
          <w:rFonts w:ascii="David" w:hAnsi="David" w:cs="David" w:hint="cs"/>
          <w:sz w:val="28"/>
          <w:szCs w:val="28"/>
          <w:rtl/>
        </w:rPr>
        <w:t xml:space="preserve"> הוכרז על ידי </w:t>
      </w:r>
      <w:r>
        <w:rPr>
          <w:rFonts w:ascii="David" w:hAnsi="David" w:cs="David" w:hint="cs"/>
          <w:sz w:val="28"/>
          <w:szCs w:val="28"/>
        </w:rPr>
        <w:t>WHO</w:t>
      </w:r>
      <w:r>
        <w:rPr>
          <w:rFonts w:ascii="David" w:hAnsi="David" w:cs="David" w:hint="cs"/>
          <w:sz w:val="28"/>
          <w:szCs w:val="28"/>
          <w:rtl/>
        </w:rPr>
        <w:t xml:space="preserve"> כפנדמיה.</w:t>
      </w:r>
    </w:p>
    <w:p w14:paraId="1851C002" w14:textId="1031731A" w:rsidR="00E13CA0" w:rsidRDefault="00251743" w:rsidP="00712E9A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ישראל מתמודדת עם השפעות הוירוס במגוון צעדי חירום.</w:t>
      </w:r>
      <w:r w:rsidR="00712E9A">
        <w:rPr>
          <w:rFonts w:ascii="David" w:hAnsi="David" w:cs="David" w:hint="cs"/>
          <w:sz w:val="28"/>
          <w:szCs w:val="28"/>
          <w:rtl/>
        </w:rPr>
        <w:t xml:space="preserve"> מדובר באתגר ביטחון לאומי מהמעלה הראשונה.</w:t>
      </w:r>
    </w:p>
    <w:p w14:paraId="20D3822A" w14:textId="4D0F0ACF" w:rsidR="00251743" w:rsidRDefault="00251743" w:rsidP="00F03FD5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מגבלות </w:t>
      </w:r>
      <w:r w:rsidR="00F03FD5">
        <w:rPr>
          <w:rFonts w:ascii="David" w:hAnsi="David" w:cs="David" w:hint="cs"/>
          <w:sz w:val="28"/>
          <w:szCs w:val="28"/>
          <w:rtl/>
        </w:rPr>
        <w:t xml:space="preserve">התקנות לשעת חירום </w:t>
      </w:r>
      <w:r>
        <w:rPr>
          <w:rFonts w:ascii="David" w:hAnsi="David" w:cs="David" w:hint="cs"/>
          <w:sz w:val="28"/>
          <w:szCs w:val="28"/>
          <w:rtl/>
        </w:rPr>
        <w:t xml:space="preserve"> גוזרות שינוי בתכנית הלימודים במב"ל  - הן כתוצאה מחוסר היכולת לקיים סיורים וביקורים בארץ ובחו"ל והן כתוצאה מהצורך להתאים את הלמידה  לעמידה בהגדרות התקהלות ושמירת מרחק.</w:t>
      </w:r>
    </w:p>
    <w:p w14:paraId="551E89E1" w14:textId="1D229269" w:rsidR="00A62C1E" w:rsidRDefault="00A62C1E" w:rsidP="00F03FD5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רוב המשתתפים והמדריכים נחשפ</w:t>
      </w:r>
      <w:r w:rsidR="00A51822">
        <w:rPr>
          <w:rFonts w:ascii="David" w:hAnsi="David" w:cs="David" w:hint="cs"/>
          <w:sz w:val="28"/>
          <w:szCs w:val="28"/>
          <w:rtl/>
        </w:rPr>
        <w:t xml:space="preserve">ו למידע על הקורונה ממקורות מידע בצורה וולונטרית </w:t>
      </w:r>
    </w:p>
    <w:p w14:paraId="3987D1ED" w14:textId="0A357955" w:rsidR="00F03FD5" w:rsidRDefault="00F03FD5" w:rsidP="00F03FD5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הנחת העבודה לכל החלופות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למידה מרחוק במידה ויהיו הקלות בתקש"ח יתבצעו התאמות .</w:t>
      </w:r>
    </w:p>
    <w:p w14:paraId="3143D0D1" w14:textId="0ADD56F4" w:rsidR="002410DC" w:rsidRDefault="00F03FD5" w:rsidP="00AC7FC9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תאריך ה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6/5 נקבע כיום לעיסוק בנושא הקורונה. החלופות </w:t>
      </w:r>
      <w:r w:rsidR="00A62058">
        <w:rPr>
          <w:rFonts w:ascii="David" w:hAnsi="David" w:cs="David" w:hint="cs"/>
          <w:sz w:val="28"/>
          <w:szCs w:val="28"/>
          <w:rtl/>
        </w:rPr>
        <w:t>מתי</w:t>
      </w:r>
      <w:r w:rsidRPr="00A62058">
        <w:rPr>
          <w:rFonts w:ascii="David" w:hAnsi="David" w:cs="David" w:hint="cs"/>
          <w:sz w:val="28"/>
          <w:szCs w:val="28"/>
          <w:rtl/>
        </w:rPr>
        <w:t>חסות</w:t>
      </w:r>
      <w:r>
        <w:rPr>
          <w:rFonts w:ascii="David" w:hAnsi="David" w:cs="David" w:hint="cs"/>
          <w:sz w:val="28"/>
          <w:szCs w:val="28"/>
          <w:rtl/>
        </w:rPr>
        <w:t xml:space="preserve"> לתאריך כאילוץ משאבי (זמן) שיש להתכנס אליו.</w:t>
      </w:r>
    </w:p>
    <w:p w14:paraId="57A241B9" w14:textId="06F7B928" w:rsidR="001469EE" w:rsidRDefault="001469EE" w:rsidP="00AC7FC9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469E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המסמך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מציג 3 חלופות לעי</w:t>
      </w:r>
      <w:r w:rsidRPr="001469EE">
        <w:rPr>
          <w:rFonts w:ascii="David" w:hAnsi="David" w:cs="David" w:hint="cs"/>
          <w:b/>
          <w:bCs/>
          <w:sz w:val="28"/>
          <w:szCs w:val="28"/>
          <w:u w:val="single"/>
          <w:rtl/>
        </w:rPr>
        <w:t>סוק באירוע הקורונה.</w:t>
      </w:r>
    </w:p>
    <w:p w14:paraId="6886DBC4" w14:textId="47AD2F26" w:rsidR="0054624B" w:rsidRPr="001469EE" w:rsidRDefault="0054624B" w:rsidP="00AC7FC9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כלל הנושאים שכרגע מוצגים הם אופציות לצורך הדיון</w:t>
      </w:r>
    </w:p>
    <w:p w14:paraId="6232A601" w14:textId="77777777" w:rsidR="001469EE" w:rsidRPr="00AC7FC9" w:rsidRDefault="001469EE" w:rsidP="001469EE">
      <w:p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</w:p>
    <w:p w14:paraId="5FC581D0" w14:textId="64817F50" w:rsidR="005804D4" w:rsidRPr="00EA35A0" w:rsidRDefault="005804D4" w:rsidP="005804D4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מטרות</w:t>
      </w:r>
    </w:p>
    <w:p w14:paraId="3711F715" w14:textId="4FBBC691" w:rsidR="005804D4" w:rsidRDefault="005804D4" w:rsidP="005804D4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לימוד והעמקה על הדילמות והאתגרים בניהול משבר הקורונה.</w:t>
      </w:r>
    </w:p>
    <w:p w14:paraId="4740B765" w14:textId="105E60D6" w:rsidR="005804D4" w:rsidRDefault="00A62C1E" w:rsidP="005804D4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למידה אקטיבית ממוסדת ושיטתית .</w:t>
      </w:r>
    </w:p>
    <w:p w14:paraId="18C88492" w14:textId="05B4E2A0" w:rsidR="005804D4" w:rsidRDefault="005804D4" w:rsidP="005804D4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תרגול </w:t>
      </w:r>
      <w:r w:rsidR="001469EE">
        <w:rPr>
          <w:rFonts w:ascii="David" w:hAnsi="David" w:cs="David" w:hint="cs"/>
          <w:sz w:val="28"/>
          <w:szCs w:val="28"/>
          <w:rtl/>
        </w:rPr>
        <w:t>חשיבה מערכתית והקשה מתחום לתחום (רכיבי הביטחון הלאומי).</w:t>
      </w:r>
    </w:p>
    <w:p w14:paraId="0766C701" w14:textId="0D10F49D" w:rsidR="001469EE" w:rsidRDefault="001469EE" w:rsidP="001469EE">
      <w:pPr>
        <w:pStyle w:val="a3"/>
        <w:spacing w:after="160" w:line="360" w:lineRule="auto"/>
        <w:ind w:left="785"/>
        <w:jc w:val="both"/>
        <w:rPr>
          <w:rFonts w:ascii="David" w:hAnsi="David" w:cs="David"/>
          <w:sz w:val="28"/>
          <w:szCs w:val="28"/>
          <w:rtl/>
        </w:rPr>
      </w:pPr>
    </w:p>
    <w:p w14:paraId="5E84E088" w14:textId="149936C2" w:rsidR="001469EE" w:rsidRDefault="001469EE" w:rsidP="001469EE">
      <w:pPr>
        <w:pStyle w:val="a3"/>
        <w:spacing w:after="160" w:line="360" w:lineRule="auto"/>
        <w:ind w:left="785"/>
        <w:jc w:val="both"/>
        <w:rPr>
          <w:rFonts w:ascii="David" w:hAnsi="David" w:cs="David"/>
          <w:sz w:val="28"/>
          <w:szCs w:val="28"/>
          <w:rtl/>
        </w:rPr>
      </w:pPr>
    </w:p>
    <w:p w14:paraId="54D67735" w14:textId="05594596" w:rsidR="001469EE" w:rsidRDefault="001469EE" w:rsidP="001469EE">
      <w:pPr>
        <w:pStyle w:val="a3"/>
        <w:spacing w:after="160" w:line="360" w:lineRule="auto"/>
        <w:ind w:left="-87"/>
        <w:jc w:val="both"/>
        <w:rPr>
          <w:rFonts w:ascii="David" w:hAnsi="David" w:cs="David"/>
          <w:sz w:val="28"/>
          <w:szCs w:val="28"/>
          <w:rtl/>
        </w:rPr>
      </w:pPr>
    </w:p>
    <w:p w14:paraId="55220884" w14:textId="7C6B1F93" w:rsidR="001469EE" w:rsidRPr="001469EE" w:rsidRDefault="001469EE" w:rsidP="007B1B53">
      <w:pPr>
        <w:pStyle w:val="a3"/>
        <w:spacing w:after="160" w:line="360" w:lineRule="auto"/>
        <w:ind w:left="-87"/>
        <w:jc w:val="both"/>
        <w:rPr>
          <w:rFonts w:ascii="David" w:hAnsi="David" w:cs="David"/>
          <w:b/>
          <w:bCs/>
          <w:sz w:val="28"/>
          <w:szCs w:val="28"/>
        </w:rPr>
      </w:pPr>
      <w:r w:rsidRPr="001469EE">
        <w:rPr>
          <w:rFonts w:ascii="David" w:hAnsi="David" w:cs="David" w:hint="cs"/>
          <w:b/>
          <w:bCs/>
          <w:sz w:val="28"/>
          <w:szCs w:val="28"/>
          <w:rtl/>
        </w:rPr>
        <w:lastRenderedPageBreak/>
        <w:t>חלופה 1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- </w:t>
      </w:r>
      <w:commentRangeStart w:id="0"/>
      <w:r w:rsidR="007B1B53" w:rsidRPr="00A62058">
        <w:rPr>
          <w:rFonts w:ascii="David" w:hAnsi="David" w:cs="David" w:hint="cs"/>
          <w:b/>
          <w:bCs/>
          <w:sz w:val="28"/>
          <w:szCs w:val="28"/>
        </w:rPr>
        <w:t>D</w:t>
      </w:r>
      <w:r w:rsidR="005B6DA8" w:rsidRPr="005B6DA8">
        <w:rPr>
          <w:rFonts w:ascii="David" w:hAnsi="David" w:cs="David"/>
          <w:b/>
          <w:bCs/>
          <w:sz w:val="28"/>
          <w:szCs w:val="28"/>
        </w:rPr>
        <w:t>ebate</w:t>
      </w:r>
      <w:commentRangeEnd w:id="0"/>
      <w:r w:rsidR="00935C19">
        <w:rPr>
          <w:rStyle w:val="ab"/>
          <w:rtl/>
        </w:rPr>
        <w:commentReference w:id="0"/>
      </w:r>
      <w:r w:rsidR="005B6DA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524A7AD4" w14:textId="566968A4" w:rsidR="001469EE" w:rsidRPr="0054624B" w:rsidRDefault="00AC7FC9" w:rsidP="001469EE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A62058">
        <w:rPr>
          <w:rFonts w:ascii="David" w:hAnsi="David" w:cs="David" w:hint="cs"/>
          <w:sz w:val="28"/>
          <w:szCs w:val="28"/>
          <w:rtl/>
        </w:rPr>
        <w:t>רעיון מרכזי</w:t>
      </w:r>
      <w:r w:rsidR="005B6DA8" w:rsidRPr="00A62058">
        <w:rPr>
          <w:rFonts w:ascii="David" w:hAnsi="David" w:cs="David" w:hint="cs"/>
          <w:sz w:val="28"/>
          <w:szCs w:val="28"/>
          <w:rtl/>
        </w:rPr>
        <w:t>:</w:t>
      </w:r>
    </w:p>
    <w:p w14:paraId="1123B22A" w14:textId="0C021B60" w:rsidR="005B6DA8" w:rsidRPr="0054624B" w:rsidRDefault="005B6DA8" w:rsidP="001469EE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54624B">
        <w:rPr>
          <w:rFonts w:ascii="David" w:hAnsi="David" w:cs="David" w:hint="cs"/>
          <w:sz w:val="28"/>
          <w:szCs w:val="28"/>
          <w:rtl/>
        </w:rPr>
        <w:t>בחירת ארבעה נושאים מרכזים בליבת אירוע הקורונה, כל צוות יקבל נושא</w:t>
      </w:r>
      <w:r w:rsidR="007B1B53" w:rsidRPr="00A62058">
        <w:rPr>
          <w:rFonts w:ascii="David" w:hAnsi="David" w:cs="David" w:hint="cs"/>
          <w:sz w:val="28"/>
          <w:szCs w:val="28"/>
          <w:rtl/>
        </w:rPr>
        <w:t>.</w:t>
      </w:r>
      <w:r w:rsidRPr="0054624B">
        <w:rPr>
          <w:rFonts w:ascii="David" w:hAnsi="David" w:cs="David" w:hint="cs"/>
          <w:sz w:val="28"/>
          <w:szCs w:val="28"/>
          <w:rtl/>
        </w:rPr>
        <w:t xml:space="preserve"> הצוות יתחלק לשתי קבוצות כאשר כל קבוצה תייצג גישה לנושא (</w:t>
      </w:r>
      <w:commentRangeStart w:id="1"/>
      <w:del w:id="2" w:author="יוסי בן-ארצי" w:date="2020-03-30T11:45:00Z">
        <w:r w:rsidRPr="0054624B" w:rsidDel="00935C19">
          <w:rPr>
            <w:rFonts w:ascii="David" w:hAnsi="David" w:cs="David" w:hint="cs"/>
            <w:sz w:val="28"/>
            <w:szCs w:val="28"/>
            <w:rtl/>
          </w:rPr>
          <w:delText>גישות</w:delText>
        </w:r>
      </w:del>
      <w:commentRangeEnd w:id="1"/>
      <w:r w:rsidR="00935C19">
        <w:rPr>
          <w:rStyle w:val="ab"/>
          <w:rtl/>
        </w:rPr>
        <w:commentReference w:id="1"/>
      </w:r>
      <w:del w:id="3" w:author="יוסי בן-ארצי" w:date="2020-03-30T11:45:00Z">
        <w:r w:rsidRPr="0054624B" w:rsidDel="00935C19">
          <w:rPr>
            <w:rFonts w:ascii="David" w:hAnsi="David" w:cs="David" w:hint="cs"/>
            <w:sz w:val="28"/>
            <w:szCs w:val="28"/>
            <w:rtl/>
          </w:rPr>
          <w:delText xml:space="preserve"> מתחרות</w:delText>
        </w:r>
      </w:del>
      <w:r w:rsidRPr="0054624B">
        <w:rPr>
          <w:rFonts w:ascii="David" w:hAnsi="David" w:cs="David" w:hint="cs"/>
          <w:sz w:val="28"/>
          <w:szCs w:val="28"/>
          <w:rtl/>
        </w:rPr>
        <w:t>)</w:t>
      </w:r>
      <w:r w:rsidR="007B1B53" w:rsidRPr="00A62058">
        <w:rPr>
          <w:rFonts w:ascii="David" w:hAnsi="David" w:cs="David" w:hint="cs"/>
          <w:sz w:val="28"/>
          <w:szCs w:val="28"/>
          <w:rtl/>
        </w:rPr>
        <w:t>.</w:t>
      </w:r>
      <w:r w:rsidRPr="0054624B">
        <w:rPr>
          <w:rFonts w:ascii="David" w:hAnsi="David" w:cs="David" w:hint="cs"/>
          <w:sz w:val="28"/>
          <w:szCs w:val="28"/>
          <w:rtl/>
        </w:rPr>
        <w:t xml:space="preserve"> סה"כ 2 מובילים בכל צוות. באחריות המובילים להבנות את הלמידה/חקירה אשר תוצג למדריך הצוות. </w:t>
      </w:r>
    </w:p>
    <w:p w14:paraId="24E039D7" w14:textId="38354BA2" w:rsidR="005B6DA8" w:rsidRPr="0054624B" w:rsidRDefault="005B6DA8" w:rsidP="007B1B53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54624B">
        <w:rPr>
          <w:rFonts w:ascii="David" w:hAnsi="David" w:cs="David" w:hint="cs"/>
          <w:sz w:val="28"/>
          <w:szCs w:val="28"/>
          <w:rtl/>
        </w:rPr>
        <w:t>סה"כ כ-3 משכים לעבודה בקבוצות ומשך אחרון ה</w:t>
      </w:r>
      <w:del w:id="4" w:author="יוסי בן-ארצי" w:date="2020-03-30T11:47:00Z">
        <w:r w:rsidRPr="0054624B" w:rsidDel="00935C19">
          <w:rPr>
            <w:rFonts w:ascii="David" w:hAnsi="David" w:cs="David" w:hint="cs"/>
            <w:sz w:val="28"/>
            <w:szCs w:val="28"/>
            <w:rtl/>
          </w:rPr>
          <w:delText xml:space="preserve">- </w:delText>
        </w:r>
        <w:r w:rsidR="007B1B53" w:rsidRPr="00A62058" w:rsidDel="00935C19">
          <w:rPr>
            <w:rFonts w:ascii="David" w:hAnsi="David" w:cs="David" w:hint="cs"/>
            <w:sz w:val="28"/>
            <w:szCs w:val="28"/>
          </w:rPr>
          <w:delText>D</w:delText>
        </w:r>
        <w:r w:rsidRPr="0054624B" w:rsidDel="00935C19">
          <w:rPr>
            <w:rFonts w:ascii="David" w:hAnsi="David" w:cs="David"/>
            <w:sz w:val="28"/>
            <w:szCs w:val="28"/>
          </w:rPr>
          <w:delText>ebate</w:delText>
        </w:r>
        <w:r w:rsidRPr="0054624B" w:rsidDel="00935C19">
          <w:rPr>
            <w:rFonts w:ascii="David" w:hAnsi="David" w:cs="David" w:hint="cs"/>
            <w:sz w:val="28"/>
            <w:szCs w:val="28"/>
            <w:rtl/>
          </w:rPr>
          <w:delText>.</w:delText>
        </w:r>
      </w:del>
      <w:r w:rsidRPr="0054624B">
        <w:rPr>
          <w:rFonts w:ascii="David" w:hAnsi="David" w:cs="David" w:hint="cs"/>
          <w:sz w:val="28"/>
          <w:szCs w:val="28"/>
          <w:rtl/>
        </w:rPr>
        <w:t xml:space="preserve"> </w:t>
      </w:r>
      <w:ins w:id="5" w:author="יוסי בן-ארצי" w:date="2020-03-30T11:47:00Z">
        <w:r w:rsidR="00935C19">
          <w:rPr>
            <w:rFonts w:ascii="David" w:hAnsi="David" w:cs="David" w:hint="cs"/>
            <w:sz w:val="28"/>
            <w:szCs w:val="28"/>
            <w:rtl/>
          </w:rPr>
          <w:t>הצגת התוצרים למליאה כחצי שעה לסוגייה ליבה</w:t>
        </w:r>
      </w:ins>
    </w:p>
    <w:p w14:paraId="2A5B02AE" w14:textId="7458D50D" w:rsidR="005B6DA8" w:rsidRPr="0054624B" w:rsidRDefault="005B6DA8" w:rsidP="007B1B53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  <w:r w:rsidRPr="0054624B">
        <w:rPr>
          <w:rFonts w:ascii="David" w:hAnsi="David" w:cs="David" w:hint="cs"/>
          <w:sz w:val="28"/>
          <w:szCs w:val="28"/>
          <w:rtl/>
        </w:rPr>
        <w:t xml:space="preserve">תוצר קבוצתי </w:t>
      </w:r>
      <w:r w:rsidRPr="0054624B">
        <w:rPr>
          <w:rFonts w:ascii="David" w:hAnsi="David" w:cs="David"/>
          <w:sz w:val="28"/>
          <w:szCs w:val="28"/>
          <w:rtl/>
        </w:rPr>
        <w:t>–</w:t>
      </w:r>
      <w:r w:rsidRPr="0054624B">
        <w:rPr>
          <w:rFonts w:ascii="David" w:hAnsi="David" w:cs="David" w:hint="cs"/>
          <w:sz w:val="28"/>
          <w:szCs w:val="28"/>
          <w:rtl/>
        </w:rPr>
        <w:t xml:space="preserve"> </w:t>
      </w:r>
      <w:del w:id="6" w:author="יוסי בן-ארצי" w:date="2020-03-30T11:47:00Z">
        <w:r w:rsidRPr="0054624B" w:rsidDel="00935C19">
          <w:rPr>
            <w:rFonts w:ascii="David" w:hAnsi="David" w:cs="David" w:hint="cs"/>
            <w:sz w:val="28"/>
            <w:szCs w:val="28"/>
            <w:rtl/>
          </w:rPr>
          <w:delText xml:space="preserve">2 שקפים </w:delText>
        </w:r>
        <w:r w:rsidR="007B1B53" w:rsidDel="00935C19">
          <w:rPr>
            <w:rFonts w:asciiTheme="minorHAnsi" w:hAnsiTheme="minorHAnsi" w:cs="David"/>
            <w:sz w:val="28"/>
            <w:szCs w:val="28"/>
          </w:rPr>
          <w:delText>T</w:delText>
        </w:r>
        <w:r w:rsidRPr="0054624B" w:rsidDel="00935C19">
          <w:rPr>
            <w:rFonts w:asciiTheme="minorHAnsi" w:hAnsiTheme="minorHAnsi" w:cs="David"/>
            <w:sz w:val="28"/>
            <w:szCs w:val="28"/>
          </w:rPr>
          <w:delText xml:space="preserve">op-10 </w:delText>
        </w:r>
        <w:r w:rsidRPr="0054624B" w:rsidDel="00935C19">
          <w:rPr>
            <w:rFonts w:asciiTheme="minorHAnsi" w:hAnsiTheme="minorHAnsi" w:cs="David" w:hint="cs"/>
            <w:sz w:val="28"/>
            <w:szCs w:val="28"/>
            <w:rtl/>
          </w:rPr>
          <w:delText xml:space="preserve">, כלל השקפים יאוגדו על ידי רע"ן הדרכה ויופצו בקבוצה הקורסית וליוסי בן ארצי. </w:delText>
        </w:r>
      </w:del>
      <w:ins w:id="7" w:author="יוסי בן-ארצי" w:date="2020-03-30T11:47:00Z">
        <w:r w:rsidR="00935C19">
          <w:rPr>
            <w:rFonts w:ascii="David" w:hAnsi="David" w:cs="David" w:hint="cs"/>
            <w:sz w:val="28"/>
            <w:szCs w:val="28"/>
            <w:rtl/>
          </w:rPr>
          <w:t xml:space="preserve">מסמך מדיניות מקוצר: </w:t>
        </w:r>
      </w:ins>
      <w:ins w:id="8" w:author="יוסי בן-ארצי" w:date="2020-03-30T11:48:00Z">
        <w:r w:rsidR="00935C19">
          <w:rPr>
            <w:rFonts w:ascii="David" w:hAnsi="David" w:cs="David" w:hint="cs"/>
            <w:sz w:val="28"/>
            <w:szCs w:val="28"/>
            <w:rtl/>
          </w:rPr>
          <w:t>זיוהי התופעה; הדילמה; החלופות; ההמלצה</w:t>
        </w:r>
      </w:ins>
    </w:p>
    <w:p w14:paraId="430E4C28" w14:textId="28092C65" w:rsidR="001A27EB" w:rsidRPr="0054624B" w:rsidRDefault="001A27EB" w:rsidP="001469EE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</w:p>
    <w:p w14:paraId="02F8D911" w14:textId="3C3A2237" w:rsidR="001A27EB" w:rsidRPr="0054624B" w:rsidRDefault="00A62058" w:rsidP="007B1B53">
      <w:pPr>
        <w:pStyle w:val="a3"/>
        <w:numPr>
          <w:ilvl w:val="3"/>
          <w:numId w:val="13"/>
        </w:numPr>
        <w:tabs>
          <w:tab w:val="clear" w:pos="2880"/>
          <w:tab w:val="num" w:pos="1331"/>
        </w:tabs>
        <w:spacing w:line="360" w:lineRule="auto"/>
        <w:ind w:left="764" w:hanging="425"/>
        <w:jc w:val="both"/>
        <w:rPr>
          <w:rFonts w:asciiTheme="minorHAnsi" w:hAnsiTheme="minorHAnsi" w:cs="David"/>
          <w:sz w:val="28"/>
          <w:szCs w:val="28"/>
        </w:rPr>
      </w:pPr>
      <w:r>
        <w:rPr>
          <w:rFonts w:asciiTheme="minorHAnsi" w:hAnsiTheme="minorHAnsi" w:cs="David" w:hint="cs"/>
          <w:sz w:val="28"/>
          <w:szCs w:val="28"/>
          <w:rtl/>
        </w:rPr>
        <w:t xml:space="preserve">ניהול המערכה </w:t>
      </w:r>
      <w:r w:rsidR="007B1B53" w:rsidRPr="00A62058">
        <w:rPr>
          <w:rFonts w:asciiTheme="minorHAnsi" w:hAnsiTheme="minorHAnsi" w:cs="David" w:hint="cs"/>
          <w:sz w:val="28"/>
          <w:szCs w:val="28"/>
          <w:rtl/>
        </w:rPr>
        <w:t>נ</w:t>
      </w:r>
      <w:r w:rsidR="001A27EB" w:rsidRPr="00A62058">
        <w:rPr>
          <w:rFonts w:asciiTheme="minorHAnsi" w:hAnsiTheme="minorHAnsi" w:cs="David" w:hint="cs"/>
          <w:sz w:val="28"/>
          <w:szCs w:val="28"/>
          <w:rtl/>
        </w:rPr>
        <w:t>גד</w:t>
      </w:r>
      <w:r w:rsidR="001A27EB" w:rsidRPr="0054624B">
        <w:rPr>
          <w:rFonts w:asciiTheme="minorHAnsi" w:hAnsiTheme="minorHAnsi" w:cs="David" w:hint="cs"/>
          <w:sz w:val="28"/>
          <w:szCs w:val="28"/>
          <w:rtl/>
        </w:rPr>
        <w:t xml:space="preserve"> הקורונה: </w:t>
      </w:r>
      <w:del w:id="9" w:author="יוסי בן-ארצי" w:date="2020-03-30T11:48:00Z">
        <w:r w:rsidR="001A27EB" w:rsidRPr="0054624B" w:rsidDel="00935C19">
          <w:rPr>
            <w:rFonts w:asciiTheme="minorHAnsi" w:hAnsiTheme="minorHAnsi" w:cs="David" w:hint="cs"/>
            <w:sz w:val="28"/>
            <w:szCs w:val="28"/>
            <w:rtl/>
          </w:rPr>
          <w:delText>המשך ציר ר</w:delText>
        </w:r>
        <w:r w:rsidR="007B1B53" w:rsidDel="00935C19">
          <w:rPr>
            <w:rFonts w:asciiTheme="minorHAnsi" w:hAnsiTheme="minorHAnsi" w:cs="David" w:hint="cs"/>
            <w:sz w:val="28"/>
            <w:szCs w:val="28"/>
            <w:rtl/>
          </w:rPr>
          <w:delText>א</w:delText>
        </w:r>
        <w:r w:rsidR="001A27EB" w:rsidRPr="0054624B" w:rsidDel="00935C19">
          <w:rPr>
            <w:rFonts w:asciiTheme="minorHAnsi" w:hAnsiTheme="minorHAnsi" w:cs="David" w:hint="cs"/>
            <w:sz w:val="28"/>
            <w:szCs w:val="28"/>
            <w:rtl/>
          </w:rPr>
          <w:delText>ה"מ</w:delText>
        </w:r>
        <w:r w:rsidR="007B1B53" w:rsidDel="00935C19">
          <w:rPr>
            <w:rFonts w:asciiTheme="minorHAnsi" w:hAnsiTheme="minorHAnsi" w:cs="David" w:hint="cs"/>
            <w:sz w:val="28"/>
            <w:szCs w:val="28"/>
            <w:rtl/>
          </w:rPr>
          <w:delText>/</w:delText>
        </w:r>
        <w:r w:rsidR="001A27EB" w:rsidRPr="0054624B" w:rsidDel="00935C19">
          <w:rPr>
            <w:rFonts w:asciiTheme="minorHAnsi" w:hAnsiTheme="minorHAnsi" w:cs="David" w:hint="cs"/>
            <w:sz w:val="28"/>
            <w:szCs w:val="28"/>
            <w:rtl/>
          </w:rPr>
          <w:delText xml:space="preserve">משרד הבריאות </w:delText>
        </w:r>
        <w:r w:rsidR="007B1B53" w:rsidRPr="00A62058" w:rsidDel="00935C19">
          <w:rPr>
            <w:rFonts w:asciiTheme="minorHAnsi" w:hAnsiTheme="minorHAnsi" w:cs="David"/>
            <w:sz w:val="28"/>
            <w:szCs w:val="28"/>
          </w:rPr>
          <w:sym w:font="Wingdings" w:char="F0F3"/>
        </w:r>
        <w:r w:rsidR="001A27EB" w:rsidRPr="0054624B" w:rsidDel="00935C19">
          <w:rPr>
            <w:rFonts w:asciiTheme="minorHAnsi" w:hAnsiTheme="minorHAnsi" w:cs="David" w:hint="cs"/>
            <w:sz w:val="28"/>
            <w:szCs w:val="28"/>
            <w:rtl/>
          </w:rPr>
          <w:delText>ציר ר</w:delText>
        </w:r>
        <w:r w:rsidR="007B1B53" w:rsidDel="00935C19">
          <w:rPr>
            <w:rFonts w:asciiTheme="minorHAnsi" w:hAnsiTheme="minorHAnsi" w:cs="David" w:hint="cs"/>
            <w:sz w:val="28"/>
            <w:szCs w:val="28"/>
            <w:rtl/>
          </w:rPr>
          <w:delText>א</w:delText>
        </w:r>
        <w:r w:rsidR="001A27EB" w:rsidRPr="0054624B" w:rsidDel="00935C19">
          <w:rPr>
            <w:rFonts w:asciiTheme="minorHAnsi" w:hAnsiTheme="minorHAnsi" w:cs="David" w:hint="cs"/>
            <w:sz w:val="28"/>
            <w:szCs w:val="28"/>
            <w:rtl/>
          </w:rPr>
          <w:delText>ה"מ</w:delText>
        </w:r>
        <w:r w:rsidR="007B1B53" w:rsidDel="00935C19">
          <w:rPr>
            <w:rFonts w:asciiTheme="minorHAnsi" w:hAnsiTheme="minorHAnsi" w:cs="David" w:hint="cs"/>
            <w:sz w:val="28"/>
            <w:szCs w:val="28"/>
            <w:rtl/>
          </w:rPr>
          <w:delText>/</w:delText>
        </w:r>
        <w:r w:rsidR="001A27EB" w:rsidRPr="0054624B" w:rsidDel="00935C19">
          <w:rPr>
            <w:rFonts w:asciiTheme="minorHAnsi" w:hAnsiTheme="minorHAnsi" w:cs="David" w:hint="cs"/>
            <w:sz w:val="28"/>
            <w:szCs w:val="28"/>
            <w:rtl/>
          </w:rPr>
          <w:delText>משרד הביטחון.</w:delText>
        </w:r>
      </w:del>
      <w:ins w:id="10" w:author="יוסי בן-ארצי" w:date="2020-03-30T11:48:00Z">
        <w:r w:rsidR="00935C19">
          <w:rPr>
            <w:rFonts w:asciiTheme="minorHAnsi" w:hAnsiTheme="minorHAnsi" w:cs="David" w:hint="cs"/>
            <w:sz w:val="28"/>
            <w:szCs w:val="28"/>
            <w:rtl/>
          </w:rPr>
          <w:t>מ</w:t>
        </w:r>
      </w:ins>
      <w:ins w:id="11" w:author="יוסי בן-ארצי" w:date="2020-03-30T11:49:00Z">
        <w:r w:rsidR="00935C19">
          <w:rPr>
            <w:rFonts w:asciiTheme="minorHAnsi" w:hAnsiTheme="minorHAnsi" w:cs="David" w:hint="cs"/>
            <w:sz w:val="28"/>
            <w:szCs w:val="28"/>
            <w:rtl/>
          </w:rPr>
          <w:t>י</w:t>
        </w:r>
      </w:ins>
      <w:ins w:id="12" w:author="יוסי בן-ארצי" w:date="2020-03-30T11:48:00Z">
        <w:r w:rsidR="00935C19">
          <w:rPr>
            <w:rFonts w:asciiTheme="minorHAnsi" w:hAnsiTheme="minorHAnsi" w:cs="David" w:hint="cs"/>
            <w:sz w:val="28"/>
            <w:szCs w:val="28"/>
            <w:rtl/>
          </w:rPr>
          <w:t xml:space="preserve"> מנהל את המשבר בישראל: האם יש ניירות מגירה? מי </w:t>
        </w:r>
      </w:ins>
      <w:ins w:id="13" w:author="יוסי בן-ארצי" w:date="2020-03-30T11:49:00Z">
        <w:r w:rsidR="00935C19">
          <w:rPr>
            <w:rFonts w:asciiTheme="minorHAnsi" w:hAnsiTheme="minorHAnsi" w:cs="David" w:hint="cs"/>
            <w:sz w:val="28"/>
            <w:szCs w:val="28"/>
            <w:rtl/>
          </w:rPr>
          <w:t xml:space="preserve">מנהל איזה תחום? איך מתקבלות החלטות? מי מיישם מה? </w:t>
        </w:r>
      </w:ins>
    </w:p>
    <w:p w14:paraId="0930F00A" w14:textId="477896D8" w:rsidR="001A27EB" w:rsidDel="00935C19" w:rsidRDefault="001A27EB" w:rsidP="007B1B53">
      <w:pPr>
        <w:pStyle w:val="a3"/>
        <w:numPr>
          <w:ilvl w:val="3"/>
          <w:numId w:val="13"/>
        </w:numPr>
        <w:tabs>
          <w:tab w:val="clear" w:pos="2880"/>
          <w:tab w:val="num" w:pos="1331"/>
        </w:tabs>
        <w:spacing w:line="360" w:lineRule="auto"/>
        <w:ind w:left="764" w:hanging="425"/>
        <w:jc w:val="both"/>
        <w:rPr>
          <w:del w:id="14" w:author="יוסי בן-ארצי" w:date="2020-03-30T11:49:00Z"/>
          <w:rFonts w:asciiTheme="minorHAnsi" w:hAnsiTheme="minorHAnsi" w:cs="David"/>
          <w:sz w:val="28"/>
          <w:szCs w:val="28"/>
        </w:rPr>
      </w:pPr>
      <w:commentRangeStart w:id="15"/>
      <w:del w:id="16" w:author="יוסי בן-ארצי" w:date="2020-03-30T11:49:00Z">
        <w:r w:rsidRPr="0054624B" w:rsidDel="00935C19">
          <w:rPr>
            <w:rFonts w:asciiTheme="minorHAnsi" w:hAnsiTheme="minorHAnsi" w:cs="David" w:hint="cs"/>
            <w:sz w:val="28"/>
            <w:szCs w:val="28"/>
            <w:rtl/>
          </w:rPr>
          <w:delText>הזירה</w:delText>
        </w:r>
      </w:del>
      <w:commentRangeEnd w:id="15"/>
      <w:r w:rsidR="00935C19">
        <w:rPr>
          <w:rStyle w:val="ab"/>
          <w:rtl/>
        </w:rPr>
        <w:commentReference w:id="15"/>
      </w:r>
      <w:del w:id="17" w:author="יוסי בן-ארצי" w:date="2020-03-30T11:49:00Z">
        <w:r w:rsidRPr="0054624B" w:rsidDel="00935C19">
          <w:rPr>
            <w:rFonts w:asciiTheme="minorHAnsi" w:hAnsiTheme="minorHAnsi" w:cs="David" w:hint="cs"/>
            <w:sz w:val="28"/>
            <w:szCs w:val="28"/>
            <w:rtl/>
          </w:rPr>
          <w:delText xml:space="preserve"> הפלסטינית: </w:delText>
        </w:r>
        <w:r w:rsidR="0054624B" w:rsidRPr="0054624B" w:rsidDel="00935C19">
          <w:rPr>
            <w:rFonts w:asciiTheme="minorHAnsi" w:hAnsiTheme="minorHAnsi" w:cs="David" w:hint="cs"/>
            <w:sz w:val="28"/>
            <w:szCs w:val="28"/>
            <w:rtl/>
          </w:rPr>
          <w:delText xml:space="preserve"> מעורבות /אחריות הדדית</w:delText>
        </w:r>
        <w:r w:rsidR="007B1B53" w:rsidDel="00935C19">
          <w:rPr>
            <w:rFonts w:asciiTheme="minorHAnsi" w:hAnsiTheme="minorHAnsi" w:cs="David" w:hint="cs"/>
            <w:sz w:val="28"/>
            <w:szCs w:val="28"/>
            <w:rtl/>
          </w:rPr>
          <w:delText xml:space="preserve"> </w:delText>
        </w:r>
        <w:r w:rsidR="007B1B53" w:rsidRPr="00A62058" w:rsidDel="00935C19">
          <w:rPr>
            <w:rFonts w:asciiTheme="minorHAnsi" w:hAnsiTheme="minorHAnsi" w:cs="David"/>
            <w:sz w:val="28"/>
            <w:szCs w:val="28"/>
          </w:rPr>
          <w:sym w:font="Wingdings" w:char="F0F3"/>
        </w:r>
        <w:r w:rsidR="0054624B" w:rsidRPr="0054624B" w:rsidDel="00935C19">
          <w:rPr>
            <w:rFonts w:asciiTheme="minorHAnsi" w:hAnsiTheme="minorHAnsi" w:cs="David" w:hint="cs"/>
            <w:sz w:val="28"/>
            <w:szCs w:val="28"/>
            <w:rtl/>
          </w:rPr>
          <w:delText xml:space="preserve"> בידול</w:delText>
        </w:r>
      </w:del>
    </w:p>
    <w:p w14:paraId="783FAE96" w14:textId="03ECAF97" w:rsidR="00935C19" w:rsidRPr="0054624B" w:rsidRDefault="00935C19" w:rsidP="007B1B53">
      <w:pPr>
        <w:pStyle w:val="a3"/>
        <w:numPr>
          <w:ilvl w:val="3"/>
          <w:numId w:val="13"/>
        </w:numPr>
        <w:tabs>
          <w:tab w:val="clear" w:pos="2880"/>
          <w:tab w:val="num" w:pos="1331"/>
        </w:tabs>
        <w:spacing w:line="360" w:lineRule="auto"/>
        <w:ind w:left="764" w:hanging="425"/>
        <w:jc w:val="both"/>
        <w:rPr>
          <w:ins w:id="18" w:author="יוסי בן-ארצי" w:date="2020-03-30T11:50:00Z"/>
          <w:rFonts w:asciiTheme="minorHAnsi" w:hAnsiTheme="minorHAnsi" w:cs="David"/>
          <w:sz w:val="28"/>
          <w:szCs w:val="28"/>
        </w:rPr>
      </w:pPr>
      <w:ins w:id="19" w:author="יוסי בן-ארצי" w:date="2020-03-30T11:50:00Z">
        <w:r>
          <w:rPr>
            <w:rFonts w:asciiTheme="minorHAnsi" w:hAnsiTheme="minorHAnsi" w:cs="David" w:hint="cs"/>
            <w:sz w:val="28"/>
            <w:szCs w:val="28"/>
            <w:rtl/>
          </w:rPr>
          <w:t xml:space="preserve">2. נהיול משברים במשטרים שונים, </w:t>
        </w:r>
      </w:ins>
      <w:ins w:id="20" w:author="יוסי בן-ארצי" w:date="2020-03-30T11:51:00Z">
        <w:r w:rsidR="00503B4D">
          <w:rPr>
            <w:rFonts w:asciiTheme="minorHAnsi" w:hAnsiTheme="minorHAnsi" w:cs="David" w:hint="cs"/>
            <w:sz w:val="28"/>
            <w:szCs w:val="28"/>
            <w:rtl/>
          </w:rPr>
          <w:t xml:space="preserve">השוואה בין מדינה דמוקרטית למדינה טוטליטרית/אוליגרכית ולאו דווקא ישראל </w:t>
        </w:r>
      </w:ins>
    </w:p>
    <w:p w14:paraId="3EC19449" w14:textId="5C446A71" w:rsidR="0054624B" w:rsidRDefault="0054624B" w:rsidP="007B1B53">
      <w:pPr>
        <w:pStyle w:val="a3"/>
        <w:numPr>
          <w:ilvl w:val="3"/>
          <w:numId w:val="13"/>
        </w:numPr>
        <w:tabs>
          <w:tab w:val="clear" w:pos="2880"/>
          <w:tab w:val="num" w:pos="1331"/>
        </w:tabs>
        <w:spacing w:line="360" w:lineRule="auto"/>
        <w:ind w:left="764" w:hanging="425"/>
        <w:jc w:val="both"/>
        <w:rPr>
          <w:rFonts w:asciiTheme="minorHAnsi" w:hAnsiTheme="minorHAnsi" w:cs="David"/>
          <w:sz w:val="28"/>
          <w:szCs w:val="28"/>
        </w:rPr>
      </w:pPr>
      <w:r w:rsidRPr="0054624B">
        <w:rPr>
          <w:rFonts w:asciiTheme="minorHAnsi" w:hAnsiTheme="minorHAnsi" w:cs="David" w:hint="cs"/>
          <w:sz w:val="28"/>
          <w:szCs w:val="28"/>
          <w:rtl/>
        </w:rPr>
        <w:t xml:space="preserve">חרדים: גישה פרואקטיבית מכילה (מענה אזרחי יעודי) </w:t>
      </w:r>
      <w:r w:rsidR="007B1B53" w:rsidRPr="00A62058">
        <w:rPr>
          <w:rFonts w:asciiTheme="minorHAnsi" w:hAnsiTheme="minorHAnsi" w:cs="David"/>
          <w:sz w:val="28"/>
          <w:szCs w:val="28"/>
        </w:rPr>
        <w:sym w:font="Wingdings" w:char="F0F3"/>
      </w:r>
      <w:r w:rsidRPr="0054624B">
        <w:rPr>
          <w:rFonts w:asciiTheme="minorHAnsi" w:hAnsiTheme="minorHAnsi" w:cs="David" w:hint="cs"/>
          <w:sz w:val="28"/>
          <w:szCs w:val="28"/>
          <w:rtl/>
        </w:rPr>
        <w:t xml:space="preserve"> גישה בלתי מתפשרת (צעדי ריסון יעודים)</w:t>
      </w:r>
      <w:r w:rsidR="007B1B53">
        <w:rPr>
          <w:rFonts w:asciiTheme="minorHAnsi" w:hAnsiTheme="minorHAnsi" w:cs="David" w:hint="cs"/>
          <w:sz w:val="28"/>
          <w:szCs w:val="28"/>
          <w:rtl/>
        </w:rPr>
        <w:t>.</w:t>
      </w:r>
    </w:p>
    <w:p w14:paraId="01833262" w14:textId="075DFACC" w:rsidR="0054624B" w:rsidRDefault="0054624B" w:rsidP="007B1B53">
      <w:pPr>
        <w:pStyle w:val="a3"/>
        <w:numPr>
          <w:ilvl w:val="3"/>
          <w:numId w:val="13"/>
        </w:numPr>
        <w:tabs>
          <w:tab w:val="clear" w:pos="2880"/>
          <w:tab w:val="num" w:pos="1331"/>
        </w:tabs>
        <w:spacing w:line="360" w:lineRule="auto"/>
        <w:ind w:left="764" w:hanging="425"/>
        <w:jc w:val="both"/>
        <w:rPr>
          <w:rFonts w:asciiTheme="minorHAnsi" w:hAnsiTheme="minorHAnsi" w:cs="David"/>
          <w:sz w:val="28"/>
          <w:szCs w:val="28"/>
        </w:rPr>
      </w:pPr>
      <w:r>
        <w:rPr>
          <w:rFonts w:asciiTheme="minorHAnsi" w:hAnsiTheme="minorHAnsi" w:cs="David" w:hint="cs"/>
          <w:sz w:val="28"/>
          <w:szCs w:val="28"/>
          <w:rtl/>
        </w:rPr>
        <w:t xml:space="preserve">מענה לאתגרים הכלכלים: גישת הטווח הקצר (פופוליזם כלכלי) </w:t>
      </w:r>
      <w:r w:rsidR="007B1B53" w:rsidRPr="007B1B53">
        <w:rPr>
          <w:rFonts w:asciiTheme="minorHAnsi" w:hAnsiTheme="minorHAnsi" w:cs="David"/>
          <w:sz w:val="28"/>
          <w:szCs w:val="28"/>
        </w:rPr>
        <w:sym w:font="Wingdings" w:char="F0F3"/>
      </w:r>
      <w:r>
        <w:rPr>
          <w:rFonts w:asciiTheme="minorHAnsi" w:hAnsiTheme="minorHAnsi" w:cs="David" w:hint="cs"/>
          <w:sz w:val="28"/>
          <w:szCs w:val="28"/>
          <w:rtl/>
        </w:rPr>
        <w:t xml:space="preserve"> מענה מרוסן (</w:t>
      </w:r>
      <w:r w:rsidR="007B1B53" w:rsidRPr="00A62058">
        <w:rPr>
          <w:rFonts w:asciiTheme="minorHAnsi" w:hAnsiTheme="minorHAnsi" w:cs="David" w:hint="cs"/>
          <w:sz w:val="28"/>
          <w:szCs w:val="28"/>
          <w:rtl/>
        </w:rPr>
        <w:t>הגברת האמון, אשראי</w:t>
      </w:r>
      <w:r>
        <w:rPr>
          <w:rFonts w:asciiTheme="minorHAnsi" w:hAnsiTheme="minorHAnsi" w:cs="David" w:hint="cs"/>
          <w:sz w:val="28"/>
          <w:szCs w:val="28"/>
          <w:rtl/>
        </w:rPr>
        <w:t xml:space="preserve"> ,רפורמות)</w:t>
      </w:r>
      <w:r w:rsidR="007B1B53">
        <w:rPr>
          <w:rFonts w:asciiTheme="minorHAnsi" w:hAnsiTheme="minorHAnsi" w:cs="David" w:hint="cs"/>
          <w:sz w:val="28"/>
          <w:szCs w:val="28"/>
          <w:rtl/>
        </w:rPr>
        <w:t>.</w:t>
      </w:r>
    </w:p>
    <w:p w14:paraId="5A10E762" w14:textId="77777777" w:rsidR="0054624B" w:rsidRPr="0054624B" w:rsidRDefault="0054624B" w:rsidP="0054624B">
      <w:pPr>
        <w:pStyle w:val="a3"/>
        <w:spacing w:line="360" w:lineRule="auto"/>
        <w:ind w:left="2880"/>
        <w:jc w:val="both"/>
        <w:rPr>
          <w:rFonts w:asciiTheme="minorHAnsi" w:hAnsiTheme="minorHAnsi" w:cs="David"/>
          <w:sz w:val="28"/>
          <w:szCs w:val="28"/>
          <w:rtl/>
        </w:rPr>
      </w:pPr>
    </w:p>
    <w:p w14:paraId="6E26E4D6" w14:textId="0FEFEFCF" w:rsidR="005B6DA8" w:rsidRDefault="00503B4D" w:rsidP="001469EE">
      <w:pPr>
        <w:spacing w:line="360" w:lineRule="auto"/>
        <w:jc w:val="both"/>
        <w:rPr>
          <w:rFonts w:asciiTheme="minorHAnsi" w:hAnsiTheme="minorHAnsi" w:cs="David"/>
          <w:b/>
          <w:bCs/>
          <w:sz w:val="28"/>
          <w:szCs w:val="28"/>
          <w:rtl/>
        </w:rPr>
      </w:pPr>
      <w:ins w:id="21" w:author="יוסי בן-ארצי" w:date="2020-03-30T11:52:00Z">
        <w:r>
          <w:rPr>
            <w:rFonts w:asciiTheme="minorHAnsi" w:hAnsiTheme="minorHAnsi" w:cs="David" w:hint="cs"/>
            <w:b/>
            <w:bCs/>
            <w:sz w:val="28"/>
            <w:szCs w:val="28"/>
            <w:rtl/>
          </w:rPr>
          <w:t>כל הניסוח הניגודי לא מתאים למשחק משימות, זה לא עמדה כנגד עמדה, אבל מותר שתהיינה חלופות בהמלצות המדיניות לדרג ה</w:t>
        </w:r>
      </w:ins>
      <w:ins w:id="22" w:author="יוסי בן-ארצי" w:date="2020-03-30T11:53:00Z">
        <w:r>
          <w:rPr>
            <w:rFonts w:asciiTheme="minorHAnsi" w:hAnsiTheme="minorHAnsi" w:cs="David" w:hint="cs"/>
            <w:b/>
            <w:bCs/>
            <w:sz w:val="28"/>
            <w:szCs w:val="28"/>
            <w:rtl/>
          </w:rPr>
          <w:t>מדיני</w:t>
        </w:r>
      </w:ins>
    </w:p>
    <w:p w14:paraId="318BEEE6" w14:textId="68B71DBA" w:rsidR="005B6DA8" w:rsidRDefault="005B6DA8" w:rsidP="001469EE">
      <w:pPr>
        <w:spacing w:line="360" w:lineRule="auto"/>
        <w:jc w:val="both"/>
        <w:rPr>
          <w:rFonts w:asciiTheme="minorHAnsi" w:hAnsiTheme="minorHAnsi" w:cs="David"/>
          <w:b/>
          <w:bCs/>
          <w:sz w:val="28"/>
          <w:szCs w:val="28"/>
          <w:rtl/>
        </w:rPr>
      </w:pPr>
    </w:p>
    <w:p w14:paraId="53FC5E95" w14:textId="223B7C8B" w:rsidR="005B6DA8" w:rsidDel="00503B4D" w:rsidRDefault="005B6DA8" w:rsidP="001469EE">
      <w:pPr>
        <w:spacing w:line="360" w:lineRule="auto"/>
        <w:jc w:val="both"/>
        <w:rPr>
          <w:del w:id="23" w:author="יוסי בן-ארצי" w:date="2020-03-30T11:53:00Z"/>
          <w:rFonts w:asciiTheme="minorHAnsi" w:hAnsiTheme="minorHAnsi" w:cs="David"/>
          <w:b/>
          <w:bCs/>
          <w:sz w:val="28"/>
          <w:szCs w:val="28"/>
          <w:rtl/>
        </w:rPr>
      </w:pPr>
      <w:del w:id="24" w:author="יוסי בן-ארצי" w:date="2020-03-30T11:53:00Z">
        <w:r w:rsidDel="00503B4D">
          <w:rPr>
            <w:rFonts w:asciiTheme="minorHAnsi" w:hAnsiTheme="minorHAnsi" w:cs="David" w:hint="cs"/>
            <w:b/>
            <w:bCs/>
            <w:sz w:val="28"/>
            <w:szCs w:val="28"/>
            <w:rtl/>
          </w:rPr>
          <w:delText xml:space="preserve">חלופה 2- הרצאות </w:delText>
        </w:r>
        <w:r w:rsidDel="00503B4D">
          <w:rPr>
            <w:rFonts w:asciiTheme="minorHAnsi" w:hAnsiTheme="minorHAnsi" w:cs="David" w:hint="cs"/>
            <w:b/>
            <w:bCs/>
            <w:sz w:val="28"/>
            <w:szCs w:val="28"/>
          </w:rPr>
          <w:delText>TED</w:delText>
        </w:r>
      </w:del>
    </w:p>
    <w:p w14:paraId="29A7DB81" w14:textId="43989BDD" w:rsidR="005B6DA8" w:rsidRPr="003B5E8D" w:rsidDel="00503B4D" w:rsidRDefault="005B6DA8" w:rsidP="001469EE">
      <w:pPr>
        <w:spacing w:line="360" w:lineRule="auto"/>
        <w:jc w:val="both"/>
        <w:rPr>
          <w:del w:id="25" w:author="יוסי בן-ארצי" w:date="2020-03-30T11:53:00Z"/>
          <w:rFonts w:asciiTheme="minorHAnsi" w:hAnsiTheme="minorHAnsi" w:cs="David"/>
          <w:sz w:val="28"/>
          <w:szCs w:val="28"/>
          <w:rtl/>
        </w:rPr>
      </w:pPr>
      <w:del w:id="26" w:author="יוסי בן-ארצי" w:date="2020-03-30T11:53:00Z">
        <w:r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delText>רעיון מרכזי :</w:delText>
        </w:r>
      </w:del>
    </w:p>
    <w:p w14:paraId="50124E88" w14:textId="4147FBA7" w:rsidR="005B6DA8" w:rsidRPr="003B5E8D" w:rsidDel="00503B4D" w:rsidRDefault="005B6DA8" w:rsidP="00BD0322">
      <w:pPr>
        <w:spacing w:line="360" w:lineRule="auto"/>
        <w:jc w:val="both"/>
        <w:rPr>
          <w:del w:id="27" w:author="יוסי בן-ארצי" w:date="2020-03-30T11:53:00Z"/>
          <w:rFonts w:asciiTheme="minorHAnsi" w:hAnsiTheme="minorHAnsi" w:cs="David"/>
          <w:sz w:val="28"/>
          <w:szCs w:val="28"/>
          <w:rtl/>
        </w:rPr>
      </w:pPr>
      <w:del w:id="28" w:author="יוסי בן-ארצי" w:date="2020-03-30T11:53:00Z">
        <w:r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delText>בחירת 1</w:delText>
        </w:r>
        <w:r w:rsidR="00BD0322"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delText>2</w:delText>
        </w:r>
        <w:r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delText xml:space="preserve"> נושאים בליבת אירוע הקורונה, חלוקת ה</w:delText>
        </w:r>
        <w:r w:rsidR="00BD0322"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delText>קורס לזוגות ושלישיות . רשימת הנושאים תוצג כשבוע לפני ה-6/5 . כל מדריך צוותי יקבל אחריות על כ-3 קבוצות למטרות חניכה והכוונה. ביום הביצוע יוקדשו 2 המשכים הראשונים ללמידה פנימית ושני המשכים הנוספים להצגת הנושא כ- 7 דק' למציג</w:delText>
        </w:r>
        <w:r w:rsidR="00BD0322" w:rsidRPr="003B5E8D" w:rsidDel="00503B4D">
          <w:rPr>
            <w:rFonts w:asciiTheme="minorHAnsi" w:hAnsiTheme="minorHAnsi" w:cs="David" w:hint="cs"/>
            <w:sz w:val="28"/>
            <w:szCs w:val="28"/>
          </w:rPr>
          <w:delText xml:space="preserve"> </w:delText>
        </w:r>
        <w:r w:rsidR="00BD0322"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delText xml:space="preserve">. </w:delText>
        </w:r>
      </w:del>
    </w:p>
    <w:p w14:paraId="33A179F4" w14:textId="662B5AAC" w:rsidR="00BD0322" w:rsidRPr="003B5E8D" w:rsidDel="00503B4D" w:rsidRDefault="00BD0322" w:rsidP="00BD0322">
      <w:pPr>
        <w:spacing w:line="360" w:lineRule="auto"/>
        <w:jc w:val="both"/>
        <w:rPr>
          <w:del w:id="29" w:author="יוסי בן-ארצי" w:date="2020-03-30T11:53:00Z"/>
          <w:rFonts w:asciiTheme="minorHAnsi" w:hAnsiTheme="minorHAnsi" w:cs="David"/>
          <w:sz w:val="28"/>
          <w:szCs w:val="28"/>
          <w:rtl/>
        </w:rPr>
      </w:pPr>
      <w:del w:id="30" w:author="יוסי בן-ארצי" w:date="2020-03-30T11:53:00Z">
        <w:r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lastRenderedPageBreak/>
          <w:delText xml:space="preserve">תוצר קבוצתי </w:delText>
        </w:r>
        <w:r w:rsidRPr="003B5E8D" w:rsidDel="00503B4D">
          <w:rPr>
            <w:rFonts w:asciiTheme="minorHAnsi" w:hAnsiTheme="minorHAnsi" w:cs="David"/>
            <w:sz w:val="28"/>
            <w:szCs w:val="28"/>
            <w:rtl/>
          </w:rPr>
          <w:delText>–</w:delText>
        </w:r>
        <w:r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delText xml:space="preserve"> כלל המצגות יאוגדו על ידי רע"ן הדרכה ויופצו בקבוצה הקורסית וליוסי בן ארצי </w:delText>
        </w:r>
        <w:r w:rsidR="006020D6"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delText>.</w:delText>
        </w:r>
      </w:del>
    </w:p>
    <w:p w14:paraId="08297E1F" w14:textId="15B5D0CC" w:rsidR="0054624B" w:rsidRPr="003B5E8D" w:rsidDel="00503B4D" w:rsidRDefault="0054624B" w:rsidP="00BD0322">
      <w:pPr>
        <w:spacing w:line="360" w:lineRule="auto"/>
        <w:jc w:val="both"/>
        <w:rPr>
          <w:del w:id="31" w:author="יוסי בן-ארצי" w:date="2020-03-30T11:53:00Z"/>
          <w:rFonts w:asciiTheme="minorHAnsi" w:hAnsiTheme="minorHAnsi" w:cs="David"/>
          <w:sz w:val="28"/>
          <w:szCs w:val="28"/>
          <w:rtl/>
        </w:rPr>
      </w:pPr>
      <w:del w:id="32" w:author="יוסי בן-ארצי" w:date="2020-03-30T11:53:00Z">
        <w:r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delText>הנושאים המוצעים להעמקה בנוסף ל-4 הנושאים מהאופציה הראשונה הם:</w:delText>
        </w:r>
      </w:del>
    </w:p>
    <w:p w14:paraId="428FD773" w14:textId="52C8BDA7" w:rsidR="0054624B" w:rsidRPr="003B5E8D" w:rsidDel="00503B4D" w:rsidRDefault="0054624B" w:rsidP="007B1B53">
      <w:pPr>
        <w:pStyle w:val="a3"/>
        <w:numPr>
          <w:ilvl w:val="0"/>
          <w:numId w:val="35"/>
        </w:numPr>
        <w:spacing w:line="360" w:lineRule="auto"/>
        <w:ind w:left="764" w:hanging="425"/>
        <w:jc w:val="both"/>
        <w:rPr>
          <w:del w:id="33" w:author="יוסי בן-ארצי" w:date="2020-03-30T11:53:00Z"/>
          <w:rFonts w:asciiTheme="minorHAnsi" w:hAnsiTheme="minorHAnsi" w:cs="David"/>
          <w:sz w:val="28"/>
          <w:szCs w:val="28"/>
        </w:rPr>
      </w:pPr>
      <w:del w:id="34" w:author="יוסי בן-ארצי" w:date="2020-03-30T11:53:00Z">
        <w:r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delText>זכויות הפרט (מעקבים וכ"ו) אל מול בריאות הציבור</w:delText>
        </w:r>
        <w:r w:rsidR="007B1B53" w:rsidDel="00503B4D">
          <w:rPr>
            <w:rFonts w:asciiTheme="minorHAnsi" w:hAnsiTheme="minorHAnsi" w:cs="David" w:hint="cs"/>
            <w:sz w:val="28"/>
            <w:szCs w:val="28"/>
            <w:rtl/>
          </w:rPr>
          <w:delText>.</w:delText>
        </w:r>
      </w:del>
    </w:p>
    <w:p w14:paraId="1922858A" w14:textId="5086CC86" w:rsidR="0054624B" w:rsidRPr="003B5E8D" w:rsidDel="00503B4D" w:rsidRDefault="007B1B53" w:rsidP="007B1B53">
      <w:pPr>
        <w:pStyle w:val="a3"/>
        <w:numPr>
          <w:ilvl w:val="0"/>
          <w:numId w:val="35"/>
        </w:numPr>
        <w:spacing w:line="360" w:lineRule="auto"/>
        <w:ind w:left="764" w:hanging="425"/>
        <w:jc w:val="both"/>
        <w:rPr>
          <w:del w:id="35" w:author="יוסי בן-ארצי" w:date="2020-03-30T11:53:00Z"/>
          <w:rFonts w:asciiTheme="minorHAnsi" w:hAnsiTheme="minorHAnsi" w:cs="David"/>
          <w:sz w:val="28"/>
          <w:szCs w:val="28"/>
        </w:rPr>
      </w:pPr>
      <w:del w:id="36" w:author="יוסי בן-ארצי" w:date="2020-03-30T11:53:00Z">
        <w:r w:rsidDel="00503B4D">
          <w:rPr>
            <w:rFonts w:asciiTheme="minorHAnsi" w:hAnsiTheme="minorHAnsi" w:cs="David" w:hint="cs"/>
            <w:sz w:val="28"/>
            <w:szCs w:val="28"/>
            <w:rtl/>
          </w:rPr>
          <w:delText>מבצע צבאי בנוכחות אפידמיה.</w:delText>
        </w:r>
      </w:del>
    </w:p>
    <w:p w14:paraId="5F199FA9" w14:textId="77516B5C" w:rsidR="0054624B" w:rsidRPr="003B5E8D" w:rsidDel="00503B4D" w:rsidRDefault="0054624B" w:rsidP="007B1B53">
      <w:pPr>
        <w:pStyle w:val="a3"/>
        <w:numPr>
          <w:ilvl w:val="0"/>
          <w:numId w:val="35"/>
        </w:numPr>
        <w:spacing w:line="360" w:lineRule="auto"/>
        <w:ind w:left="764" w:hanging="425"/>
        <w:jc w:val="both"/>
        <w:rPr>
          <w:del w:id="37" w:author="יוסי בן-ארצי" w:date="2020-03-30T11:53:00Z"/>
          <w:rFonts w:asciiTheme="minorHAnsi" w:hAnsiTheme="minorHAnsi" w:cs="David"/>
          <w:sz w:val="28"/>
          <w:szCs w:val="28"/>
        </w:rPr>
      </w:pPr>
      <w:del w:id="38" w:author="יוסי בן-ארצי" w:date="2020-03-30T11:53:00Z">
        <w:r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delText>משמעות "הגל השני" בקורונה והערכות לחורף.</w:delText>
        </w:r>
      </w:del>
    </w:p>
    <w:p w14:paraId="21F5186A" w14:textId="0A51D9F4" w:rsidR="0054624B" w:rsidRPr="003B5E8D" w:rsidDel="00503B4D" w:rsidRDefault="0054624B" w:rsidP="007B1B53">
      <w:pPr>
        <w:pStyle w:val="a3"/>
        <w:numPr>
          <w:ilvl w:val="0"/>
          <w:numId w:val="35"/>
        </w:numPr>
        <w:spacing w:line="360" w:lineRule="auto"/>
        <w:ind w:left="764" w:hanging="425"/>
        <w:jc w:val="both"/>
        <w:rPr>
          <w:del w:id="39" w:author="יוסי בן-ארצי" w:date="2020-03-30T11:53:00Z"/>
          <w:rFonts w:asciiTheme="minorHAnsi" w:hAnsiTheme="minorHAnsi" w:cs="David"/>
          <w:sz w:val="28"/>
          <w:szCs w:val="28"/>
        </w:rPr>
      </w:pPr>
      <w:del w:id="40" w:author="יוסי בן-ארצי" w:date="2020-03-30T11:53:00Z">
        <w:r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delText>סוגיית מזרח ירושלים כפי שעלתה בשיא חומרתה בין ראש המל"ל לראש עיריית ירושלים.</w:delText>
        </w:r>
      </w:del>
    </w:p>
    <w:p w14:paraId="7722F89D" w14:textId="38AD1AE9" w:rsidR="0054624B" w:rsidRPr="003B5E8D" w:rsidDel="00503B4D" w:rsidRDefault="0054624B" w:rsidP="007B1B53">
      <w:pPr>
        <w:pStyle w:val="a3"/>
        <w:numPr>
          <w:ilvl w:val="0"/>
          <w:numId w:val="35"/>
        </w:numPr>
        <w:spacing w:line="360" w:lineRule="auto"/>
        <w:ind w:left="764" w:hanging="425"/>
        <w:jc w:val="both"/>
        <w:rPr>
          <w:del w:id="41" w:author="יוסי בן-ארצי" w:date="2020-03-30T11:53:00Z"/>
          <w:rFonts w:asciiTheme="minorHAnsi" w:hAnsiTheme="minorHAnsi" w:cs="David"/>
          <w:sz w:val="28"/>
          <w:szCs w:val="28"/>
        </w:rPr>
      </w:pPr>
      <w:del w:id="42" w:author="יוסי בן-ארצי" w:date="2020-03-30T11:53:00Z">
        <w:r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delText>מדיניות מול איראן בעת הזו בדגש על הזדמנויות.</w:delText>
        </w:r>
      </w:del>
    </w:p>
    <w:p w14:paraId="3581994B" w14:textId="389D81C1" w:rsidR="0054624B" w:rsidRPr="003B5E8D" w:rsidDel="00503B4D" w:rsidRDefault="0054624B" w:rsidP="007B1B53">
      <w:pPr>
        <w:pStyle w:val="a3"/>
        <w:numPr>
          <w:ilvl w:val="0"/>
          <w:numId w:val="35"/>
        </w:numPr>
        <w:spacing w:line="360" w:lineRule="auto"/>
        <w:ind w:left="764" w:hanging="425"/>
        <w:jc w:val="both"/>
        <w:rPr>
          <w:del w:id="43" w:author="יוסי בן-ארצי" w:date="2020-03-30T11:53:00Z"/>
          <w:rFonts w:asciiTheme="minorHAnsi" w:hAnsiTheme="minorHAnsi" w:cs="David"/>
          <w:sz w:val="28"/>
          <w:szCs w:val="28"/>
        </w:rPr>
      </w:pPr>
      <w:del w:id="44" w:author="יוסי בן-ארצי" w:date="2020-03-30T11:53:00Z">
        <w:r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delText xml:space="preserve">ערבות הדדית ישראלים בחו"ל ויהודים חרדים שמעונינים </w:delText>
        </w:r>
        <w:r w:rsidRPr="00A62058" w:rsidDel="00503B4D">
          <w:rPr>
            <w:rFonts w:asciiTheme="minorHAnsi" w:hAnsiTheme="minorHAnsi" w:cs="David" w:hint="cs"/>
            <w:sz w:val="28"/>
            <w:szCs w:val="28"/>
            <w:rtl/>
          </w:rPr>
          <w:delText>ל</w:delText>
        </w:r>
        <w:r w:rsidR="007B1B53" w:rsidRPr="00A62058" w:rsidDel="00503B4D">
          <w:rPr>
            <w:rFonts w:asciiTheme="minorHAnsi" w:hAnsiTheme="minorHAnsi" w:cs="David" w:hint="cs"/>
            <w:sz w:val="28"/>
            <w:szCs w:val="28"/>
            <w:rtl/>
          </w:rPr>
          <w:delText>עלות</w:delText>
        </w:r>
        <w:r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delText xml:space="preserve"> לישראל </w:delText>
        </w:r>
        <w:r w:rsidR="007B1B53" w:rsidDel="00503B4D">
          <w:rPr>
            <w:rFonts w:asciiTheme="minorHAnsi" w:hAnsiTheme="minorHAnsi" w:cs="David" w:hint="cs"/>
            <w:sz w:val="28"/>
            <w:szCs w:val="28"/>
            <w:rtl/>
          </w:rPr>
          <w:delText>.</w:delText>
        </w:r>
      </w:del>
    </w:p>
    <w:p w14:paraId="268C6DFE" w14:textId="2637BC1A" w:rsidR="0054624B" w:rsidRPr="003B5E8D" w:rsidDel="00503B4D" w:rsidRDefault="003B5E8D" w:rsidP="007B1B53">
      <w:pPr>
        <w:pStyle w:val="a3"/>
        <w:numPr>
          <w:ilvl w:val="0"/>
          <w:numId w:val="35"/>
        </w:numPr>
        <w:spacing w:line="360" w:lineRule="auto"/>
        <w:ind w:left="764" w:hanging="425"/>
        <w:jc w:val="both"/>
        <w:rPr>
          <w:del w:id="45" w:author="יוסי בן-ארצי" w:date="2020-03-30T11:53:00Z"/>
          <w:rFonts w:asciiTheme="minorHAnsi" w:hAnsiTheme="minorHAnsi" w:cs="David"/>
          <w:sz w:val="28"/>
          <w:szCs w:val="28"/>
        </w:rPr>
      </w:pPr>
      <w:del w:id="46" w:author="יוסי בן-ארצי" w:date="2020-03-30T11:53:00Z">
        <w:r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delText>מנהיגות בצל הקורונה השוואה של מנהיגים שונים בניהול המשבר.</w:delText>
        </w:r>
      </w:del>
    </w:p>
    <w:p w14:paraId="18424074" w14:textId="56B9F0D7" w:rsidR="003B5E8D" w:rsidRPr="003B5E8D" w:rsidDel="00503B4D" w:rsidRDefault="003B5E8D" w:rsidP="007B1B53">
      <w:pPr>
        <w:pStyle w:val="a3"/>
        <w:numPr>
          <w:ilvl w:val="0"/>
          <w:numId w:val="35"/>
        </w:numPr>
        <w:spacing w:line="360" w:lineRule="auto"/>
        <w:ind w:left="764" w:hanging="425"/>
        <w:jc w:val="both"/>
        <w:rPr>
          <w:del w:id="47" w:author="יוסי בן-ארצי" w:date="2020-03-30T11:53:00Z"/>
          <w:rFonts w:asciiTheme="minorHAnsi" w:hAnsiTheme="minorHAnsi" w:cs="David"/>
          <w:sz w:val="28"/>
          <w:szCs w:val="28"/>
          <w:rtl/>
        </w:rPr>
      </w:pPr>
      <w:del w:id="48" w:author="יוסי בן-ארצי" w:date="2020-03-30T11:53:00Z">
        <w:r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delText>הגלובליזציה אחרי משבר הקורונה ?</w:delText>
        </w:r>
      </w:del>
    </w:p>
    <w:p w14:paraId="466C10C3" w14:textId="3659416C" w:rsidR="0054624B" w:rsidDel="00503B4D" w:rsidRDefault="0054624B" w:rsidP="00BD0322">
      <w:pPr>
        <w:spacing w:line="360" w:lineRule="auto"/>
        <w:jc w:val="both"/>
        <w:rPr>
          <w:del w:id="49" w:author="יוסי בן-ארצי" w:date="2020-03-30T11:53:00Z"/>
          <w:rFonts w:asciiTheme="minorHAnsi" w:hAnsiTheme="minorHAnsi" w:cs="David"/>
          <w:b/>
          <w:bCs/>
          <w:sz w:val="28"/>
          <w:szCs w:val="28"/>
          <w:rtl/>
        </w:rPr>
      </w:pPr>
    </w:p>
    <w:p w14:paraId="3EC30C89" w14:textId="192F937E" w:rsidR="0054624B" w:rsidDel="00503B4D" w:rsidRDefault="0054624B" w:rsidP="00BD0322">
      <w:pPr>
        <w:spacing w:line="360" w:lineRule="auto"/>
        <w:jc w:val="both"/>
        <w:rPr>
          <w:del w:id="50" w:author="יוסי בן-ארצי" w:date="2020-03-30T11:53:00Z"/>
          <w:rFonts w:asciiTheme="minorHAnsi" w:hAnsiTheme="minorHAnsi" w:cs="David"/>
          <w:b/>
          <w:bCs/>
          <w:sz w:val="28"/>
          <w:szCs w:val="28"/>
          <w:rtl/>
        </w:rPr>
      </w:pPr>
    </w:p>
    <w:p w14:paraId="59CF5576" w14:textId="513A18A5" w:rsidR="006020D6" w:rsidDel="00503B4D" w:rsidRDefault="006020D6" w:rsidP="00BD0322">
      <w:pPr>
        <w:spacing w:line="360" w:lineRule="auto"/>
        <w:jc w:val="both"/>
        <w:rPr>
          <w:del w:id="51" w:author="יוסי בן-ארצי" w:date="2020-03-30T11:53:00Z"/>
          <w:rFonts w:asciiTheme="minorHAnsi" w:hAnsiTheme="minorHAnsi" w:cs="David"/>
          <w:b/>
          <w:bCs/>
          <w:sz w:val="28"/>
          <w:szCs w:val="28"/>
          <w:rtl/>
        </w:rPr>
      </w:pPr>
    </w:p>
    <w:p w14:paraId="677B2B2C" w14:textId="21959FB0" w:rsidR="006020D6" w:rsidDel="00503B4D" w:rsidRDefault="006020D6" w:rsidP="00BD0322">
      <w:pPr>
        <w:spacing w:line="360" w:lineRule="auto"/>
        <w:jc w:val="both"/>
        <w:rPr>
          <w:del w:id="52" w:author="יוסי בן-ארצי" w:date="2020-03-30T11:53:00Z"/>
          <w:rFonts w:asciiTheme="minorHAnsi" w:hAnsiTheme="minorHAnsi" w:cs="David"/>
          <w:b/>
          <w:bCs/>
          <w:sz w:val="28"/>
          <w:szCs w:val="28"/>
          <w:rtl/>
        </w:rPr>
      </w:pPr>
      <w:del w:id="53" w:author="יוסי בן-ארצי" w:date="2020-03-30T11:53:00Z">
        <w:r w:rsidDel="00503B4D">
          <w:rPr>
            <w:rFonts w:asciiTheme="minorHAnsi" w:hAnsiTheme="minorHAnsi" w:cs="David" w:hint="cs"/>
            <w:b/>
            <w:bCs/>
            <w:sz w:val="28"/>
            <w:szCs w:val="28"/>
            <w:rtl/>
          </w:rPr>
          <w:delText xml:space="preserve">חלופה 3- חלופת יום עיון קורנה </w:delText>
        </w:r>
      </w:del>
    </w:p>
    <w:p w14:paraId="42E52BB3" w14:textId="03F30025" w:rsidR="006020D6" w:rsidRPr="003B5E8D" w:rsidDel="00503B4D" w:rsidRDefault="006020D6" w:rsidP="00BD0322">
      <w:pPr>
        <w:spacing w:line="360" w:lineRule="auto"/>
        <w:jc w:val="both"/>
        <w:rPr>
          <w:del w:id="54" w:author="יוסי בן-ארצי" w:date="2020-03-30T11:53:00Z"/>
          <w:rFonts w:asciiTheme="minorHAnsi" w:hAnsiTheme="minorHAnsi" w:cs="David"/>
          <w:sz w:val="28"/>
          <w:szCs w:val="28"/>
          <w:rtl/>
        </w:rPr>
      </w:pPr>
      <w:bookmarkStart w:id="55" w:name="_GoBack"/>
      <w:bookmarkEnd w:id="55"/>
      <w:del w:id="56" w:author="יוסי בן-ארצי" w:date="2020-03-30T11:53:00Z">
        <w:r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delText>רעיון מרכזי:</w:delText>
        </w:r>
      </w:del>
    </w:p>
    <w:p w14:paraId="29CDD5CD" w14:textId="0C2D0E27" w:rsidR="006020D6" w:rsidDel="00503B4D" w:rsidRDefault="00D10204" w:rsidP="006665F6">
      <w:pPr>
        <w:spacing w:line="360" w:lineRule="auto"/>
        <w:jc w:val="both"/>
        <w:rPr>
          <w:del w:id="57" w:author="יוסי בן-ארצי" w:date="2020-03-30T11:53:00Z"/>
          <w:rFonts w:asciiTheme="minorHAnsi" w:hAnsiTheme="minorHAnsi" w:cs="David"/>
          <w:sz w:val="28"/>
          <w:szCs w:val="28"/>
          <w:rtl/>
        </w:rPr>
      </w:pPr>
      <w:del w:id="58" w:author="יוסי בן-ארצי" w:date="2020-03-30T11:53:00Z">
        <w:r w:rsidRPr="003B5E8D" w:rsidDel="00503B4D">
          <w:rPr>
            <w:rFonts w:asciiTheme="minorHAnsi" w:hAnsiTheme="minorHAnsi" w:cs="David"/>
            <w:sz w:val="28"/>
            <w:szCs w:val="28"/>
            <w:rtl/>
          </w:rPr>
          <w:delText xml:space="preserve">ארגון 12 הנושאים של חלופה 2 בארבעה </w:delText>
        </w:r>
        <w:r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delText>קטגוריו</w:delText>
        </w:r>
        <w:r w:rsidRPr="00A62058" w:rsidDel="00503B4D">
          <w:rPr>
            <w:rFonts w:asciiTheme="minorHAnsi" w:hAnsiTheme="minorHAnsi" w:cs="David" w:hint="cs"/>
            <w:sz w:val="28"/>
            <w:szCs w:val="28"/>
            <w:rtl/>
          </w:rPr>
          <w:delText>ת</w:delText>
        </w:r>
        <w:r w:rsidR="007B1B53" w:rsidRPr="00A62058" w:rsidDel="00503B4D">
          <w:rPr>
            <w:rFonts w:asciiTheme="minorHAnsi" w:hAnsiTheme="minorHAnsi" w:cs="David" w:hint="cs"/>
            <w:sz w:val="28"/>
            <w:szCs w:val="28"/>
            <w:rtl/>
          </w:rPr>
          <w:delText>.</w:delText>
        </w:r>
        <w:r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delText xml:space="preserve"> קיום יום עיון עם מושבים שכוללים מומחים פרקטיקנים / אקדמיה והמשתתפים . כל מדריך צוותי יקבל אחריות על קטגוריה ויעבוד מול מוביל מבין המשתתפים שירכז ויוביל את היום . </w:delText>
        </w:r>
        <w:r w:rsidR="006665F6" w:rsidRPr="003B5E8D" w:rsidDel="00503B4D">
          <w:rPr>
            <w:rFonts w:asciiTheme="minorHAnsi" w:hAnsiTheme="minorHAnsi" w:cs="David" w:hint="cs"/>
            <w:sz w:val="28"/>
            <w:szCs w:val="28"/>
            <w:rtl/>
          </w:rPr>
          <w:delText>תבדק אפשרות עם יוסי לצרף לכל נושא בהתאמה מומחה מהאקדמיה כמו למשל נרי או רובין לנושאי חברה וכ"ו.</w:delText>
        </w:r>
      </w:del>
    </w:p>
    <w:p w14:paraId="2101667C" w14:textId="748ADC02" w:rsidR="003B5E8D" w:rsidDel="00503B4D" w:rsidRDefault="003B5E8D" w:rsidP="003B5E8D">
      <w:pPr>
        <w:spacing w:line="360" w:lineRule="auto"/>
        <w:jc w:val="both"/>
        <w:rPr>
          <w:del w:id="59" w:author="יוסי בן-ארצי" w:date="2020-03-30T11:53:00Z"/>
          <w:rFonts w:asciiTheme="minorHAnsi" w:hAnsiTheme="minorHAnsi" w:cs="David"/>
          <w:sz w:val="28"/>
          <w:szCs w:val="28"/>
          <w:rtl/>
        </w:rPr>
      </w:pPr>
      <w:del w:id="60" w:author="יוסי בן-ארצי" w:date="2020-03-30T11:53:00Z">
        <w:r w:rsidDel="00503B4D">
          <w:rPr>
            <w:rFonts w:asciiTheme="minorHAnsi" w:hAnsiTheme="minorHAnsi" w:cs="David" w:hint="cs"/>
            <w:sz w:val="28"/>
            <w:szCs w:val="28"/>
            <w:rtl/>
          </w:rPr>
          <w:delText>איסוף כלל התוצרים על ידי רע"ן הדרכה והפצתם בדומה לחלופות 1 ו-2 .</w:delText>
        </w:r>
      </w:del>
    </w:p>
    <w:p w14:paraId="4FA2DCD3" w14:textId="0E273CD4" w:rsidR="007B1B53" w:rsidDel="00503B4D" w:rsidRDefault="007B1B53" w:rsidP="003B5E8D">
      <w:pPr>
        <w:spacing w:line="360" w:lineRule="auto"/>
        <w:jc w:val="both"/>
        <w:rPr>
          <w:del w:id="61" w:author="יוסי בן-ארצי" w:date="2020-03-30T11:53:00Z"/>
          <w:rFonts w:asciiTheme="minorHAnsi" w:hAnsiTheme="minorHAnsi" w:cs="David"/>
          <w:sz w:val="28"/>
          <w:szCs w:val="28"/>
          <w:rtl/>
        </w:rPr>
      </w:pPr>
    </w:p>
    <w:p w14:paraId="0E9742D6" w14:textId="6D8A57EC" w:rsidR="007B1B53" w:rsidRPr="00A62058" w:rsidDel="00503B4D" w:rsidRDefault="007B1B53" w:rsidP="007B1B53">
      <w:pPr>
        <w:spacing w:line="360" w:lineRule="auto"/>
        <w:jc w:val="both"/>
        <w:rPr>
          <w:del w:id="62" w:author="יוסי בן-ארצי" w:date="2020-03-30T11:53:00Z"/>
          <w:rFonts w:asciiTheme="minorHAnsi" w:hAnsiTheme="minorHAnsi" w:cs="David"/>
          <w:sz w:val="28"/>
          <w:szCs w:val="28"/>
          <w:rtl/>
        </w:rPr>
      </w:pPr>
      <w:del w:id="63" w:author="יוסי בן-ארצי" w:date="2020-03-30T11:53:00Z">
        <w:r w:rsidRPr="00A62058" w:rsidDel="00503B4D">
          <w:rPr>
            <w:rFonts w:asciiTheme="minorHAnsi" w:hAnsiTheme="minorHAnsi" w:cs="David" w:hint="cs"/>
            <w:sz w:val="28"/>
            <w:szCs w:val="28"/>
            <w:rtl/>
          </w:rPr>
          <w:delText>אפשר לשקול למשל:</w:delText>
        </w:r>
      </w:del>
    </w:p>
    <w:p w14:paraId="32ED74B6" w14:textId="20A7BFCB" w:rsidR="007B1B53" w:rsidRPr="00A62058" w:rsidDel="00503B4D" w:rsidRDefault="007B1B53" w:rsidP="007B1B53">
      <w:pPr>
        <w:spacing w:line="360" w:lineRule="auto"/>
        <w:jc w:val="both"/>
        <w:rPr>
          <w:del w:id="64" w:author="יוסי בן-ארצי" w:date="2020-03-30T11:53:00Z"/>
          <w:rFonts w:asciiTheme="minorHAnsi" w:hAnsiTheme="minorHAnsi" w:cs="David"/>
          <w:sz w:val="28"/>
          <w:szCs w:val="28"/>
          <w:rtl/>
        </w:rPr>
      </w:pPr>
      <w:del w:id="65" w:author="יוסי בן-ארצי" w:date="2020-03-30T11:53:00Z">
        <w:r w:rsidRPr="00A62058" w:rsidDel="00503B4D">
          <w:rPr>
            <w:rFonts w:asciiTheme="minorHAnsi" w:hAnsiTheme="minorHAnsi" w:cs="David" w:hint="cs"/>
            <w:b/>
            <w:bCs/>
            <w:sz w:val="28"/>
            <w:szCs w:val="28"/>
            <w:rtl/>
          </w:rPr>
          <w:delText>ניהול והובלה</w:delText>
        </w:r>
        <w:r w:rsidRPr="00A62058" w:rsidDel="00503B4D">
          <w:rPr>
            <w:rFonts w:asciiTheme="minorHAnsi" w:hAnsiTheme="minorHAnsi" w:cs="David" w:hint="cs"/>
            <w:sz w:val="28"/>
            <w:szCs w:val="28"/>
            <w:rtl/>
          </w:rPr>
          <w:delText>: (1) ניהול המערכה, (11) מנהיגות, (12) גלובליזיה אחרי הקורונה.</w:delText>
        </w:r>
      </w:del>
    </w:p>
    <w:p w14:paraId="572CF5EB" w14:textId="5157E416" w:rsidR="007B1B53" w:rsidRPr="00A62058" w:rsidDel="00503B4D" w:rsidRDefault="007B1B53" w:rsidP="007B1B53">
      <w:pPr>
        <w:spacing w:line="360" w:lineRule="auto"/>
        <w:jc w:val="both"/>
        <w:rPr>
          <w:del w:id="66" w:author="יוסי בן-ארצי" w:date="2020-03-30T11:53:00Z"/>
          <w:rFonts w:asciiTheme="minorHAnsi" w:hAnsiTheme="minorHAnsi" w:cs="David"/>
          <w:sz w:val="28"/>
          <w:szCs w:val="28"/>
          <w:rtl/>
        </w:rPr>
      </w:pPr>
      <w:del w:id="67" w:author="יוסי בן-ארצי" w:date="2020-03-30T11:53:00Z">
        <w:r w:rsidRPr="00A62058" w:rsidDel="00503B4D">
          <w:rPr>
            <w:rFonts w:asciiTheme="minorHAnsi" w:hAnsiTheme="minorHAnsi" w:cs="David" w:hint="cs"/>
            <w:b/>
            <w:bCs/>
            <w:sz w:val="28"/>
            <w:szCs w:val="28"/>
            <w:rtl/>
          </w:rPr>
          <w:delText>קורונה וגאואסטרטגיה:</w:delText>
        </w:r>
        <w:r w:rsidRPr="00A62058" w:rsidDel="00503B4D">
          <w:rPr>
            <w:rFonts w:asciiTheme="minorHAnsi" w:hAnsiTheme="minorHAnsi" w:cs="David" w:hint="cs"/>
            <w:sz w:val="28"/>
            <w:szCs w:val="28"/>
            <w:rtl/>
          </w:rPr>
          <w:delText xml:space="preserve"> (2) פלסטינים, (6) מבצע צבאי, (9) איראן.</w:delText>
        </w:r>
      </w:del>
    </w:p>
    <w:p w14:paraId="6801A917" w14:textId="34A62255" w:rsidR="007B1B53" w:rsidRPr="00A62058" w:rsidDel="00503B4D" w:rsidRDefault="007B1B53" w:rsidP="007B1B53">
      <w:pPr>
        <w:spacing w:line="360" w:lineRule="auto"/>
        <w:jc w:val="both"/>
        <w:rPr>
          <w:del w:id="68" w:author="יוסי בן-ארצי" w:date="2020-03-30T11:53:00Z"/>
          <w:rFonts w:asciiTheme="minorHAnsi" w:hAnsiTheme="minorHAnsi" w:cs="David"/>
          <w:sz w:val="28"/>
          <w:szCs w:val="28"/>
          <w:rtl/>
        </w:rPr>
      </w:pPr>
      <w:del w:id="69" w:author="יוסי בן-ארצי" w:date="2020-03-30T11:53:00Z">
        <w:r w:rsidRPr="00A62058" w:rsidDel="00503B4D">
          <w:rPr>
            <w:rFonts w:asciiTheme="minorHAnsi" w:hAnsiTheme="minorHAnsi" w:cs="David" w:hint="cs"/>
            <w:b/>
            <w:bCs/>
            <w:sz w:val="28"/>
            <w:szCs w:val="28"/>
            <w:rtl/>
          </w:rPr>
          <w:delText>חברה ודמוקרטיה:</w:delText>
        </w:r>
        <w:r w:rsidRPr="00A62058" w:rsidDel="00503B4D">
          <w:rPr>
            <w:rFonts w:asciiTheme="minorHAnsi" w:hAnsiTheme="minorHAnsi" w:cs="David" w:hint="cs"/>
            <w:sz w:val="28"/>
            <w:szCs w:val="28"/>
            <w:rtl/>
          </w:rPr>
          <w:delText xml:space="preserve"> (3) חרדים, (5) זכויות הפרט, (8) מזרח ירושליים. </w:delText>
        </w:r>
      </w:del>
    </w:p>
    <w:p w14:paraId="2D58C92F" w14:textId="50E62562" w:rsidR="007B1B53" w:rsidDel="00503B4D" w:rsidRDefault="007B1B53" w:rsidP="007B1B53">
      <w:pPr>
        <w:spacing w:line="360" w:lineRule="auto"/>
        <w:jc w:val="both"/>
        <w:rPr>
          <w:del w:id="70" w:author="יוסי בן-ארצי" w:date="2020-03-30T11:53:00Z"/>
          <w:rFonts w:asciiTheme="minorHAnsi" w:hAnsiTheme="minorHAnsi" w:cs="David"/>
          <w:sz w:val="28"/>
          <w:szCs w:val="28"/>
          <w:rtl/>
        </w:rPr>
      </w:pPr>
      <w:del w:id="71" w:author="יוסי בן-ארצי" w:date="2020-03-30T11:53:00Z">
        <w:r w:rsidRPr="00A62058" w:rsidDel="00503B4D">
          <w:rPr>
            <w:rFonts w:asciiTheme="minorHAnsi" w:hAnsiTheme="minorHAnsi" w:cs="David" w:hint="cs"/>
            <w:b/>
            <w:bCs/>
            <w:sz w:val="28"/>
            <w:szCs w:val="28"/>
            <w:rtl/>
          </w:rPr>
          <w:delText>כלכלה:</w:delText>
        </w:r>
        <w:r w:rsidRPr="00A62058" w:rsidDel="00503B4D">
          <w:rPr>
            <w:rFonts w:asciiTheme="minorHAnsi" w:hAnsiTheme="minorHAnsi" w:cs="David" w:hint="cs"/>
            <w:sz w:val="28"/>
            <w:szCs w:val="28"/>
            <w:rtl/>
          </w:rPr>
          <w:delText xml:space="preserve"> (4) האתגרים הכלכליים, (7) הערכות ל"גל השני" , (9) ערבות הדדית.</w:delText>
        </w:r>
      </w:del>
    </w:p>
    <w:p w14:paraId="1C56E820" w14:textId="2834FDBD" w:rsidR="007B1B53" w:rsidDel="00503B4D" w:rsidRDefault="007B1B53" w:rsidP="003B5E8D">
      <w:pPr>
        <w:spacing w:line="360" w:lineRule="auto"/>
        <w:jc w:val="both"/>
        <w:rPr>
          <w:del w:id="72" w:author="יוסי בן-ארצי" w:date="2020-03-30T11:53:00Z"/>
          <w:rFonts w:asciiTheme="minorHAnsi" w:hAnsiTheme="minorHAnsi" w:cs="David"/>
          <w:sz w:val="28"/>
          <w:szCs w:val="28"/>
          <w:rtl/>
        </w:rPr>
      </w:pPr>
    </w:p>
    <w:p w14:paraId="79D548E6" w14:textId="13F70D09" w:rsidR="007B1B53" w:rsidDel="00503B4D" w:rsidRDefault="007B1B53" w:rsidP="006665F6">
      <w:pPr>
        <w:spacing w:line="360" w:lineRule="auto"/>
        <w:jc w:val="both"/>
        <w:rPr>
          <w:del w:id="73" w:author="יוסי בן-ארצי" w:date="2020-03-30T11:53:00Z"/>
          <w:rFonts w:asciiTheme="minorHAnsi" w:hAnsiTheme="minorHAnsi" w:cs="David"/>
          <w:sz w:val="28"/>
          <w:szCs w:val="28"/>
          <w:rtl/>
        </w:rPr>
      </w:pPr>
    </w:p>
    <w:p w14:paraId="51A556A1" w14:textId="07BBCFCA" w:rsidR="007B1B53" w:rsidDel="00503B4D" w:rsidRDefault="007B1B53" w:rsidP="006665F6">
      <w:pPr>
        <w:spacing w:line="360" w:lineRule="auto"/>
        <w:jc w:val="both"/>
        <w:rPr>
          <w:del w:id="74" w:author="יוסי בן-ארצי" w:date="2020-03-30T11:53:00Z"/>
          <w:rFonts w:asciiTheme="minorHAnsi" w:hAnsiTheme="minorHAnsi" w:cs="David"/>
          <w:sz w:val="28"/>
          <w:szCs w:val="28"/>
          <w:rtl/>
        </w:rPr>
      </w:pPr>
    </w:p>
    <w:p w14:paraId="5478BC89" w14:textId="5B029274" w:rsidR="003B5E8D" w:rsidDel="00503B4D" w:rsidRDefault="007B1B53" w:rsidP="006665F6">
      <w:pPr>
        <w:spacing w:line="360" w:lineRule="auto"/>
        <w:jc w:val="both"/>
        <w:rPr>
          <w:del w:id="75" w:author="יוסי בן-ארצי" w:date="2020-03-30T11:53:00Z"/>
          <w:rFonts w:asciiTheme="minorHAnsi" w:hAnsiTheme="minorHAnsi" w:cs="David"/>
          <w:sz w:val="28"/>
          <w:szCs w:val="28"/>
          <w:rtl/>
        </w:rPr>
      </w:pPr>
      <w:del w:id="76" w:author="יוסי בן-ארצי" w:date="2020-03-30T11:53:00Z">
        <w:r w:rsidRPr="00A62058" w:rsidDel="00503B4D">
          <w:rPr>
            <w:rFonts w:asciiTheme="minorHAnsi" w:hAnsiTheme="minorHAnsi" w:cs="David" w:hint="cs"/>
            <w:b/>
            <w:bCs/>
            <w:sz w:val="28"/>
            <w:szCs w:val="28"/>
            <w:rtl/>
          </w:rPr>
          <w:delText>סיכום:</w:delText>
        </w:r>
        <w:r w:rsidDel="00503B4D">
          <w:rPr>
            <w:rFonts w:asciiTheme="minorHAnsi" w:hAnsiTheme="minorHAnsi" w:cs="David" w:hint="cs"/>
            <w:sz w:val="28"/>
            <w:szCs w:val="28"/>
            <w:rtl/>
          </w:rPr>
          <w:delText xml:space="preserve"> </w:delText>
        </w:r>
        <w:r w:rsidR="003B5E8D" w:rsidDel="00503B4D">
          <w:rPr>
            <w:rFonts w:asciiTheme="minorHAnsi" w:hAnsiTheme="minorHAnsi" w:cs="David" w:hint="cs"/>
            <w:sz w:val="28"/>
            <w:szCs w:val="28"/>
            <w:rtl/>
          </w:rPr>
          <w:delText xml:space="preserve">מבקשים להחליט על חלופה נבחרת כדי שנוכל </w:delText>
        </w:r>
        <w:r w:rsidR="003B5E8D" w:rsidRPr="00A62058" w:rsidDel="00503B4D">
          <w:rPr>
            <w:rFonts w:asciiTheme="minorHAnsi" w:hAnsiTheme="minorHAnsi" w:cs="David" w:hint="cs"/>
            <w:sz w:val="28"/>
            <w:szCs w:val="28"/>
            <w:rtl/>
          </w:rPr>
          <w:delText>ל</w:delText>
        </w:r>
        <w:r w:rsidR="00DD13FE" w:rsidRPr="00A62058" w:rsidDel="00503B4D">
          <w:rPr>
            <w:rFonts w:asciiTheme="minorHAnsi" w:hAnsiTheme="minorHAnsi" w:cs="David" w:hint="cs"/>
            <w:sz w:val="28"/>
            <w:szCs w:val="28"/>
            <w:rtl/>
          </w:rPr>
          <w:delText>ה</w:delText>
        </w:r>
        <w:r w:rsidR="003B5E8D" w:rsidRPr="00A62058" w:rsidDel="00503B4D">
          <w:rPr>
            <w:rFonts w:asciiTheme="minorHAnsi" w:hAnsiTheme="minorHAnsi" w:cs="David" w:hint="cs"/>
            <w:sz w:val="28"/>
            <w:szCs w:val="28"/>
            <w:rtl/>
          </w:rPr>
          <w:delText>תקדם</w:delText>
        </w:r>
        <w:r w:rsidR="003B5E8D" w:rsidDel="00503B4D">
          <w:rPr>
            <w:rFonts w:asciiTheme="minorHAnsi" w:hAnsiTheme="minorHAnsi" w:cs="David" w:hint="cs"/>
            <w:sz w:val="28"/>
            <w:szCs w:val="28"/>
            <w:rtl/>
          </w:rPr>
          <w:delText xml:space="preserve"> ולרדת לפרטים.</w:delText>
        </w:r>
      </w:del>
    </w:p>
    <w:p w14:paraId="0287235B" w14:textId="49A8C85E" w:rsidR="003B5E8D" w:rsidRPr="003B5E8D" w:rsidRDefault="003B5E8D" w:rsidP="006665F6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</w:p>
    <w:p w14:paraId="58A4B979" w14:textId="3CFC81CF" w:rsidR="00483BBB" w:rsidRPr="003B5E8D" w:rsidRDefault="00D77052" w:rsidP="003B5E8D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3B5E8D">
        <w:rPr>
          <w:rFonts w:ascii="David" w:eastAsia="Arial Unicode MS" w:hAnsi="David" w:cs="David" w:hint="cs"/>
          <w:color w:val="000000"/>
          <w:sz w:val="28"/>
          <w:szCs w:val="28"/>
          <w:rtl/>
        </w:rPr>
        <w:t>ב</w:t>
      </w:r>
      <w:r w:rsidR="003B5E8D">
        <w:rPr>
          <w:rFonts w:ascii="David" w:eastAsia="Arial Unicode MS" w:hAnsi="David" w:cs="David" w:hint="cs"/>
          <w:color w:val="000000"/>
          <w:sz w:val="28"/>
          <w:szCs w:val="28"/>
          <w:rtl/>
        </w:rPr>
        <w:t>ברכה</w:t>
      </w:r>
    </w:p>
    <w:p w14:paraId="43C386AC" w14:textId="77777777" w:rsidR="003B5E8D" w:rsidRDefault="003B5E8D" w:rsidP="00D77052">
      <w:pPr>
        <w:spacing w:line="360" w:lineRule="auto"/>
        <w:ind w:left="6480" w:hanging="426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14:paraId="06072AEE" w14:textId="3EF2B27B" w:rsidR="00D77052" w:rsidRDefault="003B5E8D" w:rsidP="003B5E8D">
      <w:pPr>
        <w:spacing w:line="360" w:lineRule="auto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           </w:t>
      </w:r>
      <w:r w:rsidR="005804D4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אל"מ (מיל') יהודה יוחננוף</w:t>
      </w:r>
    </w:p>
    <w:p w14:paraId="4C060EDE" w14:textId="6F2BFFF4" w:rsidR="00483BBB" w:rsidRPr="00B617B3" w:rsidRDefault="00A95E4C" w:rsidP="00D77052">
      <w:pPr>
        <w:spacing w:line="360" w:lineRule="auto"/>
        <w:ind w:left="6480" w:hanging="426"/>
        <w:rPr>
          <w:rFonts w:ascii="David" w:eastAsia="Arial Unicode MS" w:hAnsi="David" w:cs="David"/>
          <w:b/>
          <w:bCs/>
          <w:color w:val="000000"/>
          <w:sz w:val="28"/>
          <w:szCs w:val="28"/>
        </w:rPr>
      </w:pP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 xml:space="preserve">אל"מ </w:t>
      </w:r>
      <w:r w:rsidR="00A432B1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עמירם יקירה</w:t>
      </w:r>
    </w:p>
    <w:sectPr w:rsidR="00483BBB" w:rsidRPr="00B617B3" w:rsidSect="00FC060C">
      <w:headerReference w:type="default" r:id="rId16"/>
      <w:footerReference w:type="default" r:id="rId17"/>
      <w:pgSz w:w="11906" w:h="16838"/>
      <w:pgMar w:top="1440" w:right="1531" w:bottom="1440" w:left="1531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יוסי בן-ארצי" w:date="2020-03-30T11:42:00Z" w:initials="יב">
    <w:p w14:paraId="6B865F87" w14:textId="4B229963" w:rsidR="00935C19" w:rsidRDefault="00935C19">
      <w:pPr>
        <w:pStyle w:val="ac"/>
      </w:pPr>
      <w:r>
        <w:rPr>
          <w:rStyle w:val="ab"/>
        </w:rPr>
        <w:annotationRef/>
      </w:r>
      <w:r w:rsidR="00DF19B4">
        <w:rPr>
          <w:rFonts w:hint="cs"/>
          <w:rtl/>
        </w:rPr>
        <w:t>זה מושג לא נכון ללמידה והשג</w:t>
      </w:r>
      <w:r w:rsidR="00DF19B4">
        <w:rPr>
          <w:rFonts w:hint="cs"/>
          <w:rtl/>
        </w:rPr>
        <w:t>ת תוצרים של מדיניות. דיבייט משמעות ויכוח ציבורי שבסופו הקהל מחליט באיזו דיעה לתמוך [באנגליה זה לפי כמות האנשים שיוצאים מכל דלת...] הכותר הנכון הוא: סוגי</w:t>
      </w:r>
      <w:r w:rsidR="00DF19B4">
        <w:rPr>
          <w:rFonts w:hint="cs"/>
          <w:rtl/>
        </w:rPr>
        <w:t>ות ליבה של משבר הקורונה ב</w:t>
      </w:r>
      <w:r w:rsidR="00DF19B4">
        <w:rPr>
          <w:rFonts w:hint="cs"/>
          <w:rtl/>
        </w:rPr>
        <w:t>היבטי הבטחון הלאומי</w:t>
      </w:r>
    </w:p>
  </w:comment>
  <w:comment w:id="1" w:author="יוסי בן-ארצי" w:date="2020-03-30T11:45:00Z" w:initials="יב">
    <w:p w14:paraId="5953C199" w14:textId="2BF4B513" w:rsidR="00935C19" w:rsidRDefault="00935C19">
      <w:pPr>
        <w:pStyle w:val="ac"/>
      </w:pPr>
      <w:r>
        <w:rPr>
          <w:rStyle w:val="ab"/>
        </w:rPr>
        <w:annotationRef/>
      </w:r>
      <w:r w:rsidR="00DF19B4">
        <w:rPr>
          <w:rFonts w:hint="cs"/>
          <w:rtl/>
        </w:rPr>
        <w:t>ממש לא. כל קבוצה צריכה ללמוד סוגייה מרכזית, ללבן את כל</w:t>
      </w:r>
      <w:r w:rsidR="00DF19B4">
        <w:rPr>
          <w:rFonts w:hint="cs"/>
          <w:rtl/>
        </w:rPr>
        <w:t xml:space="preserve">ל המרכיבים שלה ולבחון אותה מכל </w:t>
      </w:r>
      <w:r w:rsidR="00DF19B4">
        <w:rPr>
          <w:rFonts w:hint="cs"/>
          <w:rtl/>
        </w:rPr>
        <w:t>זווית על מנת ל</w:t>
      </w:r>
      <w:r w:rsidR="00DF19B4">
        <w:rPr>
          <w:rFonts w:hint="cs"/>
          <w:rtl/>
        </w:rPr>
        <w:t>הציע מסקנות ,</w:t>
      </w:r>
      <w:r w:rsidR="00DF19B4">
        <w:rPr>
          <w:rFonts w:hint="cs"/>
          <w:rtl/>
        </w:rPr>
        <w:t xml:space="preserve"> הרבה יורת במגמה של מבט מל''לי</w:t>
      </w:r>
      <w:r w:rsidR="00DF19B4">
        <w:rPr>
          <w:rFonts w:hint="cs"/>
          <w:rtl/>
        </w:rPr>
        <w:t xml:space="preserve"> ו</w:t>
      </w:r>
      <w:r w:rsidR="00DF19B4">
        <w:rPr>
          <w:rFonts w:hint="cs"/>
          <w:rtl/>
        </w:rPr>
        <w:t>קביעת מדיניות</w:t>
      </w:r>
    </w:p>
  </w:comment>
  <w:comment w:id="15" w:author="יוסי בן-ארצי" w:date="2020-03-30T11:49:00Z" w:initials="יב">
    <w:p w14:paraId="30E63ACC" w14:textId="3870F7FA" w:rsidR="00935C19" w:rsidRDefault="00935C19">
      <w:pPr>
        <w:pStyle w:val="ac"/>
      </w:pPr>
      <w:r>
        <w:rPr>
          <w:rStyle w:val="ab"/>
        </w:rPr>
        <w:annotationRef/>
      </w:r>
      <w:r w:rsidR="00DF19B4">
        <w:rPr>
          <w:rFonts w:hint="cs"/>
          <w:rtl/>
        </w:rPr>
        <w:t>לא חושב שזה נושא בסדר עדיפות-עדיף: הדמוקרטיה במשבר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865F87" w15:done="0"/>
  <w15:commentEx w15:paraId="5953C199" w15:done="0"/>
  <w15:commentEx w15:paraId="30E63A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C5991" w16cex:dateUtc="2020-03-30T08:42:00Z"/>
  <w16cex:commentExtensible w16cex:durableId="222C5A63" w16cex:dateUtc="2020-03-30T08:45:00Z"/>
  <w16cex:commentExtensible w16cex:durableId="222C5B64" w16cex:dateUtc="2020-03-30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865F87" w16cid:durableId="222C5991"/>
  <w16cid:commentId w16cid:paraId="5953C199" w16cid:durableId="222C5A63"/>
  <w16cid:commentId w16cid:paraId="30E63ACC" w16cid:durableId="222C5B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CD775" w14:textId="77777777" w:rsidR="00DF19B4" w:rsidRDefault="00DF19B4" w:rsidP="00E13CA0">
      <w:r>
        <w:separator/>
      </w:r>
    </w:p>
  </w:endnote>
  <w:endnote w:type="continuationSeparator" w:id="0">
    <w:p w14:paraId="76832E77" w14:textId="77777777" w:rsidR="00DF19B4" w:rsidRDefault="00DF19B4" w:rsidP="00E1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433700543"/>
      <w:docPartObj>
        <w:docPartGallery w:val="Page Numbers (Bottom of Page)"/>
        <w:docPartUnique/>
      </w:docPartObj>
    </w:sdtPr>
    <w:sdtEndPr/>
    <w:sdtContent>
      <w:p w14:paraId="230012F8" w14:textId="3D8EB80D" w:rsidR="00E13CA0" w:rsidRDefault="00E13C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058" w:rsidRPr="00A62058">
          <w:rPr>
            <w:rtl/>
            <w:lang w:val="he-IL"/>
          </w:rPr>
          <w:t>3</w:t>
        </w:r>
        <w:r>
          <w:fldChar w:fldCharType="end"/>
        </w:r>
      </w:p>
    </w:sdtContent>
  </w:sdt>
  <w:p w14:paraId="54E478BA" w14:textId="77777777" w:rsidR="00E13CA0" w:rsidRDefault="00E13C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D4833" w14:textId="77777777" w:rsidR="00DF19B4" w:rsidRDefault="00DF19B4" w:rsidP="00E13CA0">
      <w:r>
        <w:separator/>
      </w:r>
    </w:p>
  </w:footnote>
  <w:footnote w:type="continuationSeparator" w:id="0">
    <w:p w14:paraId="77034124" w14:textId="77777777" w:rsidR="00DF19B4" w:rsidRDefault="00DF19B4" w:rsidP="00E1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A3A42" w14:textId="77777777" w:rsidR="00E13CA0" w:rsidRDefault="00E13CA0" w:rsidP="00E13CA0">
    <w:pPr>
      <w:pStyle w:val="a7"/>
      <w:jc w:val="center"/>
    </w:pPr>
    <w:r>
      <w:rPr>
        <w:rFonts w:hint="cs"/>
        <w:rtl/>
      </w:rPr>
      <w:t>בלמ"ס</w:t>
    </w:r>
  </w:p>
  <w:p w14:paraId="2DD9C63A" w14:textId="77777777" w:rsidR="00E13CA0" w:rsidRDefault="00E13C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3A78"/>
    <w:multiLevelType w:val="hybridMultilevel"/>
    <w:tmpl w:val="A8F64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4E0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0F5"/>
    <w:multiLevelType w:val="hybridMultilevel"/>
    <w:tmpl w:val="41F0F6F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026B0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A5407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247"/>
    <w:multiLevelType w:val="hybridMultilevel"/>
    <w:tmpl w:val="9B2687D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2AE870">
      <w:start w:val="1"/>
      <w:numFmt w:val="hebrew1"/>
      <w:lvlText w:val="%4)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915BE"/>
    <w:multiLevelType w:val="hybridMultilevel"/>
    <w:tmpl w:val="9C501078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51FDF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32399B"/>
    <w:multiLevelType w:val="hybridMultilevel"/>
    <w:tmpl w:val="CAD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85D6C"/>
    <w:multiLevelType w:val="hybridMultilevel"/>
    <w:tmpl w:val="961055D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47F62"/>
    <w:multiLevelType w:val="hybridMultilevel"/>
    <w:tmpl w:val="CAD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066E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6716A46"/>
    <w:multiLevelType w:val="hybridMultilevel"/>
    <w:tmpl w:val="BA40D50A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C0A34"/>
    <w:multiLevelType w:val="hybridMultilevel"/>
    <w:tmpl w:val="58704DC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91CEA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71B9B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D370B"/>
    <w:multiLevelType w:val="hybridMultilevel"/>
    <w:tmpl w:val="DDE092C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25C3A"/>
    <w:multiLevelType w:val="hybridMultilevel"/>
    <w:tmpl w:val="ACDABD00"/>
    <w:lvl w:ilvl="0" w:tplc="CC6E21B6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10345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25D83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F29C7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62867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712AE870">
      <w:start w:val="1"/>
      <w:numFmt w:val="hebrew1"/>
      <w:lvlText w:val="%3)"/>
      <w:lvlJc w:val="center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BF0470"/>
    <w:multiLevelType w:val="hybridMultilevel"/>
    <w:tmpl w:val="BC28BF5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18"/>
  </w:num>
  <w:num w:numId="4">
    <w:abstractNumId w:val="23"/>
  </w:num>
  <w:num w:numId="5">
    <w:abstractNumId w:val="5"/>
  </w:num>
  <w:num w:numId="6">
    <w:abstractNumId w:val="31"/>
  </w:num>
  <w:num w:numId="7">
    <w:abstractNumId w:val="16"/>
  </w:num>
  <w:num w:numId="8">
    <w:abstractNumId w:val="33"/>
  </w:num>
  <w:num w:numId="9">
    <w:abstractNumId w:val="21"/>
  </w:num>
  <w:num w:numId="10">
    <w:abstractNumId w:val="24"/>
  </w:num>
  <w:num w:numId="11">
    <w:abstractNumId w:val="8"/>
  </w:num>
  <w:num w:numId="12">
    <w:abstractNumId w:val="34"/>
  </w:num>
  <w:num w:numId="13">
    <w:abstractNumId w:val="4"/>
  </w:num>
  <w:num w:numId="14">
    <w:abstractNumId w:val="26"/>
  </w:num>
  <w:num w:numId="15">
    <w:abstractNumId w:val="29"/>
  </w:num>
  <w:num w:numId="16">
    <w:abstractNumId w:val="19"/>
  </w:num>
  <w:num w:numId="17">
    <w:abstractNumId w:val="20"/>
  </w:num>
  <w:num w:numId="18">
    <w:abstractNumId w:val="12"/>
  </w:num>
  <w:num w:numId="19">
    <w:abstractNumId w:val="10"/>
  </w:num>
  <w:num w:numId="20">
    <w:abstractNumId w:val="2"/>
  </w:num>
  <w:num w:numId="21">
    <w:abstractNumId w:val="6"/>
  </w:num>
  <w:num w:numId="22">
    <w:abstractNumId w:val="13"/>
  </w:num>
  <w:num w:numId="23">
    <w:abstractNumId w:val="9"/>
  </w:num>
  <w:num w:numId="24">
    <w:abstractNumId w:val="27"/>
  </w:num>
  <w:num w:numId="25">
    <w:abstractNumId w:val="7"/>
  </w:num>
  <w:num w:numId="26">
    <w:abstractNumId w:val="22"/>
  </w:num>
  <w:num w:numId="27">
    <w:abstractNumId w:val="30"/>
  </w:num>
  <w:num w:numId="28">
    <w:abstractNumId w:val="17"/>
  </w:num>
  <w:num w:numId="29">
    <w:abstractNumId w:val="15"/>
  </w:num>
  <w:num w:numId="30">
    <w:abstractNumId w:val="11"/>
  </w:num>
  <w:num w:numId="31">
    <w:abstractNumId w:val="28"/>
  </w:num>
  <w:num w:numId="32">
    <w:abstractNumId w:val="1"/>
  </w:num>
  <w:num w:numId="33">
    <w:abstractNumId w:val="3"/>
  </w:num>
  <w:num w:numId="34">
    <w:abstractNumId w:val="0"/>
  </w:num>
  <w:num w:numId="35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יוסי בן-ארצי">
    <w15:presenceInfo w15:providerId="None" w15:userId="יוסי בן-ארצ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22"/>
    <w:rsid w:val="000018FD"/>
    <w:rsid w:val="0001490E"/>
    <w:rsid w:val="00021F9B"/>
    <w:rsid w:val="00031D38"/>
    <w:rsid w:val="00037F9D"/>
    <w:rsid w:val="00040FD0"/>
    <w:rsid w:val="00050D90"/>
    <w:rsid w:val="00063B64"/>
    <w:rsid w:val="000916C8"/>
    <w:rsid w:val="000947C8"/>
    <w:rsid w:val="000A7EEF"/>
    <w:rsid w:val="00103EAB"/>
    <w:rsid w:val="00117FFA"/>
    <w:rsid w:val="001469EE"/>
    <w:rsid w:val="001770FE"/>
    <w:rsid w:val="00181B08"/>
    <w:rsid w:val="00190D22"/>
    <w:rsid w:val="001A27EB"/>
    <w:rsid w:val="001E71B6"/>
    <w:rsid w:val="001F4535"/>
    <w:rsid w:val="002021B8"/>
    <w:rsid w:val="0020299A"/>
    <w:rsid w:val="00217878"/>
    <w:rsid w:val="002410DC"/>
    <w:rsid w:val="0024663A"/>
    <w:rsid w:val="00251743"/>
    <w:rsid w:val="00254FEA"/>
    <w:rsid w:val="00274BEB"/>
    <w:rsid w:val="0028496B"/>
    <w:rsid w:val="002854DB"/>
    <w:rsid w:val="002B2E97"/>
    <w:rsid w:val="002D48A3"/>
    <w:rsid w:val="003154F3"/>
    <w:rsid w:val="00344136"/>
    <w:rsid w:val="00357D07"/>
    <w:rsid w:val="0038484F"/>
    <w:rsid w:val="003A7CBA"/>
    <w:rsid w:val="003B5E8D"/>
    <w:rsid w:val="003C0EFC"/>
    <w:rsid w:val="003D1219"/>
    <w:rsid w:val="003D2739"/>
    <w:rsid w:val="003D49E8"/>
    <w:rsid w:val="003E26FD"/>
    <w:rsid w:val="003E65F0"/>
    <w:rsid w:val="0040589C"/>
    <w:rsid w:val="004242F3"/>
    <w:rsid w:val="004303BB"/>
    <w:rsid w:val="00483B33"/>
    <w:rsid w:val="00483BBB"/>
    <w:rsid w:val="00484B47"/>
    <w:rsid w:val="004C3511"/>
    <w:rsid w:val="004E2374"/>
    <w:rsid w:val="00503B4D"/>
    <w:rsid w:val="0054624B"/>
    <w:rsid w:val="0056126F"/>
    <w:rsid w:val="00566F71"/>
    <w:rsid w:val="005715BE"/>
    <w:rsid w:val="005804D4"/>
    <w:rsid w:val="0059120C"/>
    <w:rsid w:val="005B0592"/>
    <w:rsid w:val="005B4F2D"/>
    <w:rsid w:val="005B6DA8"/>
    <w:rsid w:val="005D01AC"/>
    <w:rsid w:val="005D1814"/>
    <w:rsid w:val="005D7B2E"/>
    <w:rsid w:val="005F4576"/>
    <w:rsid w:val="005F6B9F"/>
    <w:rsid w:val="006020D6"/>
    <w:rsid w:val="00611AA8"/>
    <w:rsid w:val="00650791"/>
    <w:rsid w:val="006548AB"/>
    <w:rsid w:val="006665F6"/>
    <w:rsid w:val="00682B82"/>
    <w:rsid w:val="0069301B"/>
    <w:rsid w:val="006D288E"/>
    <w:rsid w:val="006F0942"/>
    <w:rsid w:val="007055B8"/>
    <w:rsid w:val="00712E9A"/>
    <w:rsid w:val="00736085"/>
    <w:rsid w:val="00744C0D"/>
    <w:rsid w:val="00760AAE"/>
    <w:rsid w:val="007618EB"/>
    <w:rsid w:val="00795E23"/>
    <w:rsid w:val="007B1B53"/>
    <w:rsid w:val="007B4209"/>
    <w:rsid w:val="007B4EED"/>
    <w:rsid w:val="007D3712"/>
    <w:rsid w:val="0080341B"/>
    <w:rsid w:val="0081277D"/>
    <w:rsid w:val="008731FD"/>
    <w:rsid w:val="008953E1"/>
    <w:rsid w:val="008A75A7"/>
    <w:rsid w:val="008F3B93"/>
    <w:rsid w:val="00925471"/>
    <w:rsid w:val="00935C19"/>
    <w:rsid w:val="00956E21"/>
    <w:rsid w:val="00964EAE"/>
    <w:rsid w:val="009B390A"/>
    <w:rsid w:val="00A10DA8"/>
    <w:rsid w:val="00A33CB9"/>
    <w:rsid w:val="00A432B1"/>
    <w:rsid w:val="00A44F4D"/>
    <w:rsid w:val="00A51822"/>
    <w:rsid w:val="00A553E8"/>
    <w:rsid w:val="00A62058"/>
    <w:rsid w:val="00A62C1E"/>
    <w:rsid w:val="00A714BD"/>
    <w:rsid w:val="00A72D22"/>
    <w:rsid w:val="00A95001"/>
    <w:rsid w:val="00A95E4C"/>
    <w:rsid w:val="00AC5A6B"/>
    <w:rsid w:val="00AC7FC9"/>
    <w:rsid w:val="00AD0B23"/>
    <w:rsid w:val="00AE0E31"/>
    <w:rsid w:val="00B004BA"/>
    <w:rsid w:val="00B15567"/>
    <w:rsid w:val="00B40320"/>
    <w:rsid w:val="00B4426F"/>
    <w:rsid w:val="00B66954"/>
    <w:rsid w:val="00BD0322"/>
    <w:rsid w:val="00BD3C14"/>
    <w:rsid w:val="00BE657F"/>
    <w:rsid w:val="00BE6BC3"/>
    <w:rsid w:val="00BF4B10"/>
    <w:rsid w:val="00C013B1"/>
    <w:rsid w:val="00C03D33"/>
    <w:rsid w:val="00C13B10"/>
    <w:rsid w:val="00C1646A"/>
    <w:rsid w:val="00C4589B"/>
    <w:rsid w:val="00C50B3B"/>
    <w:rsid w:val="00C52279"/>
    <w:rsid w:val="00C852EE"/>
    <w:rsid w:val="00CB7F6E"/>
    <w:rsid w:val="00CD7F67"/>
    <w:rsid w:val="00CE5D5C"/>
    <w:rsid w:val="00CF6E05"/>
    <w:rsid w:val="00D01F1B"/>
    <w:rsid w:val="00D10204"/>
    <w:rsid w:val="00D77052"/>
    <w:rsid w:val="00DD13FE"/>
    <w:rsid w:val="00DF19B4"/>
    <w:rsid w:val="00E01BA3"/>
    <w:rsid w:val="00E12935"/>
    <w:rsid w:val="00E13CA0"/>
    <w:rsid w:val="00E366E2"/>
    <w:rsid w:val="00E41B3D"/>
    <w:rsid w:val="00E541E2"/>
    <w:rsid w:val="00E559DC"/>
    <w:rsid w:val="00E73EF9"/>
    <w:rsid w:val="00E9526F"/>
    <w:rsid w:val="00E9545C"/>
    <w:rsid w:val="00EB3E74"/>
    <w:rsid w:val="00EB3FE3"/>
    <w:rsid w:val="00F03FD5"/>
    <w:rsid w:val="00F07ABF"/>
    <w:rsid w:val="00F14986"/>
    <w:rsid w:val="00F14CE7"/>
    <w:rsid w:val="00F45133"/>
    <w:rsid w:val="00F45A0E"/>
    <w:rsid w:val="00F50921"/>
    <w:rsid w:val="00F54ADA"/>
    <w:rsid w:val="00F753D9"/>
    <w:rsid w:val="00F9146D"/>
    <w:rsid w:val="00FC060C"/>
    <w:rsid w:val="00FE172B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9A99"/>
  <w15:docId w15:val="{42E66EF6-B5B3-42B7-B005-836D951A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8">
    <w:name w:val="כותרת עליונה תו"/>
    <w:basedOn w:val="a0"/>
    <w:link w:val="a7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a">
    <w:name w:val="כותרת תחתונה תו"/>
    <w:basedOn w:val="a0"/>
    <w:link w:val="a9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styleId="ab">
    <w:name w:val="annotation reference"/>
    <w:basedOn w:val="a0"/>
    <w:uiPriority w:val="99"/>
    <w:semiHidden/>
    <w:unhideWhenUsed/>
    <w:rsid w:val="00935C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5C19"/>
  </w:style>
  <w:style w:type="character" w:customStyle="1" w:styleId="ad">
    <w:name w:val="טקסט הערה תו"/>
    <w:basedOn w:val="a0"/>
    <w:link w:val="ac"/>
    <w:uiPriority w:val="99"/>
    <w:semiHidden/>
    <w:rsid w:val="00935C19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5C19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935C19"/>
    <w:rPr>
      <w:rFonts w:ascii="Times New Roman" w:eastAsia="Times New Roman" w:hAnsi="Times New Roman" w:cs="Miriam"/>
      <w:b/>
      <w:bCs/>
      <w:noProof/>
      <w:sz w:val="20"/>
      <w:szCs w:val="20"/>
      <w:lang w:eastAsia="he-IL"/>
    </w:rPr>
  </w:style>
  <w:style w:type="paragraph" w:styleId="af0">
    <w:name w:val="Revision"/>
    <w:hidden/>
    <w:uiPriority w:val="99"/>
    <w:semiHidden/>
    <w:rsid w:val="00935C19"/>
    <w:pPr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0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3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3A84A-99E2-484C-8BEF-C036BB35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643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יוסי בן-ארצי</cp:lastModifiedBy>
  <cp:revision>2</cp:revision>
  <cp:lastPrinted>2017-09-06T08:41:00Z</cp:lastPrinted>
  <dcterms:created xsi:type="dcterms:W3CDTF">2020-03-30T08:53:00Z</dcterms:created>
  <dcterms:modified xsi:type="dcterms:W3CDTF">2020-03-30T08:53:00Z</dcterms:modified>
</cp:coreProperties>
</file>