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97F40" w14:textId="77777777" w:rsidR="00B53787" w:rsidRDefault="00B53787" w:rsidP="00B53787">
      <w:pPr>
        <w:jc w:val="center"/>
        <w:rPr>
          <w:sz w:val="28"/>
          <w:szCs w:val="28"/>
          <w:u w:val="single"/>
          <w:rtl/>
        </w:rPr>
      </w:pPr>
    </w:p>
    <w:p w14:paraId="6953A578" w14:textId="77777777" w:rsidR="00B53787" w:rsidRPr="00801EB2" w:rsidRDefault="00B53787" w:rsidP="008D5F7D">
      <w:pPr>
        <w:jc w:val="center"/>
        <w:rPr>
          <w:sz w:val="28"/>
          <w:szCs w:val="28"/>
          <w:u w:val="single"/>
          <w:rtl/>
        </w:rPr>
      </w:pPr>
      <w:r w:rsidRPr="00801EB2">
        <w:rPr>
          <w:rFonts w:hint="cs"/>
          <w:sz w:val="28"/>
          <w:szCs w:val="28"/>
          <w:u w:val="single"/>
          <w:rtl/>
        </w:rPr>
        <w:t>תרחיש פתיחה</w:t>
      </w:r>
      <w:r>
        <w:rPr>
          <w:rFonts w:hint="cs"/>
          <w:sz w:val="28"/>
          <w:szCs w:val="28"/>
          <w:u w:val="single"/>
          <w:rtl/>
        </w:rPr>
        <w:t xml:space="preserve"> לסימולציה </w:t>
      </w:r>
      <w:r w:rsidR="008D5F7D">
        <w:rPr>
          <w:sz w:val="28"/>
          <w:szCs w:val="28"/>
          <w:u w:val="single"/>
          <w:rtl/>
        </w:rPr>
        <w:t>–</w:t>
      </w:r>
      <w:r w:rsidR="008D5F7D">
        <w:rPr>
          <w:rFonts w:hint="cs"/>
          <w:sz w:val="28"/>
          <w:szCs w:val="28"/>
          <w:u w:val="single"/>
          <w:rtl/>
        </w:rPr>
        <w:t xml:space="preserve"> </w:t>
      </w:r>
      <w:r w:rsidR="00E536D1">
        <w:rPr>
          <w:rFonts w:hint="cs"/>
          <w:sz w:val="28"/>
          <w:szCs w:val="28"/>
          <w:u w:val="single"/>
          <w:rtl/>
        </w:rPr>
        <w:t>30 ב</w:t>
      </w:r>
      <w:r w:rsidR="008D5F7D">
        <w:rPr>
          <w:rFonts w:hint="cs"/>
          <w:sz w:val="28"/>
          <w:szCs w:val="28"/>
          <w:u w:val="single"/>
          <w:rtl/>
        </w:rPr>
        <w:t>יולי 2017</w:t>
      </w:r>
    </w:p>
    <w:p w14:paraId="48FFEA06" w14:textId="77777777" w:rsidR="008C00FD" w:rsidRDefault="008C00FD" w:rsidP="00AC7BBC">
      <w:pPr>
        <w:rPr>
          <w:sz w:val="28"/>
          <w:szCs w:val="28"/>
          <w:rtl/>
        </w:rPr>
      </w:pPr>
      <w:del w:id="0" w:author="ערן עציון" w:date="2017-02-04T17:14:00Z">
        <w:r w:rsidDel="000F434E">
          <w:rPr>
            <w:rFonts w:hint="cs"/>
            <w:sz w:val="28"/>
            <w:szCs w:val="28"/>
            <w:rtl/>
          </w:rPr>
          <w:delText>ערב פסח פרצו מהו</w:delText>
        </w:r>
      </w:del>
      <w:del w:id="1" w:author="ערן עציון" w:date="2017-02-04T16:58:00Z">
        <w:r w:rsidDel="002458AB">
          <w:rPr>
            <w:rFonts w:hint="cs"/>
            <w:sz w:val="28"/>
            <w:szCs w:val="28"/>
            <w:rtl/>
          </w:rPr>
          <w:delText>נ</w:delText>
        </w:r>
      </w:del>
      <w:del w:id="2" w:author="ערן עציון" w:date="2017-02-04T17:14:00Z">
        <w:r w:rsidDel="000F434E">
          <w:rPr>
            <w:rFonts w:hint="cs"/>
            <w:sz w:val="28"/>
            <w:szCs w:val="28"/>
            <w:rtl/>
          </w:rPr>
          <w:delText xml:space="preserve">ות קשות </w:delText>
        </w:r>
      </w:del>
      <w:del w:id="3" w:author="ערן עציון" w:date="2017-02-04T17:02:00Z">
        <w:r w:rsidDel="0034442F">
          <w:rPr>
            <w:rFonts w:hint="cs"/>
            <w:sz w:val="28"/>
            <w:szCs w:val="28"/>
            <w:rtl/>
          </w:rPr>
          <w:delText xml:space="preserve">בשטחים </w:delText>
        </w:r>
      </w:del>
      <w:del w:id="4" w:author="ערן עציון" w:date="2017-02-04T17:14:00Z">
        <w:r w:rsidDel="000F434E">
          <w:rPr>
            <w:rFonts w:hint="cs"/>
            <w:sz w:val="28"/>
            <w:szCs w:val="28"/>
            <w:rtl/>
          </w:rPr>
          <w:delText xml:space="preserve">בעקבות העברת החוק לסיפוח מעלה אדומים </w:delText>
        </w:r>
      </w:del>
      <w:del w:id="5" w:author="ערן עציון" w:date="2017-02-04T16:59:00Z">
        <w:r w:rsidDel="002458AB">
          <w:rPr>
            <w:rFonts w:hint="cs"/>
            <w:sz w:val="28"/>
            <w:szCs w:val="28"/>
            <w:rtl/>
          </w:rPr>
          <w:delText>ל</w:delText>
        </w:r>
      </w:del>
      <w:del w:id="6" w:author="ערן עציון" w:date="2017-02-04T17:14:00Z">
        <w:r w:rsidDel="000F434E">
          <w:rPr>
            <w:rFonts w:hint="cs"/>
            <w:sz w:val="28"/>
            <w:szCs w:val="28"/>
            <w:rtl/>
          </w:rPr>
          <w:delText>ק</w:delText>
        </w:r>
      </w:del>
      <w:del w:id="7" w:author="ערן עציון" w:date="2017-02-04T16:59:00Z">
        <w:r w:rsidDel="002458AB">
          <w:rPr>
            <w:rFonts w:hint="cs"/>
            <w:sz w:val="28"/>
            <w:szCs w:val="28"/>
            <w:rtl/>
          </w:rPr>
          <w:delText>חר</w:delText>
        </w:r>
      </w:del>
      <w:del w:id="8" w:author="ערן עציון" w:date="2017-02-04T17:14:00Z">
        <w:r w:rsidDel="000F434E">
          <w:rPr>
            <w:rFonts w:hint="cs"/>
            <w:sz w:val="28"/>
            <w:szCs w:val="28"/>
            <w:rtl/>
          </w:rPr>
          <w:delText xml:space="preserve">אה ראשונה. </w:delText>
        </w:r>
      </w:del>
      <w:del w:id="9" w:author="ערן עציון" w:date="2017-02-04T17:02:00Z">
        <w:r w:rsidDel="0034442F">
          <w:rPr>
            <w:rFonts w:hint="cs"/>
            <w:sz w:val="28"/>
            <w:szCs w:val="28"/>
            <w:rtl/>
          </w:rPr>
          <w:delText xml:space="preserve"> </w:delText>
        </w:r>
      </w:del>
      <w:r>
        <w:rPr>
          <w:rFonts w:hint="cs"/>
          <w:sz w:val="28"/>
          <w:szCs w:val="28"/>
          <w:rtl/>
        </w:rPr>
        <w:t xml:space="preserve">בעקבות ביקורו של ראש הממשלה בארה"ב הודיע ראש הממשלה </w:t>
      </w:r>
      <w:del w:id="10" w:author="ערן עציון" w:date="2017-02-04T16:59:00Z">
        <w:r w:rsidDel="002458AB">
          <w:rPr>
            <w:rFonts w:hint="cs"/>
            <w:sz w:val="28"/>
            <w:szCs w:val="28"/>
            <w:rtl/>
          </w:rPr>
          <w:delText>ג</w:delText>
        </w:r>
      </w:del>
      <w:r>
        <w:rPr>
          <w:rFonts w:hint="cs"/>
          <w:sz w:val="28"/>
          <w:szCs w:val="28"/>
          <w:rtl/>
        </w:rPr>
        <w:t xml:space="preserve">כי </w:t>
      </w:r>
      <w:del w:id="11" w:author="ערן עציון" w:date="2017-02-04T17:00:00Z">
        <w:r w:rsidDel="002458AB">
          <w:rPr>
            <w:rFonts w:hint="cs"/>
            <w:sz w:val="28"/>
            <w:szCs w:val="28"/>
            <w:rtl/>
          </w:rPr>
          <w:delText>הנשיא טרמפ תומך הגדול ביותר של ישראל .</w:delText>
        </w:r>
      </w:del>
      <w:ins w:id="12" w:author="ערן עציון" w:date="2017-02-04T17:12:00Z">
        <w:r w:rsidR="00AC7BBC">
          <w:rPr>
            <w:rFonts w:hint="cs"/>
            <w:sz w:val="28"/>
            <w:szCs w:val="28"/>
            <w:rtl/>
          </w:rPr>
          <w:t xml:space="preserve">הוחלט על הקמת </w:t>
        </w:r>
      </w:ins>
      <w:ins w:id="13" w:author="ערן עציון" w:date="2017-02-04T17:00:00Z">
        <w:r w:rsidR="00AC7BBC">
          <w:rPr>
            <w:rFonts w:hint="cs"/>
            <w:sz w:val="28"/>
            <w:szCs w:val="28"/>
            <w:rtl/>
          </w:rPr>
          <w:t xml:space="preserve">צוות </w:t>
        </w:r>
        <w:r w:rsidR="002458AB">
          <w:rPr>
            <w:rFonts w:hint="cs"/>
            <w:sz w:val="28"/>
            <w:szCs w:val="28"/>
            <w:rtl/>
          </w:rPr>
          <w:t>עבודה משותף לבחינה מחדש של דרכי הפתרון לסכסוך הישראלי-פלסטיני והישראלי-ערבי</w:t>
        </w:r>
      </w:ins>
      <w:ins w:id="14" w:author="ערן עציון" w:date="2017-02-04T17:12:00Z">
        <w:r w:rsidR="00AC7BBC">
          <w:rPr>
            <w:rFonts w:hint="cs"/>
            <w:sz w:val="28"/>
            <w:szCs w:val="28"/>
            <w:rtl/>
          </w:rPr>
          <w:t xml:space="preserve">, </w:t>
        </w:r>
      </w:ins>
      <w:ins w:id="15" w:author="ערן עציון" w:date="2017-02-04T17:00:00Z">
        <w:r w:rsidR="002458AB">
          <w:rPr>
            <w:rFonts w:hint="cs"/>
            <w:sz w:val="28"/>
            <w:szCs w:val="28"/>
            <w:rtl/>
          </w:rPr>
          <w:t xml:space="preserve"> </w:t>
        </w:r>
      </w:ins>
      <w:ins w:id="16" w:author="ערן עציון" w:date="2017-02-04T17:13:00Z">
        <w:r w:rsidR="00AC7BBC">
          <w:rPr>
            <w:rFonts w:hint="cs"/>
            <w:sz w:val="28"/>
            <w:szCs w:val="28"/>
            <w:rtl/>
          </w:rPr>
          <w:t>ש</w:t>
        </w:r>
      </w:ins>
      <w:ins w:id="17" w:author="ערן עציון" w:date="2017-02-04T17:00:00Z">
        <w:r w:rsidR="002458AB">
          <w:rPr>
            <w:rFonts w:hint="cs"/>
            <w:sz w:val="28"/>
            <w:szCs w:val="28"/>
            <w:rtl/>
          </w:rPr>
          <w:t>יתכנס בהקדם האפשרי.</w:t>
        </w:r>
      </w:ins>
    </w:p>
    <w:p w14:paraId="1CC1C492" w14:textId="77777777" w:rsidR="000F434E" w:rsidRPr="000F434E" w:rsidRDefault="000F434E" w:rsidP="00264FD2">
      <w:pPr>
        <w:rPr>
          <w:ins w:id="18" w:author="ערן עציון" w:date="2017-02-04T17:14:00Z"/>
          <w:sz w:val="28"/>
          <w:szCs w:val="28"/>
          <w:rtl/>
        </w:rPr>
      </w:pPr>
      <w:ins w:id="19" w:author="ערן עציון" w:date="2017-02-04T17:14:00Z">
        <w:r w:rsidRPr="000F434E">
          <w:rPr>
            <w:rFonts w:hint="cs"/>
            <w:sz w:val="28"/>
            <w:szCs w:val="28"/>
            <w:rtl/>
          </w:rPr>
          <w:t>ערב פסח פרצו מהומות קשות באיו"ש בעקבות העברת</w:t>
        </w:r>
      </w:ins>
      <w:ins w:id="20" w:author="ערן עציון" w:date="2017-02-04T17:48:00Z">
        <w:r w:rsidR="005E084E">
          <w:rPr>
            <w:rFonts w:hint="cs"/>
            <w:sz w:val="28"/>
            <w:szCs w:val="28"/>
            <w:rtl/>
          </w:rPr>
          <w:t xml:space="preserve"> "חוק ההסדרה" בקריאה שלישית,</w:t>
        </w:r>
      </w:ins>
      <w:ins w:id="21" w:author="ערן עציון" w:date="2017-02-04T17:14:00Z">
        <w:r w:rsidRPr="000F434E">
          <w:rPr>
            <w:rFonts w:hint="cs"/>
            <w:sz w:val="28"/>
            <w:szCs w:val="28"/>
            <w:rtl/>
          </w:rPr>
          <w:t xml:space="preserve"> </w:t>
        </w:r>
      </w:ins>
      <w:ins w:id="22" w:author="ערן עציון" w:date="2017-02-04T17:48:00Z">
        <w:r w:rsidR="005E084E">
          <w:rPr>
            <w:rFonts w:hint="cs"/>
            <w:sz w:val="28"/>
            <w:szCs w:val="28"/>
            <w:rtl/>
          </w:rPr>
          <w:t>ו</w:t>
        </w:r>
      </w:ins>
      <w:ins w:id="23" w:author="ערן עציון" w:date="2017-02-04T17:14:00Z">
        <w:r w:rsidRPr="000F434E">
          <w:rPr>
            <w:rFonts w:hint="cs"/>
            <w:sz w:val="28"/>
            <w:szCs w:val="28"/>
            <w:rtl/>
          </w:rPr>
          <w:t xml:space="preserve">החוק לסיפוח מעלה אדומים בקריאה ראשונה. </w:t>
        </w:r>
      </w:ins>
      <w:ins w:id="24" w:author="ערן עציון" w:date="2017-02-04T17:50:00Z">
        <w:r w:rsidR="0068377B">
          <w:rPr>
            <w:rFonts w:hint="cs"/>
            <w:sz w:val="28"/>
            <w:szCs w:val="28"/>
            <w:rtl/>
          </w:rPr>
          <w:t xml:space="preserve">עשרות נפגעים בצד הפלסטיני, מהם למעלה מעשרים הרוגים. המהומות </w:t>
        </w:r>
      </w:ins>
      <w:ins w:id="25" w:author="ערן עציון" w:date="2017-02-04T17:51:00Z">
        <w:r w:rsidR="0068377B">
          <w:rPr>
            <w:rFonts w:hint="cs"/>
            <w:sz w:val="28"/>
            <w:szCs w:val="28"/>
            <w:rtl/>
          </w:rPr>
          <w:t>הקיפו את כלל הערים הפלסטיניות, ובעיקר ב</w:t>
        </w:r>
      </w:ins>
      <w:ins w:id="26" w:author="ערן עציון" w:date="2017-02-04T17:50:00Z">
        <w:r w:rsidR="0068377B">
          <w:rPr>
            <w:rFonts w:hint="cs"/>
            <w:sz w:val="28"/>
            <w:szCs w:val="28"/>
            <w:rtl/>
          </w:rPr>
          <w:t>חברון, בשכם, בג'נין ואף ברמאללה.</w:t>
        </w:r>
      </w:ins>
    </w:p>
    <w:p w14:paraId="509EC717" w14:textId="77777777" w:rsidR="008C00FD" w:rsidDel="0034442F" w:rsidRDefault="008C00FD" w:rsidP="008D5F7D">
      <w:pPr>
        <w:rPr>
          <w:del w:id="27" w:author="ערן עציון" w:date="2017-02-04T17:03:00Z"/>
          <w:sz w:val="28"/>
          <w:szCs w:val="28"/>
          <w:rtl/>
        </w:rPr>
      </w:pPr>
    </w:p>
    <w:p w14:paraId="7648A414" w14:textId="77777777" w:rsidR="00F00EE8" w:rsidRDefault="008C00FD" w:rsidP="00264FD2">
      <w:pPr>
        <w:rPr>
          <w:ins w:id="28" w:author="ערן עציון" w:date="2017-02-04T17:08:00Z"/>
          <w:sz w:val="28"/>
          <w:szCs w:val="28"/>
          <w:rtl/>
        </w:rPr>
      </w:pPr>
      <w:r>
        <w:rPr>
          <w:rFonts w:hint="cs"/>
          <w:sz w:val="28"/>
          <w:szCs w:val="28"/>
          <w:rtl/>
        </w:rPr>
        <w:t>כותרות העתונים</w:t>
      </w:r>
      <w:ins w:id="29" w:author="ערן עציון" w:date="2017-02-04T17:03:00Z">
        <w:r w:rsidR="0034442F">
          <w:rPr>
            <w:rFonts w:hint="cs"/>
            <w:sz w:val="28"/>
            <w:szCs w:val="28"/>
            <w:rtl/>
          </w:rPr>
          <w:t xml:space="preserve"> </w:t>
        </w:r>
      </w:ins>
      <w:r>
        <w:rPr>
          <w:rFonts w:hint="cs"/>
          <w:sz w:val="28"/>
          <w:szCs w:val="28"/>
          <w:rtl/>
        </w:rPr>
        <w:t>"</w:t>
      </w:r>
      <w:del w:id="30" w:author="ערן עציון" w:date="2017-02-04T17:03:00Z">
        <w:r w:rsidDel="0034442F">
          <w:rPr>
            <w:rFonts w:hint="cs"/>
            <w:sz w:val="28"/>
            <w:szCs w:val="28"/>
            <w:rtl/>
          </w:rPr>
          <w:delText xml:space="preserve"> </w:delText>
        </w:r>
      </w:del>
      <w:r>
        <w:rPr>
          <w:rFonts w:hint="cs"/>
          <w:sz w:val="28"/>
          <w:szCs w:val="28"/>
          <w:rtl/>
        </w:rPr>
        <w:t>האינתיפאדה השלישית</w:t>
      </w:r>
      <w:ins w:id="31" w:author="ערן עציון" w:date="2017-02-04T17:03:00Z">
        <w:r w:rsidR="0034442F">
          <w:rPr>
            <w:rFonts w:hint="cs"/>
            <w:sz w:val="28"/>
            <w:szCs w:val="28"/>
            <w:rtl/>
          </w:rPr>
          <w:t xml:space="preserve"> החלה"</w:t>
        </w:r>
      </w:ins>
      <w:r>
        <w:rPr>
          <w:rFonts w:hint="cs"/>
          <w:sz w:val="28"/>
          <w:szCs w:val="28"/>
          <w:rtl/>
        </w:rPr>
        <w:t>.</w:t>
      </w:r>
      <w:del w:id="32" w:author="ערן עציון" w:date="2017-02-04T17:50:00Z">
        <w:r w:rsidDel="0068377B">
          <w:rPr>
            <w:rFonts w:hint="cs"/>
            <w:sz w:val="28"/>
            <w:szCs w:val="28"/>
            <w:rtl/>
          </w:rPr>
          <w:delText xml:space="preserve"> מהומות קשות בגדה</w:delText>
        </w:r>
      </w:del>
      <w:r>
        <w:rPr>
          <w:rFonts w:hint="cs"/>
          <w:sz w:val="28"/>
          <w:szCs w:val="28"/>
          <w:rtl/>
        </w:rPr>
        <w:t xml:space="preserve">. </w:t>
      </w:r>
      <w:ins w:id="33" w:author="ערן עציון" w:date="2017-02-04T17:03:00Z">
        <w:r w:rsidR="0034442F">
          <w:rPr>
            <w:rFonts w:hint="cs"/>
            <w:sz w:val="28"/>
            <w:szCs w:val="28"/>
            <w:rtl/>
          </w:rPr>
          <w:t xml:space="preserve">אבו מאזן כינס את הועד הפועל של אש"פ לישיבת חירום, ובסיומה יצא אל המצלמות והודיע </w:t>
        </w:r>
      </w:ins>
      <w:del w:id="34" w:author="ערן עציון" w:date="2017-02-04T17:04:00Z">
        <w:r w:rsidDel="0034442F">
          <w:rPr>
            <w:rFonts w:hint="cs"/>
            <w:sz w:val="28"/>
            <w:szCs w:val="28"/>
            <w:rtl/>
          </w:rPr>
          <w:delText xml:space="preserve">במהלכן הודיע א"מ על </w:delText>
        </w:r>
      </w:del>
      <w:ins w:id="35" w:author="ערן עציון" w:date="2017-02-04T17:04:00Z">
        <w:r w:rsidR="0034442F">
          <w:rPr>
            <w:rFonts w:hint="cs"/>
            <w:sz w:val="28"/>
            <w:szCs w:val="28"/>
            <w:rtl/>
          </w:rPr>
          <w:t xml:space="preserve">כי עקב נטישת המסלול המדיני ע"י ישראל, </w:t>
        </w:r>
      </w:ins>
      <w:ins w:id="36" w:author="ערן עציון" w:date="2017-02-04T17:52:00Z">
        <w:r w:rsidR="0068377B">
          <w:rPr>
            <w:rFonts w:hint="cs"/>
            <w:sz w:val="28"/>
            <w:szCs w:val="28"/>
            <w:rtl/>
          </w:rPr>
          <w:t xml:space="preserve">מהלכי הסיפוח הבלתי חוקיים, </w:t>
        </w:r>
      </w:ins>
      <w:ins w:id="37" w:author="ערן עציון" w:date="2017-02-04T17:04:00Z">
        <w:r w:rsidR="0034442F">
          <w:rPr>
            <w:rFonts w:hint="cs"/>
            <w:sz w:val="28"/>
            <w:szCs w:val="28"/>
            <w:rtl/>
          </w:rPr>
          <w:t>והשינוי בעמדה האמריקנית שמשמעותו המעשית היא תמיכה במהלכים ישרא</w:t>
        </w:r>
      </w:ins>
      <w:ins w:id="38" w:author="ערן עציון" w:date="2017-02-04T17:05:00Z">
        <w:r w:rsidR="0034442F">
          <w:rPr>
            <w:rFonts w:hint="cs"/>
            <w:sz w:val="28"/>
            <w:szCs w:val="28"/>
            <w:rtl/>
          </w:rPr>
          <w:t xml:space="preserve">ליים חד-צדדיים, הוא יתפטר מתפקידו </w:t>
        </w:r>
      </w:ins>
      <w:del w:id="39" w:author="ערן עציון" w:date="2017-02-04T17:05:00Z">
        <w:r w:rsidDel="0034442F">
          <w:rPr>
            <w:rFonts w:hint="cs"/>
            <w:sz w:val="28"/>
            <w:szCs w:val="28"/>
            <w:rtl/>
          </w:rPr>
          <w:delText>התפטרותו.</w:delText>
        </w:r>
      </w:del>
      <w:ins w:id="40" w:author="ערן עציון" w:date="2017-02-04T17:05:00Z">
        <w:r w:rsidR="00C16AAA">
          <w:rPr>
            <w:rFonts w:hint="cs"/>
            <w:sz w:val="28"/>
            <w:szCs w:val="28"/>
            <w:rtl/>
          </w:rPr>
          <w:t xml:space="preserve"> בתוך </w:t>
        </w:r>
      </w:ins>
      <w:ins w:id="41" w:author="ערן עציון" w:date="2017-02-04T17:52:00Z">
        <w:r w:rsidR="005E3F09">
          <w:rPr>
            <w:rFonts w:hint="cs"/>
            <w:sz w:val="28"/>
            <w:szCs w:val="28"/>
            <w:rtl/>
          </w:rPr>
          <w:t>60</w:t>
        </w:r>
      </w:ins>
      <w:ins w:id="42" w:author="ערן עציון" w:date="2017-02-04T17:05:00Z">
        <w:r w:rsidR="00C16AAA">
          <w:rPr>
            <w:rFonts w:hint="cs"/>
            <w:sz w:val="28"/>
            <w:szCs w:val="28"/>
            <w:rtl/>
          </w:rPr>
          <w:t xml:space="preserve"> </w:t>
        </w:r>
      </w:ins>
      <w:ins w:id="43" w:author="ערן עציון" w:date="2017-02-04T17:12:00Z">
        <w:r w:rsidR="00AC7BBC">
          <w:rPr>
            <w:rFonts w:hint="cs"/>
            <w:sz w:val="28"/>
            <w:szCs w:val="28"/>
            <w:rtl/>
          </w:rPr>
          <w:t>יום</w:t>
        </w:r>
      </w:ins>
      <w:ins w:id="44" w:author="ערן עציון" w:date="2017-02-04T17:05:00Z">
        <w:r w:rsidR="00C16AAA">
          <w:rPr>
            <w:rFonts w:hint="cs"/>
            <w:sz w:val="28"/>
            <w:szCs w:val="28"/>
            <w:rtl/>
          </w:rPr>
          <w:t xml:space="preserve">. </w:t>
        </w:r>
      </w:ins>
    </w:p>
    <w:p w14:paraId="5BCB9497" w14:textId="77777777" w:rsidR="008C00FD" w:rsidRDefault="00C16AAA" w:rsidP="00264FD2">
      <w:pPr>
        <w:rPr>
          <w:sz w:val="28"/>
          <w:szCs w:val="28"/>
          <w:rtl/>
        </w:rPr>
      </w:pPr>
      <w:ins w:id="45" w:author="ערן עציון" w:date="2017-02-04T17:06:00Z">
        <w:r>
          <w:rPr>
            <w:rFonts w:hint="cs"/>
            <w:sz w:val="28"/>
            <w:szCs w:val="28"/>
            <w:rtl/>
          </w:rPr>
          <w:t xml:space="preserve">הוא </w:t>
        </w:r>
      </w:ins>
      <w:ins w:id="46" w:author="ערן עציון" w:date="2017-02-04T17:08:00Z">
        <w:r w:rsidR="00F00EE8">
          <w:rPr>
            <w:rFonts w:hint="cs"/>
            <w:sz w:val="28"/>
            <w:szCs w:val="28"/>
            <w:rtl/>
          </w:rPr>
          <w:t xml:space="preserve">הכריז על </w:t>
        </w:r>
      </w:ins>
      <w:ins w:id="47" w:author="ערן עציון" w:date="2017-02-04T17:06:00Z">
        <w:r>
          <w:rPr>
            <w:rFonts w:hint="cs"/>
            <w:sz w:val="28"/>
            <w:szCs w:val="28"/>
            <w:rtl/>
          </w:rPr>
          <w:t>כינוס בהול של המל"פ, והזמין אליו גם את נציגי כלל הארגונים הפלסטינים, "כולל אחינו בחמאס, הן ברצועה והן בגדמ</w:t>
        </w:r>
      </w:ins>
      <w:ins w:id="48" w:author="ערן עציון" w:date="2017-02-04T17:07:00Z">
        <w:r>
          <w:rPr>
            <w:rFonts w:hint="cs"/>
            <w:sz w:val="28"/>
            <w:szCs w:val="28"/>
            <w:rtl/>
          </w:rPr>
          <w:t>"ע". שכן "יהיה עלינו לקבל החלטות הסטוריות לגבי המשך מאבקינו הלאומי בדרכים חדשות".</w:t>
        </w:r>
      </w:ins>
    </w:p>
    <w:p w14:paraId="2C10527A" w14:textId="77777777" w:rsidR="008C00FD" w:rsidDel="00E75C58" w:rsidRDefault="008C00FD" w:rsidP="008D5F7D">
      <w:pPr>
        <w:rPr>
          <w:del w:id="49" w:author="ערן עציון" w:date="2017-02-04T17:09:00Z"/>
          <w:sz w:val="28"/>
          <w:szCs w:val="28"/>
          <w:rtl/>
        </w:rPr>
      </w:pPr>
      <w:del w:id="50" w:author="ערן עציון" w:date="2017-02-04T17:09:00Z">
        <w:r w:rsidDel="00E75C58">
          <w:rPr>
            <w:rFonts w:hint="cs"/>
            <w:sz w:val="28"/>
            <w:szCs w:val="28"/>
            <w:rtl/>
          </w:rPr>
          <w:delText>רא</w:delText>
        </w:r>
      </w:del>
      <w:del w:id="51" w:author="ערן עציון" w:date="2017-02-04T17:08:00Z">
        <w:r w:rsidDel="00F00EE8">
          <w:rPr>
            <w:rFonts w:hint="cs"/>
            <w:sz w:val="28"/>
            <w:szCs w:val="28"/>
            <w:rtl/>
          </w:rPr>
          <w:delText>ד</w:delText>
        </w:r>
      </w:del>
      <w:del w:id="52" w:author="ערן עציון" w:date="2017-02-04T17:09:00Z">
        <w:r w:rsidDel="00E75C58">
          <w:rPr>
            <w:rFonts w:hint="cs"/>
            <w:sz w:val="28"/>
            <w:szCs w:val="28"/>
            <w:rtl/>
          </w:rPr>
          <w:delText xml:space="preserve"> הממשלה אמר כי אין קשר בין ההחלטה לבנות ולספח לבין החקירות והא</w:delText>
        </w:r>
      </w:del>
    </w:p>
    <w:p w14:paraId="0938E233" w14:textId="0C964BA6" w:rsidR="008C00FD" w:rsidRDefault="008C00FD" w:rsidP="008C00FD">
      <w:pPr>
        <w:rPr>
          <w:ins w:id="53" w:author="ערן עציון" w:date="2017-02-04T18:02:00Z"/>
          <w:sz w:val="28"/>
          <w:szCs w:val="28"/>
          <w:rtl/>
        </w:rPr>
      </w:pPr>
      <w:moveFromRangeStart w:id="54" w:author="ערן עציון" w:date="2017-02-04T17:09:00Z" w:name="move473991510"/>
      <w:moveFrom w:id="55" w:author="ערן עציון" w:date="2017-02-04T17:09:00Z">
        <w:r w:rsidDel="00203CF7">
          <w:rPr>
            <w:rFonts w:hint="cs"/>
            <w:sz w:val="28"/>
            <w:szCs w:val="28"/>
            <w:rtl/>
          </w:rPr>
          <w:t xml:space="preserve">הנשיא טרמפ אמר כי המהמות מסכנות את היציבות העולמית. אמר שיקרא לשני הצדדיים לוושינגטון כדי להביא לדיל. קושנר. </w:t>
        </w:r>
      </w:moveFrom>
    </w:p>
    <w:p w14:paraId="7CE0C4B1" w14:textId="4ADB05BB" w:rsidR="00D67F90" w:rsidDel="00203CF7" w:rsidRDefault="00D67F90" w:rsidP="008C00FD">
      <w:pPr>
        <w:rPr>
          <w:moveFrom w:id="56" w:author="ערן עציון" w:date="2017-02-04T17:09:00Z"/>
          <w:sz w:val="28"/>
          <w:szCs w:val="28"/>
          <w:rtl/>
        </w:rPr>
      </w:pPr>
      <w:ins w:id="57" w:author="ערן עציון" w:date="2017-02-04T18:02:00Z">
        <w:r>
          <w:rPr>
            <w:rFonts w:hint="cs"/>
            <w:sz w:val="28"/>
            <w:szCs w:val="28"/>
            <w:rtl/>
          </w:rPr>
          <w:t>הנשיא א-סיסי והמלך עבדאללה יצאו בהודעה משותפת והכריזו כי סיפוח מעלה אדומים יגר</w:t>
        </w:r>
      </w:ins>
      <w:ins w:id="58" w:author="ערן עציון" w:date="2017-02-04T18:03:00Z">
        <w:r>
          <w:rPr>
            <w:rFonts w:hint="cs"/>
            <w:sz w:val="28"/>
            <w:szCs w:val="28"/>
            <w:rtl/>
          </w:rPr>
          <w:t>ום להחזרת שגריריהם מישראל להתיעצויות, ויתכן שיביא לבחינה מחדש של היחסים.</w:t>
        </w:r>
        <w:r w:rsidR="00E1596F">
          <w:rPr>
            <w:rFonts w:hint="cs"/>
            <w:sz w:val="28"/>
            <w:szCs w:val="28"/>
            <w:rtl/>
          </w:rPr>
          <w:t xml:space="preserve"> הם קראו לאבו מאזן לחזור בו מהתפטרותו והבטיחו כי ימשיכו לתמול במאבקו הצודק של העם הפלסטיני. גם מלך סעודיה</w:t>
        </w:r>
      </w:ins>
      <w:ins w:id="59" w:author="ערן עציון" w:date="2017-02-04T18:04:00Z">
        <w:r w:rsidR="00E1596F">
          <w:rPr>
            <w:rFonts w:hint="cs"/>
            <w:sz w:val="28"/>
            <w:szCs w:val="28"/>
            <w:rtl/>
          </w:rPr>
          <w:t xml:space="preserve"> מסר לתקשורת כי הוא מודאג מאוד מהדרדרות המצב וקרא לכל הצדדים לנהוג באיפוק.</w:t>
        </w:r>
      </w:ins>
      <w:bookmarkStart w:id="60" w:name="_GoBack"/>
      <w:bookmarkEnd w:id="60"/>
    </w:p>
    <w:moveFromRangeEnd w:id="54"/>
    <w:p w14:paraId="664A63C4" w14:textId="77777777" w:rsidR="00C8338E" w:rsidRPr="00C8338E" w:rsidRDefault="00C8338E" w:rsidP="00264FD2">
      <w:pPr>
        <w:rPr>
          <w:ins w:id="61" w:author="ערן עציון" w:date="2017-02-04T17:46:00Z"/>
          <w:sz w:val="28"/>
          <w:szCs w:val="28"/>
          <w:rtl/>
        </w:rPr>
      </w:pPr>
      <w:ins w:id="62" w:author="ערן עציון" w:date="2017-02-04T17:46:00Z">
        <w:r>
          <w:rPr>
            <w:rFonts w:hint="cs"/>
            <w:sz w:val="28"/>
            <w:szCs w:val="28"/>
            <w:rtl/>
          </w:rPr>
          <w:lastRenderedPageBreak/>
          <w:t>במאי, במסגרת הדיווח החצי-שנתי על פעולות ה-</w:t>
        </w:r>
        <w:r>
          <w:rPr>
            <w:rFonts w:hint="cs"/>
            <w:sz w:val="28"/>
            <w:szCs w:val="28"/>
          </w:rPr>
          <w:t>ICC</w:t>
        </w:r>
        <w:r>
          <w:rPr>
            <w:rFonts w:hint="cs"/>
            <w:sz w:val="28"/>
            <w:szCs w:val="28"/>
            <w:rtl/>
          </w:rPr>
          <w:t xml:space="preserve">, הודיעה </w:t>
        </w:r>
        <w:moveToRangeStart w:id="63" w:author="ערן עציון" w:date="2017-02-04T17:46:00Z" w:name="move473993722"/>
        <w:r w:rsidRPr="00C8338E">
          <w:rPr>
            <w:rFonts w:hint="cs"/>
            <w:sz w:val="28"/>
            <w:szCs w:val="28"/>
            <w:rtl/>
          </w:rPr>
          <w:t>התובעת הכללית של ה-</w:t>
        </w:r>
        <w:r w:rsidRPr="00C8338E">
          <w:rPr>
            <w:rFonts w:hint="cs"/>
            <w:sz w:val="28"/>
            <w:szCs w:val="28"/>
          </w:rPr>
          <w:t xml:space="preserve">ICC </w:t>
        </w:r>
        <w:r w:rsidRPr="00C8338E">
          <w:rPr>
            <w:rFonts w:hint="cs"/>
            <w:sz w:val="28"/>
            <w:szCs w:val="28"/>
            <w:rtl/>
          </w:rPr>
          <w:t xml:space="preserve"> </w:t>
        </w:r>
        <w:r>
          <w:rPr>
            <w:rFonts w:hint="cs"/>
            <w:sz w:val="28"/>
            <w:szCs w:val="28"/>
            <w:rtl/>
          </w:rPr>
          <w:t xml:space="preserve">כי </w:t>
        </w:r>
        <w:r w:rsidRPr="00C8338E">
          <w:rPr>
            <w:rFonts w:hint="cs"/>
            <w:sz w:val="28"/>
            <w:szCs w:val="28"/>
            <w:rtl/>
          </w:rPr>
          <w:t xml:space="preserve">החליטה לפתוח בחקירה של  "פשעי המלחמה </w:t>
        </w:r>
        <w:commentRangeStart w:id="64"/>
        <w:r w:rsidRPr="00C8338E">
          <w:rPr>
            <w:rFonts w:hint="cs"/>
            <w:sz w:val="28"/>
            <w:szCs w:val="28"/>
            <w:rtl/>
          </w:rPr>
          <w:t>הישראלים</w:t>
        </w:r>
      </w:ins>
      <w:commentRangeEnd w:id="64"/>
      <w:ins w:id="65" w:author="ערן עציון" w:date="2017-02-04T17:53:00Z">
        <w:r w:rsidR="00264FD2">
          <w:rPr>
            <w:rStyle w:val="CommentReference"/>
            <w:rtl/>
          </w:rPr>
          <w:commentReference w:id="64"/>
        </w:r>
      </w:ins>
      <w:ins w:id="66" w:author="ערן עציון" w:date="2017-02-04T17:46:00Z">
        <w:r w:rsidRPr="00C8338E">
          <w:rPr>
            <w:rFonts w:hint="cs"/>
            <w:sz w:val="28"/>
            <w:szCs w:val="28"/>
            <w:rtl/>
          </w:rPr>
          <w:t xml:space="preserve">" </w:t>
        </w:r>
        <w:r>
          <w:rPr>
            <w:rFonts w:hint="cs"/>
            <w:sz w:val="28"/>
            <w:szCs w:val="28"/>
            <w:rtl/>
          </w:rPr>
          <w:t>.</w:t>
        </w:r>
      </w:ins>
      <w:ins w:id="67" w:author="ערן עציון" w:date="2017-02-04T17:54:00Z">
        <w:r w:rsidR="00264FD2">
          <w:rPr>
            <w:rFonts w:hint="cs"/>
            <w:sz w:val="28"/>
            <w:szCs w:val="28"/>
            <w:rtl/>
          </w:rPr>
          <w:t xml:space="preserve"> קונקרטית מעריכים פרשנים כי החקירה תתמקד בנושא חוקיות ההתנחלויות.</w:t>
        </w:r>
      </w:ins>
    </w:p>
    <w:moveToRangeEnd w:id="63"/>
    <w:p w14:paraId="4EE23A9B" w14:textId="77777777" w:rsidR="008C00FD" w:rsidRDefault="008C00FD" w:rsidP="00264FD2">
      <w:pPr>
        <w:rPr>
          <w:sz w:val="28"/>
          <w:szCs w:val="28"/>
          <w:rtl/>
        </w:rPr>
      </w:pPr>
      <w:r>
        <w:rPr>
          <w:rFonts w:hint="cs"/>
          <w:sz w:val="28"/>
          <w:szCs w:val="28"/>
          <w:rtl/>
        </w:rPr>
        <w:t>ביוני התקיים מפגש פסגה של</w:t>
      </w:r>
      <w:ins w:id="68" w:author="ערן עציון" w:date="2017-02-04T17:53:00Z">
        <w:r w:rsidR="00264FD2">
          <w:rPr>
            <w:rFonts w:hint="cs"/>
            <w:sz w:val="28"/>
            <w:szCs w:val="28"/>
            <w:rtl/>
          </w:rPr>
          <w:t xml:space="preserve"> </w:t>
        </w:r>
      </w:ins>
      <w:r>
        <w:rPr>
          <w:rFonts w:hint="cs"/>
          <w:sz w:val="28"/>
          <w:szCs w:val="28"/>
          <w:rtl/>
        </w:rPr>
        <w:t xml:space="preserve">הנשיא טרמפ עם הנשיא פוטין. סוכם על מתווה כולל </w:t>
      </w:r>
      <w:del w:id="69" w:author="ערן עציון" w:date="2017-02-04T17:11:00Z">
        <w:r w:rsidDel="006F4A23">
          <w:rPr>
            <w:rFonts w:hint="cs"/>
            <w:sz w:val="28"/>
            <w:szCs w:val="28"/>
            <w:rtl/>
          </w:rPr>
          <w:delText xml:space="preserve">הכולל </w:delText>
        </w:r>
      </w:del>
      <w:ins w:id="70" w:author="ערן עציון" w:date="2017-02-04T17:11:00Z">
        <w:r w:rsidR="006F4A23">
          <w:rPr>
            <w:rFonts w:hint="cs"/>
            <w:sz w:val="28"/>
            <w:szCs w:val="28"/>
            <w:rtl/>
          </w:rPr>
          <w:t>ל</w:t>
        </w:r>
      </w:ins>
      <w:r>
        <w:rPr>
          <w:rFonts w:hint="cs"/>
          <w:sz w:val="28"/>
          <w:szCs w:val="28"/>
          <w:rtl/>
        </w:rPr>
        <w:t>מלחמה בדאעש וחיסולו, ייצוב משטר אסאד בסוריה ו</w:t>
      </w:r>
      <w:ins w:id="71" w:author="ערן עציון" w:date="2017-02-04T17:10:00Z">
        <w:r w:rsidR="00203CF7">
          <w:rPr>
            <w:rFonts w:hint="cs"/>
            <w:sz w:val="28"/>
            <w:szCs w:val="28"/>
            <w:rtl/>
          </w:rPr>
          <w:t>תיאום הדוק לגבי מהלכים ל</w:t>
        </w:r>
      </w:ins>
      <w:r>
        <w:rPr>
          <w:rFonts w:hint="cs"/>
          <w:sz w:val="28"/>
          <w:szCs w:val="28"/>
          <w:rtl/>
        </w:rPr>
        <w:t xml:space="preserve">פתרון </w:t>
      </w:r>
      <w:ins w:id="72" w:author="ערן עציון" w:date="2017-02-04T17:10:00Z">
        <w:r w:rsidR="00203CF7">
          <w:rPr>
            <w:rFonts w:hint="cs"/>
            <w:sz w:val="28"/>
            <w:szCs w:val="28"/>
            <w:rtl/>
          </w:rPr>
          <w:t>ה</w:t>
        </w:r>
      </w:ins>
      <w:del w:id="73" w:author="ערן עציון" w:date="2017-02-04T17:10:00Z">
        <w:r w:rsidDel="00203CF7">
          <w:rPr>
            <w:rFonts w:hint="cs"/>
            <w:sz w:val="28"/>
            <w:szCs w:val="28"/>
            <w:rtl/>
          </w:rPr>
          <w:delText>ל</w:delText>
        </w:r>
      </w:del>
      <w:r>
        <w:rPr>
          <w:rFonts w:hint="cs"/>
          <w:sz w:val="28"/>
          <w:szCs w:val="28"/>
          <w:rtl/>
        </w:rPr>
        <w:t xml:space="preserve">נושא הפלסטיני </w:t>
      </w:r>
      <w:ins w:id="74" w:author="ערן עציון" w:date="2017-02-04T17:10:00Z">
        <w:r w:rsidR="00203CF7">
          <w:rPr>
            <w:rFonts w:hint="cs"/>
            <w:sz w:val="28"/>
            <w:szCs w:val="28"/>
            <w:rtl/>
          </w:rPr>
          <w:t>"</w:t>
        </w:r>
      </w:ins>
      <w:del w:id="75" w:author="ערן עציון" w:date="2017-02-04T17:11:00Z">
        <w:r w:rsidDel="006F4A23">
          <w:rPr>
            <w:rFonts w:hint="cs"/>
            <w:sz w:val="28"/>
            <w:szCs w:val="28"/>
            <w:rtl/>
          </w:rPr>
          <w:delText xml:space="preserve">העשוי </w:delText>
        </w:r>
      </w:del>
      <w:ins w:id="76" w:author="ערן עציון" w:date="2017-02-04T17:11:00Z">
        <w:r w:rsidR="006F4A23">
          <w:rPr>
            <w:rFonts w:hint="cs"/>
            <w:sz w:val="28"/>
            <w:szCs w:val="28"/>
            <w:rtl/>
          </w:rPr>
          <w:t>ה</w:t>
        </w:r>
        <w:r w:rsidR="006F4A23">
          <w:rPr>
            <w:rFonts w:hint="cs"/>
            <w:sz w:val="28"/>
            <w:szCs w:val="28"/>
            <w:rtl/>
          </w:rPr>
          <w:t>חיוני כחלק מן המאמצים</w:t>
        </w:r>
        <w:r w:rsidR="006F4A23">
          <w:rPr>
            <w:rFonts w:hint="cs"/>
            <w:sz w:val="28"/>
            <w:szCs w:val="28"/>
            <w:rtl/>
          </w:rPr>
          <w:t xml:space="preserve"> </w:t>
        </w:r>
      </w:ins>
      <w:del w:id="77" w:author="ערן עציון" w:date="2017-02-04T17:11:00Z">
        <w:r w:rsidDel="006F4A23">
          <w:rPr>
            <w:rFonts w:hint="cs"/>
            <w:sz w:val="28"/>
            <w:szCs w:val="28"/>
            <w:rtl/>
          </w:rPr>
          <w:delText>למוטט את</w:delText>
        </w:r>
      </w:del>
      <w:ins w:id="78" w:author="ערן עציון" w:date="2017-02-04T17:11:00Z">
        <w:r w:rsidR="006F4A23">
          <w:rPr>
            <w:rFonts w:hint="cs"/>
            <w:sz w:val="28"/>
            <w:szCs w:val="28"/>
            <w:rtl/>
          </w:rPr>
          <w:t>להחזרת</w:t>
        </w:r>
      </w:ins>
      <w:r>
        <w:rPr>
          <w:rFonts w:hint="cs"/>
          <w:sz w:val="28"/>
          <w:szCs w:val="28"/>
          <w:rtl/>
        </w:rPr>
        <w:t xml:space="preserve"> היציבות במזה"ת</w:t>
      </w:r>
      <w:ins w:id="79" w:author="ערן עציון" w:date="2017-02-04T17:10:00Z">
        <w:r w:rsidR="00203CF7">
          <w:rPr>
            <w:rFonts w:hint="cs"/>
            <w:sz w:val="28"/>
            <w:szCs w:val="28"/>
            <w:rtl/>
          </w:rPr>
          <w:t>"</w:t>
        </w:r>
      </w:ins>
    </w:p>
    <w:p w14:paraId="57EF356F" w14:textId="77777777" w:rsidR="008C00FD" w:rsidRDefault="008C00FD" w:rsidP="008C00FD">
      <w:pPr>
        <w:rPr>
          <w:sz w:val="28"/>
          <w:szCs w:val="28"/>
          <w:rtl/>
        </w:rPr>
      </w:pPr>
      <w:del w:id="80" w:author="ערן עציון" w:date="2017-02-04T17:11:00Z">
        <w:r w:rsidDel="006F4A23">
          <w:rPr>
            <w:rFonts w:hint="cs"/>
            <w:sz w:val="28"/>
            <w:szCs w:val="28"/>
            <w:rtl/>
          </w:rPr>
          <w:delText xml:space="preserve">ההסכם הידוע בפי הפרשנים </w:delText>
        </w:r>
        <w:r w:rsidDel="006F4A23">
          <w:rPr>
            <w:sz w:val="28"/>
            <w:szCs w:val="28"/>
            <w:rtl/>
          </w:rPr>
          <w:delText>–</w:delText>
        </w:r>
        <w:r w:rsidDel="006F4A23">
          <w:rPr>
            <w:rFonts w:hint="cs"/>
            <w:sz w:val="28"/>
            <w:szCs w:val="28"/>
          </w:rPr>
          <w:delText>DOUBLE PAX</w:delText>
        </w:r>
        <w:r w:rsidDel="006F4A23">
          <w:rPr>
            <w:rFonts w:hint="cs"/>
            <w:sz w:val="28"/>
            <w:szCs w:val="28"/>
            <w:rtl/>
          </w:rPr>
          <w:delText xml:space="preserve"> </w:delText>
        </w:r>
      </w:del>
    </w:p>
    <w:p w14:paraId="0EE1B719" w14:textId="77777777" w:rsidR="008D5F7D" w:rsidRDefault="00E536D1" w:rsidP="00264FD2">
      <w:pPr>
        <w:rPr>
          <w:sz w:val="28"/>
          <w:szCs w:val="28"/>
          <w:rtl/>
        </w:rPr>
      </w:pPr>
      <w:r>
        <w:rPr>
          <w:rFonts w:hint="cs"/>
          <w:sz w:val="28"/>
          <w:szCs w:val="28"/>
          <w:rtl/>
        </w:rPr>
        <w:t xml:space="preserve">ב-15 ליולי הודיע יו"ר הרשות הפלסטינית אבו מאזן על </w:t>
      </w:r>
      <w:r w:rsidR="008D5F7D">
        <w:rPr>
          <w:rFonts w:hint="cs"/>
          <w:sz w:val="28"/>
          <w:szCs w:val="28"/>
          <w:rtl/>
        </w:rPr>
        <w:t xml:space="preserve">התפטרותו </w:t>
      </w:r>
      <w:del w:id="81" w:author="ערן עציון" w:date="2017-02-04T17:14:00Z">
        <w:r w:rsidR="008D5F7D" w:rsidDel="000F434E">
          <w:rPr>
            <w:rFonts w:hint="cs"/>
            <w:sz w:val="28"/>
            <w:szCs w:val="28"/>
            <w:rtl/>
          </w:rPr>
          <w:delText xml:space="preserve">של א"מ </w:delText>
        </w:r>
      </w:del>
      <w:ins w:id="82" w:author="ערן עציון" w:date="2017-02-04T17:14:00Z">
        <w:r w:rsidR="000F434E">
          <w:rPr>
            <w:rFonts w:hint="cs"/>
            <w:sz w:val="28"/>
            <w:szCs w:val="28"/>
            <w:rtl/>
          </w:rPr>
          <w:t>הסופית</w:t>
        </w:r>
      </w:ins>
      <w:del w:id="83" w:author="ערן עציון" w:date="2017-02-04T17:14:00Z">
        <w:r w:rsidR="008D5F7D" w:rsidDel="000F434E">
          <w:rPr>
            <w:rFonts w:hint="cs"/>
            <w:sz w:val="28"/>
            <w:szCs w:val="28"/>
            <w:rtl/>
          </w:rPr>
          <w:delText>ועזיבת בעקות חוק הסיפוח מייצר תחושות של כאוס בשטחים</w:delText>
        </w:r>
      </w:del>
      <w:r w:rsidR="008D5F7D">
        <w:rPr>
          <w:rFonts w:hint="cs"/>
          <w:sz w:val="28"/>
          <w:szCs w:val="28"/>
          <w:rtl/>
        </w:rPr>
        <w:t xml:space="preserve">. </w:t>
      </w:r>
      <w:ins w:id="84" w:author="ערן עציון" w:date="2017-02-04T17:15:00Z">
        <w:r w:rsidR="000F434E">
          <w:rPr>
            <w:rFonts w:hint="cs"/>
            <w:sz w:val="28"/>
            <w:szCs w:val="28"/>
            <w:rtl/>
          </w:rPr>
          <w:t xml:space="preserve">המל"פ, שהתכנס בהרכב חלקי עקב צעדים ישראליים למניעת כניסות ומעצרים של חלק מחבריו, וכאשר בכירי החמאס מצטרפים לדיונים באמצעות שיחת וידאו, החליט על </w:t>
        </w:r>
      </w:ins>
      <w:r w:rsidR="008D5F7D">
        <w:rPr>
          <w:rFonts w:hint="cs"/>
          <w:sz w:val="28"/>
          <w:szCs w:val="28"/>
          <w:rtl/>
        </w:rPr>
        <w:t xml:space="preserve">מינויו הזמני של </w:t>
      </w:r>
      <w:del w:id="85" w:author="ערן עציון" w:date="2017-02-04T17:16:00Z">
        <w:r w:rsidR="008D5F7D" w:rsidDel="000F434E">
          <w:rPr>
            <w:rFonts w:hint="cs"/>
            <w:sz w:val="28"/>
            <w:szCs w:val="28"/>
            <w:rtl/>
          </w:rPr>
          <w:delText xml:space="preserve">ראש הממשלה </w:delText>
        </w:r>
      </w:del>
      <w:r w:rsidR="008D5F7D">
        <w:rPr>
          <w:rFonts w:hint="cs"/>
          <w:sz w:val="28"/>
          <w:szCs w:val="28"/>
          <w:rtl/>
        </w:rPr>
        <w:t>רמזי ח</w:t>
      </w:r>
      <w:r>
        <w:rPr>
          <w:rFonts w:hint="cs"/>
          <w:sz w:val="28"/>
          <w:szCs w:val="28"/>
          <w:rtl/>
        </w:rPr>
        <w:t>מ</w:t>
      </w:r>
      <w:r w:rsidR="008D5F7D">
        <w:rPr>
          <w:rFonts w:hint="cs"/>
          <w:sz w:val="28"/>
          <w:szCs w:val="28"/>
          <w:rtl/>
        </w:rPr>
        <w:t xml:space="preserve">דאללה </w:t>
      </w:r>
      <w:ins w:id="86" w:author="ערן עציון" w:date="2017-02-04T17:16:00Z">
        <w:r w:rsidR="000F434E">
          <w:rPr>
            <w:rFonts w:hint="cs"/>
            <w:sz w:val="28"/>
            <w:szCs w:val="28"/>
            <w:rtl/>
          </w:rPr>
          <w:t xml:space="preserve">לממלא מקום יו"ר הרש"פ, </w:t>
        </w:r>
      </w:ins>
      <w:del w:id="87" w:author="ערן עציון" w:date="2017-02-04T17:16:00Z">
        <w:r w:rsidR="008D5F7D" w:rsidDel="000F434E">
          <w:rPr>
            <w:rFonts w:hint="cs"/>
            <w:sz w:val="28"/>
            <w:szCs w:val="28"/>
            <w:rtl/>
          </w:rPr>
          <w:delText>ב</w:delText>
        </w:r>
      </w:del>
      <w:del w:id="88" w:author="ערן עציון" w:date="2017-02-04T17:15:00Z">
        <w:r w:rsidR="008D5F7D" w:rsidDel="000F434E">
          <w:rPr>
            <w:rFonts w:hint="cs"/>
            <w:sz w:val="28"/>
            <w:szCs w:val="28"/>
            <w:rtl/>
          </w:rPr>
          <w:delText>ה</w:delText>
        </w:r>
      </w:del>
      <w:del w:id="89" w:author="ערן עציון" w:date="2017-02-04T17:16:00Z">
        <w:r w:rsidR="008D5F7D" w:rsidDel="000F434E">
          <w:rPr>
            <w:rFonts w:hint="cs"/>
            <w:sz w:val="28"/>
            <w:szCs w:val="28"/>
            <w:rtl/>
          </w:rPr>
          <w:delText>יגוד לחוקת אש"ף מייצר מתח רב.</w:delText>
        </w:r>
      </w:del>
      <w:ins w:id="90" w:author="ערן עציון" w:date="2017-02-04T17:16:00Z">
        <w:r w:rsidR="000F434E">
          <w:rPr>
            <w:rFonts w:hint="cs"/>
            <w:sz w:val="28"/>
            <w:szCs w:val="28"/>
            <w:rtl/>
          </w:rPr>
          <w:t>ועל בחירות כלליות</w:t>
        </w:r>
      </w:ins>
      <w:del w:id="91" w:author="ערן עציון" w:date="2017-02-04T17:17:00Z">
        <w:r w:rsidR="008D5F7D" w:rsidDel="000F434E">
          <w:rPr>
            <w:rFonts w:hint="cs"/>
            <w:sz w:val="28"/>
            <w:szCs w:val="28"/>
            <w:rtl/>
          </w:rPr>
          <w:delText xml:space="preserve"> מדובר על בחירות עוד </w:delText>
        </w:r>
      </w:del>
      <w:ins w:id="92" w:author="ערן עציון" w:date="2017-02-04T17:17:00Z">
        <w:r w:rsidR="000F434E">
          <w:rPr>
            <w:rFonts w:hint="cs"/>
            <w:sz w:val="28"/>
            <w:szCs w:val="28"/>
            <w:rtl/>
          </w:rPr>
          <w:t xml:space="preserve">בתוך שלושה חודשים. </w:t>
        </w:r>
      </w:ins>
      <w:del w:id="93" w:author="ערן עציון" w:date="2017-02-04T17:17:00Z">
        <w:r w:rsidR="008D5F7D" w:rsidDel="000F434E">
          <w:rPr>
            <w:rFonts w:hint="cs"/>
            <w:sz w:val="28"/>
            <w:szCs w:val="28"/>
            <w:rtl/>
          </w:rPr>
          <w:delText>חודשיים אבל</w:delText>
        </w:r>
      </w:del>
      <w:ins w:id="94" w:author="ערן עציון" w:date="2017-02-04T17:17:00Z">
        <w:r w:rsidR="000F434E">
          <w:rPr>
            <w:rFonts w:hint="cs"/>
            <w:sz w:val="28"/>
            <w:szCs w:val="28"/>
            <w:rtl/>
          </w:rPr>
          <w:t xml:space="preserve">פרשנים פלסטינים מעריכים כי </w:t>
        </w:r>
      </w:ins>
      <w:del w:id="95" w:author="ערן עציון" w:date="2017-02-04T17:17:00Z">
        <w:r w:rsidR="008D5F7D" w:rsidDel="000F434E">
          <w:rPr>
            <w:rFonts w:hint="cs"/>
            <w:sz w:val="28"/>
            <w:szCs w:val="28"/>
            <w:rtl/>
          </w:rPr>
          <w:delText xml:space="preserve"> </w:delText>
        </w:r>
      </w:del>
      <w:r w:rsidR="008D5F7D">
        <w:rPr>
          <w:rFonts w:hint="cs"/>
          <w:sz w:val="28"/>
          <w:szCs w:val="28"/>
          <w:rtl/>
        </w:rPr>
        <w:t xml:space="preserve">יתכן מאד </w:t>
      </w:r>
      <w:ins w:id="96" w:author="ערן עציון" w:date="2017-02-04T17:17:00Z">
        <w:r w:rsidR="000F434E">
          <w:rPr>
            <w:rFonts w:hint="cs"/>
            <w:sz w:val="28"/>
            <w:szCs w:val="28"/>
            <w:rtl/>
          </w:rPr>
          <w:t>שהתאריך</w:t>
        </w:r>
      </w:ins>
      <w:del w:id="97" w:author="ערן עציון" w:date="2017-02-04T17:17:00Z">
        <w:r w:rsidR="008D5F7D" w:rsidDel="000F434E">
          <w:rPr>
            <w:rFonts w:hint="cs"/>
            <w:sz w:val="28"/>
            <w:szCs w:val="28"/>
            <w:rtl/>
          </w:rPr>
          <w:delText>תהליך</w:delText>
        </w:r>
      </w:del>
      <w:r w:rsidR="008D5F7D">
        <w:rPr>
          <w:rFonts w:hint="cs"/>
          <w:sz w:val="28"/>
          <w:szCs w:val="28"/>
          <w:rtl/>
        </w:rPr>
        <w:t xml:space="preserve"> ידחה. בינתיים נמסר על שובו לשטח של דחלאן.</w:t>
      </w:r>
    </w:p>
    <w:p w14:paraId="0439F069" w14:textId="77777777" w:rsidR="008D5F7D" w:rsidDel="00AD77DC" w:rsidRDefault="008D5F7D" w:rsidP="008D5F7D">
      <w:pPr>
        <w:rPr>
          <w:moveFrom w:id="98" w:author="ערן עציון" w:date="2017-02-04T17:18:00Z"/>
          <w:sz w:val="28"/>
          <w:szCs w:val="28"/>
          <w:rtl/>
        </w:rPr>
      </w:pPr>
      <w:moveFromRangeStart w:id="99" w:author="ערן עציון" w:date="2017-02-04T17:18:00Z" w:name="move473992023"/>
      <w:moveFrom w:id="100" w:author="ערן עציון" w:date="2017-02-04T17:18:00Z">
        <w:r w:rsidDel="00AD77DC">
          <w:rPr>
            <w:rFonts w:hint="cs"/>
            <w:sz w:val="28"/>
            <w:szCs w:val="28"/>
            <w:rtl/>
          </w:rPr>
          <w:t>א,מ הודיע כי הוא מבין שדרכו נכשלה. המנגנונים הפלסטינים מנהלים שיחות רבות בשאלה האם יש להמשיך את התאום הביטחוני.</w:t>
        </w:r>
      </w:moveFrom>
    </w:p>
    <w:moveFromRangeEnd w:id="99"/>
    <w:p w14:paraId="3DC893B5" w14:textId="77777777" w:rsidR="00E536D1" w:rsidDel="00AD77DC" w:rsidRDefault="00E536D1" w:rsidP="008D5F7D">
      <w:pPr>
        <w:rPr>
          <w:del w:id="101" w:author="ערן עציון" w:date="2017-02-04T17:17:00Z"/>
          <w:sz w:val="28"/>
          <w:szCs w:val="28"/>
          <w:rtl/>
        </w:rPr>
      </w:pPr>
      <w:del w:id="102" w:author="ערן עציון" w:date="2017-02-04T17:17:00Z">
        <w:r w:rsidDel="00AD77DC">
          <w:rPr>
            <w:rFonts w:hint="cs"/>
            <w:sz w:val="28"/>
            <w:szCs w:val="28"/>
            <w:rtl/>
          </w:rPr>
          <w:delText>א"מ הודיע כי יתפטר אם יעבור</w:delText>
        </w:r>
        <w:r w:rsidR="008D5F7D" w:rsidDel="00AD77DC">
          <w:rPr>
            <w:rFonts w:hint="cs"/>
            <w:sz w:val="28"/>
            <w:szCs w:val="28"/>
            <w:rtl/>
          </w:rPr>
          <w:delText xml:space="preserve">להעברת החוק הקריאה ראשונה לסיפוח מעלה אדומים. </w:delText>
        </w:r>
      </w:del>
    </w:p>
    <w:p w14:paraId="52D75CFF" w14:textId="77777777" w:rsidR="00E536D1" w:rsidRDefault="00E536D1" w:rsidP="008D5F7D">
      <w:pPr>
        <w:rPr>
          <w:sz w:val="28"/>
          <w:szCs w:val="28"/>
          <w:rtl/>
        </w:rPr>
      </w:pPr>
    </w:p>
    <w:p w14:paraId="2B177F1A" w14:textId="77777777" w:rsidR="008D5F7D" w:rsidDel="00AD77DC" w:rsidRDefault="008D5F7D" w:rsidP="008D5F7D">
      <w:pPr>
        <w:rPr>
          <w:del w:id="103" w:author="ערן עציון" w:date="2017-02-04T17:18:00Z"/>
          <w:sz w:val="28"/>
          <w:szCs w:val="28"/>
          <w:rtl/>
        </w:rPr>
      </w:pPr>
      <w:del w:id="104" w:author="ערן עציון" w:date="2017-02-04T17:18:00Z">
        <w:r w:rsidDel="00AD77DC">
          <w:rPr>
            <w:rFonts w:hint="cs"/>
            <w:sz w:val="28"/>
            <w:szCs w:val="28"/>
            <w:rtl/>
          </w:rPr>
          <w:delText>ראש הממשלה, שחקירתו עדיין לא הסתיימה הסיעה תמיכה בחוק.</w:delText>
        </w:r>
      </w:del>
    </w:p>
    <w:p w14:paraId="3F73C177" w14:textId="77777777" w:rsidR="008D5F7D" w:rsidRDefault="008D5F7D" w:rsidP="008D5F7D">
      <w:pPr>
        <w:rPr>
          <w:sz w:val="28"/>
          <w:szCs w:val="28"/>
          <w:rtl/>
        </w:rPr>
      </w:pPr>
    </w:p>
    <w:p w14:paraId="56D1D4D6" w14:textId="77777777" w:rsidR="00E110F8" w:rsidRDefault="0006378A" w:rsidP="00264FD2">
      <w:pPr>
        <w:rPr>
          <w:ins w:id="105" w:author="ערן עציון" w:date="2017-02-04T17:32:00Z"/>
          <w:sz w:val="28"/>
          <w:szCs w:val="28"/>
          <w:rtl/>
        </w:rPr>
      </w:pPr>
      <w:ins w:id="106" w:author="ערן עציון" w:date="2017-02-04T17:32:00Z">
        <w:r>
          <w:rPr>
            <w:rFonts w:hint="cs"/>
            <w:sz w:val="28"/>
            <w:szCs w:val="28"/>
            <w:rtl/>
          </w:rPr>
          <w:t xml:space="preserve">בסדרת ציוצים בטוויטר הגיב </w:t>
        </w:r>
      </w:ins>
      <w:r w:rsidR="008D5F7D">
        <w:rPr>
          <w:rFonts w:hint="cs"/>
          <w:sz w:val="28"/>
          <w:szCs w:val="28"/>
          <w:rtl/>
        </w:rPr>
        <w:t xml:space="preserve">הנשיא טרמפ </w:t>
      </w:r>
      <w:del w:id="107" w:author="ערן עציון" w:date="2017-02-04T17:33:00Z">
        <w:r w:rsidR="008D5F7D" w:rsidDel="0006378A">
          <w:rPr>
            <w:rFonts w:hint="cs"/>
            <w:sz w:val="28"/>
            <w:szCs w:val="28"/>
            <w:rtl/>
          </w:rPr>
          <w:delText>אמר כי</w:delText>
        </w:r>
      </w:del>
      <w:ins w:id="108" w:author="ערן עציון" w:date="2017-02-04T17:33:00Z">
        <w:r>
          <w:rPr>
            <w:rFonts w:hint="cs"/>
            <w:sz w:val="28"/>
            <w:szCs w:val="28"/>
            <w:rtl/>
          </w:rPr>
          <w:t>על התפטרות אבו מאזן וקבע כי</w:t>
        </w:r>
      </w:ins>
      <w:r w:rsidR="008D5F7D">
        <w:rPr>
          <w:rFonts w:hint="cs"/>
          <w:sz w:val="28"/>
          <w:szCs w:val="28"/>
          <w:rtl/>
        </w:rPr>
        <w:t xml:space="preserve"> </w:t>
      </w:r>
      <w:ins w:id="109" w:author="ערן עציון" w:date="2017-02-04T17:32:00Z">
        <w:r w:rsidR="00E110F8">
          <w:rPr>
            <w:rFonts w:hint="cs"/>
            <w:sz w:val="28"/>
            <w:szCs w:val="28"/>
            <w:rtl/>
          </w:rPr>
          <w:t>"</w:t>
        </w:r>
      </w:ins>
      <w:ins w:id="110" w:author="ערן עציון" w:date="2017-02-04T17:31:00Z">
        <w:r w:rsidR="00E110F8">
          <w:rPr>
            <w:rFonts w:hint="cs"/>
            <w:sz w:val="28"/>
            <w:szCs w:val="28"/>
            <w:rtl/>
          </w:rPr>
          <w:t xml:space="preserve">יש לחשוב מחדש על הפתרון לסכסוך הישראלי-פלסטיני, וטוב יהיה שמנהיגים חדשים ונועזים יתפסו את ההנהגה. </w:t>
        </w:r>
      </w:ins>
      <w:r w:rsidR="008D5F7D">
        <w:rPr>
          <w:rFonts w:hint="cs"/>
          <w:sz w:val="28"/>
          <w:szCs w:val="28"/>
          <w:rtl/>
        </w:rPr>
        <w:t>יתכן והרעיון של שתי מדינות היה נכון לזמנו אבל דברים משתנים</w:t>
      </w:r>
      <w:ins w:id="111" w:author="ערן עציון" w:date="2017-02-04T17:33:00Z">
        <w:r>
          <w:rPr>
            <w:rFonts w:hint="cs"/>
            <w:sz w:val="28"/>
            <w:szCs w:val="28"/>
            <w:rtl/>
          </w:rPr>
          <w:t>"</w:t>
        </w:r>
      </w:ins>
      <w:r w:rsidR="008D5F7D">
        <w:rPr>
          <w:rFonts w:hint="cs"/>
          <w:sz w:val="28"/>
          <w:szCs w:val="28"/>
          <w:rtl/>
        </w:rPr>
        <w:t xml:space="preserve">. </w:t>
      </w:r>
    </w:p>
    <w:p w14:paraId="4ADEF114" w14:textId="77777777" w:rsidR="008D5F7D" w:rsidRDefault="008D5F7D" w:rsidP="00264FD2">
      <w:pPr>
        <w:rPr>
          <w:sz w:val="28"/>
          <w:szCs w:val="28"/>
          <w:rtl/>
        </w:rPr>
      </w:pPr>
      <w:r>
        <w:rPr>
          <w:rFonts w:hint="cs"/>
          <w:sz w:val="28"/>
          <w:szCs w:val="28"/>
          <w:rtl/>
        </w:rPr>
        <w:t xml:space="preserve">בעקבות הפיגוע של צעיר פלסטיני בוושינגטון בשבוע </w:t>
      </w:r>
      <w:del w:id="112" w:author="ערן עציון" w:date="2017-02-04T17:32:00Z">
        <w:r w:rsidDel="0006378A">
          <w:rPr>
            <w:rFonts w:hint="cs"/>
            <w:sz w:val="28"/>
            <w:szCs w:val="28"/>
            <w:rtl/>
          </w:rPr>
          <w:delText xml:space="preserve">שעבר </w:delText>
        </w:r>
      </w:del>
      <w:ins w:id="113" w:author="ערן עציון" w:date="2017-02-04T17:32:00Z">
        <w:r w:rsidR="0006378A">
          <w:rPr>
            <w:rFonts w:hint="cs"/>
            <w:sz w:val="28"/>
            <w:szCs w:val="28"/>
            <w:rtl/>
          </w:rPr>
          <w:t xml:space="preserve">החולף, </w:t>
        </w:r>
      </w:ins>
      <w:del w:id="114" w:author="ערן עציון" w:date="2017-02-04T17:32:00Z">
        <w:r w:rsidDel="0006378A">
          <w:rPr>
            <w:rFonts w:hint="cs"/>
            <w:sz w:val="28"/>
            <w:szCs w:val="28"/>
            <w:rtl/>
          </w:rPr>
          <w:delText>הוא</w:delText>
        </w:r>
      </w:del>
      <w:r>
        <w:rPr>
          <w:rFonts w:hint="cs"/>
          <w:sz w:val="28"/>
          <w:szCs w:val="28"/>
          <w:rtl/>
        </w:rPr>
        <w:t xml:space="preserve"> הורה </w:t>
      </w:r>
      <w:ins w:id="115" w:author="ערן עציון" w:date="2017-02-04T17:32:00Z">
        <w:r w:rsidR="0006378A">
          <w:rPr>
            <w:rFonts w:hint="cs"/>
            <w:sz w:val="28"/>
            <w:szCs w:val="28"/>
            <w:rtl/>
          </w:rPr>
          <w:t xml:space="preserve">טרמפ </w:t>
        </w:r>
      </w:ins>
      <w:r>
        <w:rPr>
          <w:rFonts w:hint="cs"/>
          <w:sz w:val="28"/>
          <w:szCs w:val="28"/>
          <w:rtl/>
        </w:rPr>
        <w:t xml:space="preserve">על האצת המהלכים להעברת השגרירות האמריקאית לירושלים. </w:t>
      </w:r>
    </w:p>
    <w:p w14:paraId="65D37636" w14:textId="77777777" w:rsidR="008D5F7D" w:rsidRDefault="008D5F7D" w:rsidP="00264FD2">
      <w:pPr>
        <w:rPr>
          <w:sz w:val="28"/>
          <w:szCs w:val="28"/>
          <w:rtl/>
        </w:rPr>
      </w:pPr>
      <w:r>
        <w:rPr>
          <w:rFonts w:hint="cs"/>
          <w:sz w:val="28"/>
          <w:szCs w:val="28"/>
          <w:rtl/>
        </w:rPr>
        <w:t>בשלב ראש</w:t>
      </w:r>
      <w:ins w:id="116" w:author="ערן עציון" w:date="2017-02-04T17:18:00Z">
        <w:r w:rsidR="00AD77DC">
          <w:rPr>
            <w:rFonts w:hint="cs"/>
            <w:sz w:val="28"/>
            <w:szCs w:val="28"/>
            <w:rtl/>
          </w:rPr>
          <w:t>ון</w:t>
        </w:r>
      </w:ins>
      <w:r>
        <w:rPr>
          <w:rFonts w:hint="cs"/>
          <w:sz w:val="28"/>
          <w:szCs w:val="28"/>
          <w:rtl/>
        </w:rPr>
        <w:t xml:space="preserve"> עבר השגריר האמריקאי פרידמן לגור בירושלים</w:t>
      </w:r>
      <w:ins w:id="117" w:author="ערן עציון" w:date="2017-02-04T17:18:00Z">
        <w:r w:rsidR="0014127C">
          <w:rPr>
            <w:rFonts w:hint="cs"/>
            <w:sz w:val="28"/>
            <w:szCs w:val="28"/>
            <w:rtl/>
          </w:rPr>
          <w:t>, והוא מקיים את שיגרת עבודתו מתוך הקונסוליה האמריקנית</w:t>
        </w:r>
      </w:ins>
      <w:ins w:id="118" w:author="ערן עציון" w:date="2017-02-04T17:19:00Z">
        <w:r w:rsidR="0014127C">
          <w:rPr>
            <w:rFonts w:hint="cs"/>
            <w:sz w:val="28"/>
            <w:szCs w:val="28"/>
            <w:rtl/>
          </w:rPr>
          <w:t xml:space="preserve"> שבמערב העיר.</w:t>
        </w:r>
      </w:ins>
      <w:del w:id="119" w:author="ערן עציון" w:date="2017-02-04T17:18:00Z">
        <w:r w:rsidDel="0014127C">
          <w:rPr>
            <w:rFonts w:hint="cs"/>
            <w:sz w:val="28"/>
            <w:szCs w:val="28"/>
            <w:rtl/>
          </w:rPr>
          <w:delText xml:space="preserve"> </w:delText>
        </w:r>
        <w:r w:rsidDel="00AD77DC">
          <w:rPr>
            <w:rFonts w:hint="cs"/>
            <w:sz w:val="28"/>
            <w:szCs w:val="28"/>
            <w:rtl/>
          </w:rPr>
          <w:delText>ואילו</w:delText>
        </w:r>
      </w:del>
      <w:r>
        <w:rPr>
          <w:rFonts w:hint="cs"/>
          <w:sz w:val="28"/>
          <w:szCs w:val="28"/>
          <w:rtl/>
        </w:rPr>
        <w:t xml:space="preserve"> </w:t>
      </w:r>
    </w:p>
    <w:p w14:paraId="7C6AEFAC" w14:textId="77777777" w:rsidR="008D5F7D" w:rsidRDefault="008D5F7D" w:rsidP="008D5F7D">
      <w:pPr>
        <w:rPr>
          <w:sz w:val="28"/>
          <w:szCs w:val="28"/>
          <w:rtl/>
        </w:rPr>
      </w:pPr>
    </w:p>
    <w:p w14:paraId="2D799591" w14:textId="77777777" w:rsidR="008D5F7D" w:rsidDel="00D071AE" w:rsidRDefault="008D5F7D" w:rsidP="008D5F7D">
      <w:pPr>
        <w:rPr>
          <w:del w:id="120" w:author="ערן עציון" w:date="2017-02-04T17:19:00Z"/>
          <w:sz w:val="28"/>
          <w:szCs w:val="28"/>
          <w:rtl/>
        </w:rPr>
      </w:pPr>
      <w:del w:id="121" w:author="ערן עציון" w:date="2017-02-04T17:19:00Z">
        <w:r w:rsidDel="00D071AE">
          <w:rPr>
            <w:rFonts w:hint="cs"/>
            <w:sz w:val="28"/>
            <w:szCs w:val="28"/>
            <w:rtl/>
          </w:rPr>
          <w:delText xml:space="preserve">המתווסף להחלטה הסופית לחקור את ראש הממשלה והעברת חוק הסיפוח בקירה ראשונה מייצר נפיצות גדולה בשטחים.בעקבות עברת החוק בקריאה ראשונה יש חודשים של מהומות קשות בשטחים. עד עתה נהרגו במהומות  כ-650 פלסטינים וכ-145 ישראלים </w:delText>
        </w:r>
        <w:r w:rsidR="00B53787" w:rsidDel="00D071AE">
          <w:rPr>
            <w:rFonts w:hint="cs"/>
            <w:sz w:val="28"/>
            <w:szCs w:val="28"/>
            <w:rtl/>
          </w:rPr>
          <w:delText>ב-</w:delText>
        </w:r>
        <w:r w:rsidDel="00D071AE">
          <w:rPr>
            <w:rFonts w:hint="cs"/>
            <w:sz w:val="28"/>
            <w:szCs w:val="28"/>
            <w:rtl/>
          </w:rPr>
          <w:delText>15 ליולי 2017</w:delText>
        </w:r>
        <w:r w:rsidR="00B53787" w:rsidDel="00D071AE">
          <w:rPr>
            <w:rFonts w:hint="cs"/>
            <w:sz w:val="28"/>
            <w:szCs w:val="28"/>
            <w:rtl/>
          </w:rPr>
          <w:delText xml:space="preserve">  </w:delText>
        </w:r>
        <w:r w:rsidDel="00D071AE">
          <w:rPr>
            <w:rFonts w:hint="cs"/>
            <w:sz w:val="28"/>
            <w:szCs w:val="28"/>
            <w:rtl/>
          </w:rPr>
          <w:delText>הודיע יועץ התקושרת של הנשיא טרמפ כי הנשיא החליט סופית על העערת השגרירות לירושלים.</w:delText>
        </w:r>
      </w:del>
    </w:p>
    <w:p w14:paraId="2C6BADB9" w14:textId="77777777" w:rsidR="008D5F7D" w:rsidRDefault="008D5F7D" w:rsidP="008D5F7D">
      <w:pPr>
        <w:rPr>
          <w:sz w:val="28"/>
          <w:szCs w:val="28"/>
          <w:rtl/>
        </w:rPr>
      </w:pPr>
    </w:p>
    <w:p w14:paraId="39F46813" w14:textId="77777777" w:rsidR="00B53787" w:rsidRDefault="00E536D1" w:rsidP="00264FD2">
      <w:pPr>
        <w:rPr>
          <w:sz w:val="28"/>
          <w:szCs w:val="28"/>
          <w:rtl/>
        </w:rPr>
      </w:pPr>
      <w:r>
        <w:rPr>
          <w:rFonts w:hint="cs"/>
          <w:sz w:val="28"/>
          <w:szCs w:val="28"/>
          <w:rtl/>
        </w:rPr>
        <w:t xml:space="preserve">בינתיים הניחה </w:t>
      </w:r>
      <w:r w:rsidR="00B53787">
        <w:rPr>
          <w:rFonts w:hint="cs"/>
          <w:sz w:val="28"/>
          <w:szCs w:val="28"/>
          <w:rtl/>
        </w:rPr>
        <w:t xml:space="preserve"> המשלחת </w:t>
      </w:r>
      <w:del w:id="122" w:author="ערן עציון" w:date="2017-02-04T17:28:00Z">
        <w:r w:rsidR="00B53787" w:rsidDel="00D071AE">
          <w:rPr>
            <w:rFonts w:hint="cs"/>
            <w:sz w:val="28"/>
            <w:szCs w:val="28"/>
            <w:rtl/>
          </w:rPr>
          <w:delText xml:space="preserve">הצרפתית </w:delText>
        </w:r>
      </w:del>
      <w:ins w:id="123" w:author="ערן עציון" w:date="2017-02-04T17:28:00Z">
        <w:r w:rsidR="00D071AE">
          <w:rPr>
            <w:rFonts w:hint="cs"/>
            <w:sz w:val="28"/>
            <w:szCs w:val="28"/>
            <w:rtl/>
          </w:rPr>
          <w:t>ה</w:t>
        </w:r>
        <w:r w:rsidR="00D071AE">
          <w:rPr>
            <w:rFonts w:hint="cs"/>
            <w:sz w:val="28"/>
            <w:szCs w:val="28"/>
            <w:rtl/>
          </w:rPr>
          <w:t>שוודית</w:t>
        </w:r>
        <w:r w:rsidR="00D071AE">
          <w:rPr>
            <w:rFonts w:hint="cs"/>
            <w:sz w:val="28"/>
            <w:szCs w:val="28"/>
            <w:rtl/>
          </w:rPr>
          <w:t xml:space="preserve"> </w:t>
        </w:r>
      </w:ins>
      <w:ins w:id="124" w:author="ערן עציון" w:date="2017-02-04T17:29:00Z">
        <w:r w:rsidR="00D071AE">
          <w:rPr>
            <w:rFonts w:hint="cs"/>
            <w:sz w:val="28"/>
            <w:szCs w:val="28"/>
            <w:rtl/>
          </w:rPr>
          <w:t>ל</w:t>
        </w:r>
      </w:ins>
      <w:del w:id="125" w:author="ערן עציון" w:date="2017-02-04T17:29:00Z">
        <w:r w:rsidR="00B53787" w:rsidDel="00D071AE">
          <w:rPr>
            <w:rFonts w:hint="cs"/>
            <w:sz w:val="28"/>
            <w:szCs w:val="28"/>
            <w:rtl/>
          </w:rPr>
          <w:delText>ב</w:delText>
        </w:r>
      </w:del>
      <w:r w:rsidR="00B53787">
        <w:rPr>
          <w:rFonts w:hint="cs"/>
          <w:sz w:val="28"/>
          <w:szCs w:val="28"/>
          <w:rtl/>
        </w:rPr>
        <w:t>או</w:t>
      </w:r>
      <w:r w:rsidR="00B53787">
        <w:rPr>
          <w:sz w:val="28"/>
          <w:szCs w:val="28"/>
        </w:rPr>
        <w:t>"</w:t>
      </w:r>
      <w:r w:rsidR="007F0E1E">
        <w:rPr>
          <w:rFonts w:hint="cs"/>
          <w:sz w:val="28"/>
          <w:szCs w:val="28"/>
          <w:rtl/>
        </w:rPr>
        <w:t xml:space="preserve">ם על שולחן </w:t>
      </w:r>
      <w:r w:rsidR="00B53787">
        <w:rPr>
          <w:rFonts w:hint="cs"/>
          <w:sz w:val="28"/>
          <w:szCs w:val="28"/>
          <w:rtl/>
        </w:rPr>
        <w:t xml:space="preserve">מועצת הביטחון הצעת החלטה הקוראת לסיום הכיבוש בתוך שנתיים, הקמת מדינה פלסטינית על בסיס גבולות 67 </w:t>
      </w:r>
      <w:r w:rsidR="00590F8C">
        <w:rPr>
          <w:rFonts w:hint="cs"/>
          <w:sz w:val="28"/>
          <w:szCs w:val="28"/>
          <w:rtl/>
        </w:rPr>
        <w:t xml:space="preserve">עם חילופי שטחים מוסכמים </w:t>
      </w:r>
      <w:r w:rsidR="00B53787">
        <w:rPr>
          <w:rFonts w:hint="cs"/>
          <w:sz w:val="28"/>
          <w:szCs w:val="28"/>
          <w:rtl/>
        </w:rPr>
        <w:t>שבירתה ירושלים המזרחית, הפסקה מוחלטת של הבנייה בהתנחלויות</w:t>
      </w:r>
      <w:r w:rsidR="0004688F">
        <w:rPr>
          <w:rFonts w:hint="cs"/>
          <w:sz w:val="28"/>
          <w:szCs w:val="28"/>
          <w:rtl/>
        </w:rPr>
        <w:t xml:space="preserve"> </w:t>
      </w:r>
      <w:r w:rsidR="00B53787">
        <w:rPr>
          <w:rFonts w:hint="cs"/>
          <w:sz w:val="28"/>
          <w:szCs w:val="28"/>
          <w:rtl/>
        </w:rPr>
        <w:t>ופתרון צודק לבעיית הפליטים</w:t>
      </w:r>
      <w:r w:rsidR="00F228F8">
        <w:rPr>
          <w:rFonts w:hint="cs"/>
          <w:sz w:val="28"/>
          <w:szCs w:val="28"/>
          <w:rtl/>
        </w:rPr>
        <w:t xml:space="preserve"> על בסיס היוזמה הערבית</w:t>
      </w:r>
      <w:r w:rsidR="00B53787">
        <w:rPr>
          <w:rFonts w:hint="cs"/>
          <w:sz w:val="28"/>
          <w:szCs w:val="28"/>
          <w:rtl/>
        </w:rPr>
        <w:t xml:space="preserve">. </w:t>
      </w:r>
      <w:r w:rsidR="00B53787" w:rsidRPr="001C41FD">
        <w:rPr>
          <w:rFonts w:hint="cs"/>
          <w:sz w:val="28"/>
          <w:szCs w:val="28"/>
          <w:rtl/>
        </w:rPr>
        <w:t xml:space="preserve">ההחלטה </w:t>
      </w:r>
      <w:r w:rsidR="00AB7329" w:rsidRPr="001C41FD">
        <w:rPr>
          <w:rFonts w:hint="cs"/>
          <w:sz w:val="28"/>
          <w:szCs w:val="28"/>
          <w:rtl/>
        </w:rPr>
        <w:t>קובעת כי אש"ף הוא הנציג הלגיט</w:t>
      </w:r>
      <w:r w:rsidR="00590F8C" w:rsidRPr="001C41FD">
        <w:rPr>
          <w:rFonts w:hint="cs"/>
          <w:sz w:val="28"/>
          <w:szCs w:val="28"/>
          <w:rtl/>
        </w:rPr>
        <w:t>י</w:t>
      </w:r>
      <w:r w:rsidR="00AB7329" w:rsidRPr="001C41FD">
        <w:rPr>
          <w:rFonts w:hint="cs"/>
          <w:sz w:val="28"/>
          <w:szCs w:val="28"/>
          <w:rtl/>
        </w:rPr>
        <w:t xml:space="preserve">מי של העם הפלסטיני </w:t>
      </w:r>
      <w:r w:rsidR="00AB7329">
        <w:rPr>
          <w:rFonts w:hint="cs"/>
          <w:sz w:val="28"/>
          <w:szCs w:val="28"/>
          <w:rtl/>
        </w:rPr>
        <w:t>ו</w:t>
      </w:r>
      <w:r w:rsidR="00B53787">
        <w:rPr>
          <w:rFonts w:hint="cs"/>
          <w:sz w:val="28"/>
          <w:szCs w:val="28"/>
          <w:rtl/>
        </w:rPr>
        <w:t>קוראת לפתח ולחמאס להתפייס</w:t>
      </w:r>
      <w:r w:rsidR="00AB7329">
        <w:rPr>
          <w:rFonts w:hint="cs"/>
          <w:sz w:val="28"/>
          <w:szCs w:val="28"/>
          <w:rtl/>
        </w:rPr>
        <w:t xml:space="preserve">, </w:t>
      </w:r>
      <w:r w:rsidR="00B53787">
        <w:rPr>
          <w:rFonts w:hint="cs"/>
          <w:sz w:val="28"/>
          <w:szCs w:val="28"/>
          <w:rtl/>
        </w:rPr>
        <w:t xml:space="preserve">על מנת שיוכלו לייצג את העם הפלסטיני במו"מ על הסדר הקבע. </w:t>
      </w:r>
      <w:r w:rsidR="00F23043">
        <w:rPr>
          <w:rFonts w:hint="cs"/>
          <w:sz w:val="28"/>
          <w:szCs w:val="28"/>
          <w:rtl/>
        </w:rPr>
        <w:t>כמו כן קוראת ההחלטה</w:t>
      </w:r>
      <w:r w:rsidR="00805AF4">
        <w:rPr>
          <w:rFonts w:hint="cs"/>
          <w:sz w:val="28"/>
          <w:szCs w:val="28"/>
          <w:rtl/>
        </w:rPr>
        <w:t xml:space="preserve"> לקבלת פלסטין כחברה מלאה באו"ם. </w:t>
      </w:r>
      <w:r w:rsidR="00590F8C" w:rsidRPr="001C41FD">
        <w:rPr>
          <w:rFonts w:hint="cs"/>
          <w:sz w:val="28"/>
          <w:szCs w:val="28"/>
          <w:rtl/>
        </w:rPr>
        <w:t>נוסח ההחלטה קורא לשמירה על צרכי הביטחון הלגיטימיים של ישראל ופלסטין בכל הסכם עתידי</w:t>
      </w:r>
      <w:r w:rsidR="00590F8C" w:rsidRPr="00AB7329">
        <w:rPr>
          <w:rFonts w:hint="cs"/>
          <w:b/>
          <w:bCs/>
          <w:sz w:val="28"/>
          <w:szCs w:val="28"/>
          <w:rtl/>
        </w:rPr>
        <w:t xml:space="preserve">. </w:t>
      </w:r>
      <w:r w:rsidR="00B53787">
        <w:rPr>
          <w:rFonts w:hint="cs"/>
          <w:sz w:val="28"/>
          <w:szCs w:val="28"/>
          <w:rtl/>
        </w:rPr>
        <w:t>בהצעת ההחלטה מובעת נכונות לשלוח כוחות שמירת שלום של האו"ם על מנת לסייע ביישום הסכמים במסגרת מתן "הגנה בינ"ל" לפלסטינים המהווים "מדינה תחת כיבוש".</w:t>
      </w:r>
      <w:r w:rsidR="00F228F8">
        <w:rPr>
          <w:rFonts w:hint="cs"/>
          <w:sz w:val="28"/>
          <w:szCs w:val="28"/>
          <w:rtl/>
        </w:rPr>
        <w:t xml:space="preserve"> </w:t>
      </w:r>
      <w:r w:rsidR="008661B5">
        <w:rPr>
          <w:rFonts w:hint="cs"/>
          <w:sz w:val="28"/>
          <w:szCs w:val="28"/>
          <w:rtl/>
        </w:rPr>
        <w:t>חברות מועבי"ט</w:t>
      </w:r>
      <w:r w:rsidR="00F228F8">
        <w:rPr>
          <w:rFonts w:hint="cs"/>
          <w:sz w:val="28"/>
          <w:szCs w:val="28"/>
          <w:rtl/>
        </w:rPr>
        <w:t xml:space="preserve"> מצרים ומלזיה הצטרפו ליוזמה הצרפתית בשם ארגון מדינות </w:t>
      </w:r>
      <w:r w:rsidR="0004688F">
        <w:rPr>
          <w:rFonts w:hint="cs"/>
          <w:sz w:val="28"/>
          <w:szCs w:val="28"/>
          <w:rtl/>
        </w:rPr>
        <w:t>האסלאם</w:t>
      </w:r>
      <w:r w:rsidR="00F228F8">
        <w:rPr>
          <w:rFonts w:hint="cs"/>
          <w:sz w:val="28"/>
          <w:szCs w:val="28"/>
          <w:rtl/>
        </w:rPr>
        <w:t xml:space="preserve"> והליגה הערבית. </w:t>
      </w:r>
      <w:del w:id="126" w:author="ערן עציון" w:date="2017-02-04T17:29:00Z">
        <w:r w:rsidR="00F228F8" w:rsidDel="00E110F8">
          <w:rPr>
            <w:rFonts w:hint="cs"/>
            <w:sz w:val="28"/>
            <w:szCs w:val="28"/>
            <w:rtl/>
          </w:rPr>
          <w:delText xml:space="preserve">בריטניה </w:delText>
        </w:r>
      </w:del>
      <w:ins w:id="127" w:author="ערן עציון" w:date="2017-02-04T17:29:00Z">
        <w:r w:rsidR="00E110F8">
          <w:rPr>
            <w:rFonts w:hint="cs"/>
            <w:sz w:val="28"/>
            <w:szCs w:val="28"/>
            <w:rtl/>
          </w:rPr>
          <w:t>גרמניה</w:t>
        </w:r>
        <w:r w:rsidR="00E110F8">
          <w:rPr>
            <w:rFonts w:hint="cs"/>
            <w:sz w:val="28"/>
            <w:szCs w:val="28"/>
            <w:rtl/>
          </w:rPr>
          <w:t xml:space="preserve"> </w:t>
        </w:r>
      </w:ins>
      <w:r w:rsidR="00F228F8">
        <w:rPr>
          <w:rFonts w:hint="cs"/>
          <w:sz w:val="28"/>
          <w:szCs w:val="28"/>
          <w:rtl/>
        </w:rPr>
        <w:t>וספרד הצטרפו גם ה</w:t>
      </w:r>
      <w:ins w:id="128" w:author="ערן עציון" w:date="2017-02-04T17:29:00Z">
        <w:r w:rsidR="00E110F8">
          <w:rPr>
            <w:rFonts w:hint="cs"/>
            <w:sz w:val="28"/>
            <w:szCs w:val="28"/>
            <w:rtl/>
          </w:rPr>
          <w:t>ן</w:t>
        </w:r>
      </w:ins>
      <w:del w:id="129" w:author="ערן עציון" w:date="2017-02-04T17:29:00Z">
        <w:r w:rsidR="00F228F8" w:rsidDel="00E110F8">
          <w:rPr>
            <w:rFonts w:hint="cs"/>
            <w:sz w:val="28"/>
            <w:szCs w:val="28"/>
            <w:rtl/>
          </w:rPr>
          <w:delText>ם</w:delText>
        </w:r>
      </w:del>
      <w:r w:rsidR="00F228F8">
        <w:rPr>
          <w:rFonts w:hint="cs"/>
          <w:sz w:val="28"/>
          <w:szCs w:val="28"/>
          <w:rtl/>
        </w:rPr>
        <w:t xml:space="preserve"> לרשימת התומכות בהחלטה, והאיחוד האירופי הודיע כי יכנס את מועצת השרים לדיון מיוחד בנושא בימים הקרובים, במגמה להביע תמיכה ברורה ביוזמה.</w:t>
      </w:r>
    </w:p>
    <w:p w14:paraId="704980E2" w14:textId="77777777" w:rsidR="00AB4946" w:rsidRDefault="00E536D1" w:rsidP="00264FD2">
      <w:pPr>
        <w:rPr>
          <w:sz w:val="28"/>
          <w:szCs w:val="28"/>
          <w:rtl/>
        </w:rPr>
      </w:pPr>
      <w:r>
        <w:rPr>
          <w:rFonts w:hint="cs"/>
          <w:sz w:val="28"/>
          <w:szCs w:val="28"/>
          <w:rtl/>
        </w:rPr>
        <w:t xml:space="preserve">הנשיא טרמפ הודיע כי </w:t>
      </w:r>
      <w:ins w:id="130" w:author="ערן עציון" w:date="2017-02-04T17:34:00Z">
        <w:r w:rsidR="0071353D">
          <w:rPr>
            <w:rFonts w:hint="cs"/>
            <w:sz w:val="28"/>
            <w:szCs w:val="28"/>
            <w:rtl/>
          </w:rPr>
          <w:t xml:space="preserve">יטיל ווטו על </w:t>
        </w:r>
      </w:ins>
      <w:ins w:id="131" w:author="ערן עציון" w:date="2017-02-04T17:29:00Z">
        <w:r w:rsidR="00E110F8">
          <w:rPr>
            <w:rFonts w:hint="cs"/>
            <w:sz w:val="28"/>
            <w:szCs w:val="28"/>
            <w:rtl/>
          </w:rPr>
          <w:t xml:space="preserve">הצעת </w:t>
        </w:r>
      </w:ins>
      <w:r>
        <w:rPr>
          <w:rFonts w:hint="cs"/>
          <w:sz w:val="28"/>
          <w:szCs w:val="28"/>
          <w:rtl/>
        </w:rPr>
        <w:t>ההחלטה</w:t>
      </w:r>
      <w:ins w:id="132" w:author="ערן עציון" w:date="2017-02-04T17:34:00Z">
        <w:r w:rsidR="0071353D">
          <w:rPr>
            <w:rFonts w:hint="cs"/>
            <w:sz w:val="28"/>
            <w:szCs w:val="28"/>
            <w:rtl/>
          </w:rPr>
          <w:t>.</w:t>
        </w:r>
      </w:ins>
      <w:del w:id="133" w:author="ערן עציון" w:date="2017-02-04T17:34:00Z">
        <w:r w:rsidDel="0071353D">
          <w:rPr>
            <w:rFonts w:hint="cs"/>
            <w:sz w:val="28"/>
            <w:szCs w:val="28"/>
            <w:rtl/>
          </w:rPr>
          <w:delText xml:space="preserve"> </w:delText>
        </w:r>
      </w:del>
      <w:del w:id="134" w:author="ערן עציון" w:date="2017-02-04T17:29:00Z">
        <w:r w:rsidDel="00E110F8">
          <w:rPr>
            <w:rFonts w:hint="cs"/>
            <w:sz w:val="28"/>
            <w:szCs w:val="28"/>
            <w:rtl/>
          </w:rPr>
          <w:delText>ת</w:delText>
        </w:r>
      </w:del>
      <w:del w:id="135" w:author="ערן עציון" w:date="2017-02-04T17:34:00Z">
        <w:r w:rsidDel="0071353D">
          <w:rPr>
            <w:rFonts w:hint="cs"/>
            <w:sz w:val="28"/>
            <w:szCs w:val="28"/>
            <w:rtl/>
          </w:rPr>
          <w:delText>וטל וטו</w:delText>
        </w:r>
        <w:r w:rsidR="0004688F" w:rsidDel="0071353D">
          <w:rPr>
            <w:rFonts w:hint="cs"/>
            <w:sz w:val="28"/>
            <w:szCs w:val="28"/>
            <w:rtl/>
          </w:rPr>
          <w:delText xml:space="preserve"> </w:delText>
        </w:r>
      </w:del>
    </w:p>
    <w:p w14:paraId="4EE25217" w14:textId="77777777" w:rsidR="00AB4946" w:rsidRDefault="0004688F" w:rsidP="001C41FD">
      <w:pPr>
        <w:rPr>
          <w:sz w:val="28"/>
          <w:szCs w:val="28"/>
          <w:rtl/>
        </w:rPr>
      </w:pPr>
      <w:moveFromRangeStart w:id="136" w:author="ערן עציון" w:date="2017-02-04T17:30:00Z" w:name="move473992752"/>
      <w:moveFrom w:id="137" w:author="ערן עציון" w:date="2017-02-04T17:30:00Z">
        <w:r w:rsidDel="00E110F8">
          <w:rPr>
            <w:rFonts w:hint="cs"/>
            <w:sz w:val="28"/>
            <w:szCs w:val="28"/>
            <w:rtl/>
          </w:rPr>
          <w:t>מנגד מתקיימות הפגנות של פעילי שמאל הקוראות לפתיחת מו"מ עם הפלסטינים ללא תנאים מוקדמים</w:t>
        </w:r>
        <w:r w:rsidR="00AB7329" w:rsidDel="00E110F8">
          <w:rPr>
            <w:rFonts w:hint="cs"/>
            <w:sz w:val="28"/>
            <w:szCs w:val="28"/>
            <w:rtl/>
          </w:rPr>
          <w:t xml:space="preserve"> </w:t>
        </w:r>
        <w:r w:rsidR="00AB7329" w:rsidRPr="005B071A" w:rsidDel="00E110F8">
          <w:rPr>
            <w:rFonts w:hint="cs"/>
            <w:sz w:val="28"/>
            <w:szCs w:val="28"/>
            <w:rtl/>
          </w:rPr>
          <w:t>והפגנות רחבות, חלקן אלימות של ערביי ישראל.</w:t>
        </w:r>
        <w:r w:rsidDel="00E110F8">
          <w:rPr>
            <w:rFonts w:hint="cs"/>
            <w:sz w:val="28"/>
            <w:szCs w:val="28"/>
            <w:rtl/>
          </w:rPr>
          <w:t xml:space="preserve"> </w:t>
        </w:r>
        <w:r w:rsidR="00B53787" w:rsidDel="00E110F8">
          <w:rPr>
            <w:rFonts w:hint="cs"/>
            <w:sz w:val="28"/>
            <w:szCs w:val="28"/>
            <w:rtl/>
          </w:rPr>
          <w:t xml:space="preserve"> </w:t>
        </w:r>
      </w:moveFrom>
      <w:moveFromRangeEnd w:id="136"/>
    </w:p>
    <w:p w14:paraId="5B741D16" w14:textId="77777777" w:rsidR="00082A62" w:rsidRPr="00082A62" w:rsidRDefault="00B53787" w:rsidP="000112FB">
      <w:pPr>
        <w:rPr>
          <w:ins w:id="138" w:author="ערן עציון" w:date="2017-02-04T17:37:00Z"/>
          <w:sz w:val="28"/>
          <w:szCs w:val="28"/>
          <w:rtl/>
        </w:rPr>
      </w:pPr>
      <w:moveFromRangeStart w:id="139" w:author="ערן עציון" w:date="2017-02-04T17:43:00Z" w:name="move473993512"/>
      <w:moveFrom w:id="140" w:author="ערן עציון" w:date="2017-02-04T17:43:00Z">
        <w:r w:rsidDel="000112FB">
          <w:rPr>
            <w:rFonts w:hint="cs"/>
            <w:sz w:val="28"/>
            <w:szCs w:val="28"/>
            <w:rtl/>
          </w:rPr>
          <w:t xml:space="preserve">ברצועת עזה מחריף המשבר ההומניטארי ובנוסף להפסקות החשמל התכופות ישנם </w:t>
        </w:r>
        <w:r w:rsidR="00F23043" w:rsidDel="000112FB">
          <w:rPr>
            <w:rFonts w:hint="cs"/>
            <w:sz w:val="28"/>
            <w:szCs w:val="28"/>
            <w:rtl/>
          </w:rPr>
          <w:t xml:space="preserve">כבר </w:t>
        </w:r>
        <w:r w:rsidR="0004688F" w:rsidDel="000112FB">
          <w:rPr>
            <w:rFonts w:hint="cs"/>
            <w:sz w:val="28"/>
            <w:szCs w:val="28"/>
            <w:rtl/>
          </w:rPr>
          <w:t>אזורים נרחבים בהם המים</w:t>
        </w:r>
        <w:r w:rsidDel="000112FB">
          <w:rPr>
            <w:rFonts w:hint="cs"/>
            <w:sz w:val="28"/>
            <w:szCs w:val="28"/>
            <w:rtl/>
          </w:rPr>
          <w:t xml:space="preserve"> אינם ראויים לשתייה.</w:t>
        </w:r>
      </w:moveFrom>
      <w:moveFromRangeEnd w:id="139"/>
      <w:moveToRangeStart w:id="141" w:author="ערן עציון" w:date="2017-02-04T17:37:00Z" w:name="move473993162"/>
      <w:ins w:id="142" w:author="ערן עציון" w:date="2017-02-04T17:37:00Z">
        <w:r w:rsidR="00082A62" w:rsidRPr="00082A62">
          <w:rPr>
            <w:rFonts w:hint="cs"/>
            <w:sz w:val="28"/>
            <w:szCs w:val="28"/>
            <w:rtl/>
          </w:rPr>
          <w:t>ב-20</w:t>
        </w:r>
        <w:r w:rsidR="00082A62">
          <w:rPr>
            <w:rFonts w:hint="cs"/>
            <w:sz w:val="28"/>
            <w:szCs w:val="28"/>
            <w:rtl/>
          </w:rPr>
          <w:t xml:space="preserve"> ביוני התגלה פיר של מנהרה בשטח נחל עוז, וישראל הגיבה בהפצצה </w:t>
        </w:r>
      </w:ins>
      <w:ins w:id="143" w:author="ערן עציון" w:date="2017-02-04T17:38:00Z">
        <w:r w:rsidR="00082A62">
          <w:rPr>
            <w:rFonts w:hint="cs"/>
            <w:sz w:val="28"/>
            <w:szCs w:val="28"/>
            <w:rtl/>
          </w:rPr>
          <w:t xml:space="preserve">משמעותית </w:t>
        </w:r>
      </w:ins>
      <w:ins w:id="144" w:author="ערן עציון" w:date="2017-02-04T17:37:00Z">
        <w:r w:rsidR="00082A62">
          <w:rPr>
            <w:rFonts w:hint="cs"/>
            <w:sz w:val="28"/>
            <w:szCs w:val="28"/>
            <w:rtl/>
          </w:rPr>
          <w:t>של חיל האוויר על מפקדות חמאס</w:t>
        </w:r>
        <w:r w:rsidR="00082A62" w:rsidRPr="00082A62">
          <w:rPr>
            <w:rFonts w:hint="cs"/>
            <w:sz w:val="28"/>
            <w:szCs w:val="28"/>
            <w:rtl/>
          </w:rPr>
          <w:t xml:space="preserve">. </w:t>
        </w:r>
      </w:ins>
    </w:p>
    <w:moveToRangeEnd w:id="141"/>
    <w:p w14:paraId="108CC1F1" w14:textId="77777777" w:rsidR="00D74D7D" w:rsidRPr="00D74D7D" w:rsidRDefault="00B53787" w:rsidP="00D74D7D">
      <w:pPr>
        <w:rPr>
          <w:ins w:id="145" w:author="ערן עציון" w:date="2017-02-04T17:39:00Z"/>
          <w:sz w:val="28"/>
          <w:szCs w:val="28"/>
          <w:rtl/>
        </w:rPr>
      </w:pPr>
      <w:del w:id="146" w:author="ערן עציון" w:date="2017-02-04T17:39:00Z">
        <w:r w:rsidDel="00D74D7D">
          <w:rPr>
            <w:rFonts w:hint="cs"/>
            <w:sz w:val="28"/>
            <w:szCs w:val="28"/>
            <w:rtl/>
          </w:rPr>
          <w:delText xml:space="preserve"> </w:delText>
        </w:r>
      </w:del>
      <w:ins w:id="147" w:author="ערן עציון" w:date="2017-02-04T17:39:00Z">
        <w:r w:rsidR="00D74D7D" w:rsidRPr="00D74D7D">
          <w:rPr>
            <w:rFonts w:hint="cs"/>
            <w:sz w:val="28"/>
            <w:szCs w:val="28"/>
            <w:rtl/>
          </w:rPr>
          <w:t xml:space="preserve">הזרוע הצבאית של חמאס הודיעה כי היא מוכנה באופן מלא לעימות הבא והאויב הציוני ישלם מחיר יקר שעוד לא שילם עד היום. </w:t>
        </w:r>
      </w:ins>
    </w:p>
    <w:p w14:paraId="02F8F214" w14:textId="77777777" w:rsidR="00D74D7D" w:rsidRPr="00D74D7D" w:rsidRDefault="00D74D7D" w:rsidP="00D74D7D">
      <w:pPr>
        <w:rPr>
          <w:ins w:id="148" w:author="ערן עציון" w:date="2017-02-04T17:39:00Z"/>
          <w:sz w:val="28"/>
          <w:szCs w:val="28"/>
          <w:rtl/>
        </w:rPr>
      </w:pPr>
      <w:ins w:id="149" w:author="ערן עציון" w:date="2017-02-04T17:39:00Z">
        <w:r w:rsidRPr="00D74D7D">
          <w:rPr>
            <w:rFonts w:hint="cs"/>
            <w:sz w:val="28"/>
            <w:szCs w:val="28"/>
            <w:rtl/>
          </w:rPr>
          <w:lastRenderedPageBreak/>
          <w:t xml:space="preserve">בתדרוך של ראש אמ"ן לועדת החוץ והבטחון של הכנסת נמסר כי התהדק הקשר מאד בין הזרוע הצבאית לאיראן, שעושה כל מאמץ לסייע לה,  בין היתר על רקע הלחץ הרב בו היא נמצאת תחת ממשל טרמפ והחלטת הסנקציות שעברה במועבי"ט עקב ניסוי הטילים. </w:t>
        </w:r>
      </w:ins>
    </w:p>
    <w:p w14:paraId="236B8D3C" w14:textId="77777777" w:rsidR="00D74D7D" w:rsidRPr="00D74D7D" w:rsidRDefault="00D74D7D" w:rsidP="00D74D7D">
      <w:pPr>
        <w:rPr>
          <w:ins w:id="150" w:author="ערן עציון" w:date="2017-02-04T17:40:00Z"/>
          <w:sz w:val="28"/>
          <w:szCs w:val="28"/>
          <w:rtl/>
        </w:rPr>
      </w:pPr>
      <w:ins w:id="151" w:author="ערן עציון" w:date="2017-02-04T17:40:00Z">
        <w:r w:rsidRPr="00D74D7D">
          <w:rPr>
            <w:rFonts w:hint="cs"/>
            <w:sz w:val="28"/>
            <w:szCs w:val="28"/>
            <w:rtl/>
          </w:rPr>
          <w:t>שר הביטחון ליברמן שב והצהיר כי העימות הבא בעזה יהיה העימות האחרון וכי חמאס לא תתאושש ממנו. הכתבים הצבאיים מדווחים על הכנות נרחבות לכניסה מסיבית לעזה של כמה אוגדות.</w:t>
        </w:r>
      </w:ins>
    </w:p>
    <w:p w14:paraId="7015F177" w14:textId="77777777" w:rsidR="00AB4946" w:rsidRDefault="000112FB" w:rsidP="000112FB">
      <w:pPr>
        <w:rPr>
          <w:sz w:val="28"/>
          <w:szCs w:val="28"/>
          <w:rtl/>
        </w:rPr>
      </w:pPr>
      <w:moveToRangeStart w:id="152" w:author="ערן עציון" w:date="2017-02-04T17:43:00Z" w:name="move473993512"/>
      <w:ins w:id="153" w:author="ערן עציון" w:date="2017-02-04T17:43:00Z">
        <w:r w:rsidRPr="000112FB">
          <w:rPr>
            <w:rFonts w:hint="cs"/>
            <w:sz w:val="28"/>
            <w:szCs w:val="28"/>
            <w:rtl/>
          </w:rPr>
          <w:t>ברצועת עזה מחריף המשבר ההומניטארי ובנוסף להפסקות החשמל התכופות ישנם כבר אזורים נרחבים בהם המים אינם ראויים לשתייה.</w:t>
        </w:r>
        <w:moveToRangeEnd w:id="152"/>
        <w:r>
          <w:rPr>
            <w:rFonts w:hint="cs"/>
            <w:sz w:val="28"/>
            <w:szCs w:val="28"/>
            <w:rtl/>
          </w:rPr>
          <w:t xml:space="preserve"> </w:t>
        </w:r>
      </w:ins>
      <w:r w:rsidR="00B53787">
        <w:rPr>
          <w:rFonts w:hint="cs"/>
          <w:sz w:val="28"/>
          <w:szCs w:val="28"/>
          <w:rtl/>
        </w:rPr>
        <w:t xml:space="preserve">בדיווח למועצת הביטחון במסגרת דיון מזה"ת החודשי מסר שליח האו"ם לשטחים ניקולאי מלדנוב כי המוסדות </w:t>
      </w:r>
      <w:r w:rsidR="00B24CBF">
        <w:rPr>
          <w:rFonts w:hint="cs"/>
          <w:sz w:val="28"/>
          <w:szCs w:val="28"/>
          <w:rtl/>
        </w:rPr>
        <w:t>ההומניטאריים</w:t>
      </w:r>
      <w:r w:rsidR="00B53787">
        <w:rPr>
          <w:rFonts w:hint="cs"/>
          <w:sz w:val="28"/>
          <w:szCs w:val="28"/>
          <w:rtl/>
        </w:rPr>
        <w:t xml:space="preserve"> ברצועה</w:t>
      </w:r>
      <w:r w:rsidR="00F23043">
        <w:rPr>
          <w:rFonts w:hint="cs"/>
          <w:sz w:val="28"/>
          <w:szCs w:val="28"/>
          <w:rtl/>
        </w:rPr>
        <w:t xml:space="preserve">, בדגש על אונר"א </w:t>
      </w:r>
      <w:r w:rsidR="00B53787">
        <w:rPr>
          <w:rFonts w:hint="cs"/>
          <w:sz w:val="28"/>
          <w:szCs w:val="28"/>
          <w:rtl/>
        </w:rPr>
        <w:t xml:space="preserve"> בסכנת קריסה </w:t>
      </w:r>
      <w:r w:rsidR="00F23043">
        <w:rPr>
          <w:rFonts w:hint="cs"/>
          <w:sz w:val="28"/>
          <w:szCs w:val="28"/>
          <w:rtl/>
        </w:rPr>
        <w:t xml:space="preserve"> מיידית </w:t>
      </w:r>
      <w:r w:rsidR="00B53787">
        <w:rPr>
          <w:rFonts w:hint="cs"/>
          <w:sz w:val="28"/>
          <w:szCs w:val="28"/>
          <w:rtl/>
        </w:rPr>
        <w:t xml:space="preserve">עקב מיעוט התרומות.  הוא קרא לישראל לא לפתוח במבצע נוסף </w:t>
      </w:r>
      <w:ins w:id="154" w:author="ערן עציון" w:date="2017-02-04T17:34:00Z">
        <w:r w:rsidR="0071353D">
          <w:rPr>
            <w:rFonts w:hint="cs"/>
            <w:sz w:val="28"/>
            <w:szCs w:val="28"/>
            <w:rtl/>
          </w:rPr>
          <w:t>כדוגמת</w:t>
        </w:r>
      </w:ins>
      <w:del w:id="155" w:author="ערן עציון" w:date="2017-02-04T17:34:00Z">
        <w:r w:rsidR="00B53787" w:rsidDel="0071353D">
          <w:rPr>
            <w:rFonts w:hint="cs"/>
            <w:sz w:val="28"/>
            <w:szCs w:val="28"/>
            <w:rtl/>
          </w:rPr>
          <w:delText>בסגנון</w:delText>
        </w:r>
      </w:del>
      <w:r w:rsidR="00B53787">
        <w:rPr>
          <w:rFonts w:hint="cs"/>
          <w:sz w:val="28"/>
          <w:szCs w:val="28"/>
          <w:rtl/>
        </w:rPr>
        <w:t xml:space="preserve"> "צוק איתן"</w:t>
      </w:r>
      <w:r w:rsidR="00F23043">
        <w:rPr>
          <w:rFonts w:hint="cs"/>
          <w:sz w:val="28"/>
          <w:szCs w:val="28"/>
          <w:rtl/>
        </w:rPr>
        <w:t xml:space="preserve">, על אף ההתפתחויות בסוגיית המנהרות </w:t>
      </w:r>
      <w:r w:rsidR="00B53787">
        <w:rPr>
          <w:rFonts w:hint="cs"/>
          <w:sz w:val="28"/>
          <w:szCs w:val="28"/>
          <w:rtl/>
        </w:rPr>
        <w:t xml:space="preserve"> ואמר כי הדבר יביא לבידודה הבינ"ל ולתוצאות קשות.  באותו דיון ביק</w:t>
      </w:r>
      <w:r w:rsidR="00FB28B3">
        <w:rPr>
          <w:rFonts w:hint="cs"/>
          <w:sz w:val="28"/>
          <w:szCs w:val="28"/>
          <w:rtl/>
        </w:rPr>
        <w:t>רו</w:t>
      </w:r>
      <w:r w:rsidR="00B53787">
        <w:rPr>
          <w:rFonts w:hint="cs"/>
          <w:sz w:val="28"/>
          <w:szCs w:val="28"/>
          <w:rtl/>
        </w:rPr>
        <w:t xml:space="preserve"> רוסיה וסין את ישראל בצורה חריפה והטילו עליה את האחריות למצב. </w:t>
      </w:r>
      <w:ins w:id="156" w:author="ערן עציון" w:date="2017-02-04T17:40:00Z">
        <w:r w:rsidR="007248BE">
          <w:rPr>
            <w:rFonts w:hint="cs"/>
            <w:sz w:val="28"/>
            <w:szCs w:val="28"/>
            <w:rtl/>
          </w:rPr>
          <w:t>גורמים בכירים באו"ם מסרו לניו יורק טיימס כי ישראל היא האחראית להסלמה הן בעזה והן באיו</w:t>
        </w:r>
      </w:ins>
      <w:ins w:id="157" w:author="ערן עציון" w:date="2017-02-04T17:41:00Z">
        <w:r w:rsidR="007248BE">
          <w:rPr>
            <w:rFonts w:hint="cs"/>
            <w:sz w:val="28"/>
            <w:szCs w:val="28"/>
            <w:rtl/>
          </w:rPr>
          <w:t>"ש, וכי "המצב על סף פיצוץ נרחב שאיש לא יוכל לשלוט בתוצאותיו".</w:t>
        </w:r>
      </w:ins>
    </w:p>
    <w:p w14:paraId="14DD5BB1" w14:textId="77777777" w:rsidR="00B40FAE" w:rsidRDefault="00B40FAE" w:rsidP="00F23043">
      <w:pPr>
        <w:rPr>
          <w:sz w:val="28"/>
          <w:szCs w:val="28"/>
          <w:rtl/>
        </w:rPr>
      </w:pPr>
    </w:p>
    <w:p w14:paraId="0B1359B7" w14:textId="77777777" w:rsidR="00B40FAE" w:rsidDel="00D74D7D" w:rsidRDefault="00B40FAE" w:rsidP="00264FD2">
      <w:pPr>
        <w:rPr>
          <w:del w:id="158" w:author="ערן עציון" w:date="2017-02-04T17:39:00Z"/>
          <w:sz w:val="28"/>
          <w:szCs w:val="28"/>
          <w:rtl/>
        </w:rPr>
      </w:pPr>
      <w:del w:id="159" w:author="ערן עציון" w:date="2017-02-04T17:39:00Z">
        <w:r w:rsidDel="00D74D7D">
          <w:rPr>
            <w:rFonts w:hint="cs"/>
            <w:sz w:val="28"/>
            <w:szCs w:val="28"/>
            <w:rtl/>
          </w:rPr>
          <w:delText xml:space="preserve">הזרוע הצבאית של חמאס הודיעה כי היא מוכנה באופן מלא לעימות הבא והויב הציוני ישלם מחיר יקר שעוד לא שילם עד היום. נמסר כי התהדק הקשר מאד בין הזוע </w:delText>
        </w:r>
      </w:del>
      <w:del w:id="160" w:author="ערן עציון" w:date="2017-02-04T17:35:00Z">
        <w:r w:rsidDel="0071353D">
          <w:rPr>
            <w:rFonts w:hint="cs"/>
            <w:sz w:val="28"/>
            <w:szCs w:val="28"/>
            <w:rtl/>
          </w:rPr>
          <w:delText xml:space="preserve">הצפונית </w:delText>
        </w:r>
      </w:del>
      <w:del w:id="161" w:author="ערן עציון" w:date="2017-02-04T17:39:00Z">
        <w:r w:rsidDel="00D74D7D">
          <w:rPr>
            <w:rFonts w:hint="cs"/>
            <w:sz w:val="28"/>
            <w:szCs w:val="28"/>
            <w:rtl/>
          </w:rPr>
          <w:delText xml:space="preserve">לאיראן שעושה כל מאמץ לסייע ל  בין היתר על רקע הלחץ הרב בו היא נמצאת תחת ממשל טרמפ והחלטת הסנקציות שעברה במועבי"ט עקב ניסוי הטילים. </w:delText>
        </w:r>
      </w:del>
    </w:p>
    <w:p w14:paraId="00656EBE" w14:textId="77777777" w:rsidR="008C00FD" w:rsidDel="00D74D7D" w:rsidRDefault="008C00FD" w:rsidP="00D74D7D">
      <w:pPr>
        <w:rPr>
          <w:del w:id="162" w:author="ערן עציון" w:date="2017-02-04T17:40:00Z"/>
          <w:sz w:val="28"/>
          <w:szCs w:val="28"/>
          <w:rtl/>
        </w:rPr>
      </w:pPr>
      <w:del w:id="163" w:author="ערן עציון" w:date="2017-02-04T17:40:00Z">
        <w:r w:rsidDel="00D74D7D">
          <w:rPr>
            <w:rFonts w:hint="cs"/>
            <w:sz w:val="28"/>
            <w:szCs w:val="28"/>
            <w:rtl/>
          </w:rPr>
          <w:delText>שר הביטחו</w:delText>
        </w:r>
      </w:del>
      <w:del w:id="164" w:author="ערן עציון" w:date="2017-02-04T17:35:00Z">
        <w:r w:rsidDel="00082A62">
          <w:rPr>
            <w:rFonts w:hint="cs"/>
            <w:sz w:val="28"/>
            <w:szCs w:val="28"/>
            <w:rtl/>
          </w:rPr>
          <w:delText>ל</w:delText>
        </w:r>
      </w:del>
      <w:del w:id="165" w:author="ערן עציון" w:date="2017-02-04T17:40:00Z">
        <w:r w:rsidDel="00D74D7D">
          <w:rPr>
            <w:rFonts w:hint="cs"/>
            <w:sz w:val="28"/>
            <w:szCs w:val="28"/>
            <w:rtl/>
          </w:rPr>
          <w:delText xml:space="preserve"> ליברמן שב והצהיר כי העימות הבא בעזה יהיה העימות האחרון וכי חמאס לא תתאושש ממנו. הכתבים הצבאיים מדווחים על הכנות נרחבות לכניסה מסיבית לעזה של כמה אוגדות.</w:delText>
        </w:r>
      </w:del>
    </w:p>
    <w:p w14:paraId="4E561769" w14:textId="77777777" w:rsidR="008C00FD" w:rsidRDefault="008C00FD" w:rsidP="00F23043">
      <w:pPr>
        <w:rPr>
          <w:sz w:val="28"/>
          <w:szCs w:val="28"/>
          <w:rtl/>
        </w:rPr>
      </w:pPr>
    </w:p>
    <w:p w14:paraId="57CCED50" w14:textId="5CF5D578" w:rsidR="008C00FD" w:rsidRDefault="008C00FD" w:rsidP="00264FD2">
      <w:pPr>
        <w:rPr>
          <w:ins w:id="166" w:author="ערן עציון" w:date="2017-02-04T17:55:00Z"/>
          <w:sz w:val="28"/>
          <w:szCs w:val="28"/>
          <w:rtl/>
        </w:rPr>
      </w:pPr>
      <w:r>
        <w:rPr>
          <w:rFonts w:hint="cs"/>
          <w:sz w:val="28"/>
          <w:szCs w:val="28"/>
          <w:rtl/>
        </w:rPr>
        <w:t>חיזבאללה שואב עידוד מהמצב בסוריה ומההסכמה של טרמפ עם פו</w:t>
      </w:r>
      <w:del w:id="167" w:author="ערן עציון" w:date="2017-02-04T17:35:00Z">
        <w:r w:rsidDel="00082A62">
          <w:rPr>
            <w:rFonts w:hint="cs"/>
            <w:sz w:val="28"/>
            <w:szCs w:val="28"/>
            <w:rtl/>
          </w:rPr>
          <w:delText>י</w:delText>
        </w:r>
      </w:del>
      <w:r>
        <w:rPr>
          <w:rFonts w:hint="cs"/>
          <w:sz w:val="28"/>
          <w:szCs w:val="28"/>
          <w:rtl/>
        </w:rPr>
        <w:t>ט</w:t>
      </w:r>
      <w:ins w:id="168" w:author="ערן עציון" w:date="2017-02-04T17:36:00Z">
        <w:r w:rsidR="00082A62">
          <w:rPr>
            <w:rFonts w:hint="cs"/>
            <w:sz w:val="28"/>
            <w:szCs w:val="28"/>
            <w:rtl/>
          </w:rPr>
          <w:t>י</w:t>
        </w:r>
      </w:ins>
      <w:r>
        <w:rPr>
          <w:rFonts w:hint="cs"/>
          <w:sz w:val="28"/>
          <w:szCs w:val="28"/>
          <w:rtl/>
        </w:rPr>
        <w:t>ן והודיע כי מתקרבת השעה לחזור ול</w:t>
      </w:r>
      <w:del w:id="169" w:author="ערן עציון" w:date="2017-02-04T17:36:00Z">
        <w:r w:rsidDel="00082A62">
          <w:rPr>
            <w:rFonts w:hint="cs"/>
            <w:sz w:val="28"/>
            <w:szCs w:val="28"/>
            <w:rtl/>
          </w:rPr>
          <w:delText>פל</w:delText>
        </w:r>
      </w:del>
      <w:ins w:id="170" w:author="ערן עציון" w:date="2017-02-04T17:36:00Z">
        <w:r w:rsidR="00082A62">
          <w:rPr>
            <w:rFonts w:hint="cs"/>
            <w:sz w:val="28"/>
            <w:szCs w:val="28"/>
            <w:rtl/>
          </w:rPr>
          <w:t>רכז את המאמץ בהתנגדות</w:t>
        </w:r>
      </w:ins>
      <w:r>
        <w:rPr>
          <w:rFonts w:hint="cs"/>
          <w:sz w:val="28"/>
          <w:szCs w:val="28"/>
          <w:rtl/>
        </w:rPr>
        <w:t xml:space="preserve"> </w:t>
      </w:r>
      <w:del w:id="171" w:author="ערן עציון" w:date="2017-02-04T17:36:00Z">
        <w:r w:rsidDel="00082A62">
          <w:rPr>
            <w:rFonts w:hint="cs"/>
            <w:sz w:val="28"/>
            <w:szCs w:val="28"/>
            <w:rtl/>
          </w:rPr>
          <w:delText>ב</w:delText>
        </w:r>
      </w:del>
      <w:ins w:id="172" w:author="ערן עציון" w:date="2017-02-04T17:36:00Z">
        <w:r w:rsidR="00082A62">
          <w:rPr>
            <w:rFonts w:hint="cs"/>
            <w:sz w:val="28"/>
            <w:szCs w:val="28"/>
            <w:rtl/>
          </w:rPr>
          <w:t>ל</w:t>
        </w:r>
      </w:ins>
      <w:r>
        <w:rPr>
          <w:rFonts w:hint="cs"/>
          <w:sz w:val="28"/>
          <w:szCs w:val="28"/>
          <w:rtl/>
        </w:rPr>
        <w:t>ישראל</w:t>
      </w:r>
      <w:ins w:id="173" w:author="ערן עציון" w:date="2017-02-04T17:36:00Z">
        <w:r w:rsidR="00082A62">
          <w:rPr>
            <w:rFonts w:hint="cs"/>
            <w:sz w:val="28"/>
            <w:szCs w:val="28"/>
            <w:rtl/>
          </w:rPr>
          <w:t>,</w:t>
        </w:r>
      </w:ins>
      <w:r>
        <w:rPr>
          <w:rFonts w:hint="cs"/>
          <w:sz w:val="28"/>
          <w:szCs w:val="28"/>
          <w:rtl/>
        </w:rPr>
        <w:t xml:space="preserve"> המפרה את זכויו</w:t>
      </w:r>
      <w:del w:id="174" w:author="ערן עציון" w:date="2017-02-04T17:36:00Z">
        <w:r w:rsidDel="00082A62">
          <w:rPr>
            <w:rFonts w:hint="cs"/>
            <w:sz w:val="28"/>
            <w:szCs w:val="28"/>
            <w:rtl/>
          </w:rPr>
          <w:delText xml:space="preserve"> </w:delText>
        </w:r>
      </w:del>
      <w:r>
        <w:rPr>
          <w:rFonts w:hint="cs"/>
          <w:sz w:val="28"/>
          <w:szCs w:val="28"/>
          <w:rtl/>
        </w:rPr>
        <w:t xml:space="preserve">ת הערבים. בנאום שזה לכינוי "קורי העכביש 2" אמר נסראללה כי ישראל לא תעמוד במלחמה בשתי זירות במקביל וכי ארגוניו מכין הפתעות </w:t>
      </w:r>
      <w:del w:id="175" w:author="ערן עציון" w:date="2017-02-04T17:36:00Z">
        <w:r w:rsidDel="00082A62">
          <w:rPr>
            <w:rFonts w:hint="cs"/>
            <w:sz w:val="28"/>
            <w:szCs w:val="28"/>
            <w:rtl/>
          </w:rPr>
          <w:delText xml:space="preserve">מסוגיות </w:delText>
        </w:r>
      </w:del>
      <w:ins w:id="176" w:author="ערן עציון" w:date="2017-02-04T17:36:00Z">
        <w:r w:rsidR="00082A62">
          <w:rPr>
            <w:rFonts w:hint="cs"/>
            <w:sz w:val="28"/>
            <w:szCs w:val="28"/>
            <w:rtl/>
          </w:rPr>
          <w:t>מסוג</w:t>
        </w:r>
        <w:r w:rsidR="00082A62">
          <w:rPr>
            <w:rFonts w:hint="cs"/>
            <w:sz w:val="28"/>
            <w:szCs w:val="28"/>
            <w:rtl/>
          </w:rPr>
          <w:t>ים</w:t>
        </w:r>
        <w:r w:rsidR="00082A62">
          <w:rPr>
            <w:rFonts w:hint="cs"/>
            <w:sz w:val="28"/>
            <w:szCs w:val="28"/>
            <w:rtl/>
          </w:rPr>
          <w:t xml:space="preserve"> </w:t>
        </w:r>
      </w:ins>
      <w:r>
        <w:rPr>
          <w:rFonts w:hint="cs"/>
          <w:sz w:val="28"/>
          <w:szCs w:val="28"/>
          <w:rtl/>
        </w:rPr>
        <w:t>שונים שעוד לא נשמעו כמוהן. תושבים בישובי הצפון חוזרים ואומרים שהם שומעים הדיי פי</w:t>
      </w:r>
      <w:ins w:id="177" w:author="ערן עציון" w:date="2017-02-04T17:36:00Z">
        <w:r w:rsidR="00082A62">
          <w:rPr>
            <w:rFonts w:hint="cs"/>
            <w:sz w:val="28"/>
            <w:szCs w:val="28"/>
            <w:rtl/>
          </w:rPr>
          <w:t>צ</w:t>
        </w:r>
      </w:ins>
      <w:del w:id="178" w:author="ערן עציון" w:date="2017-02-04T17:36:00Z">
        <w:r w:rsidDel="00082A62">
          <w:rPr>
            <w:rFonts w:hint="cs"/>
            <w:sz w:val="28"/>
            <w:szCs w:val="28"/>
            <w:rtl/>
          </w:rPr>
          <w:delText>ת</w:delText>
        </w:r>
      </w:del>
      <w:r>
        <w:rPr>
          <w:rFonts w:hint="cs"/>
          <w:sz w:val="28"/>
          <w:szCs w:val="28"/>
          <w:rtl/>
        </w:rPr>
        <w:t xml:space="preserve">וצים וחפירת מתחת לאדמה. </w:t>
      </w:r>
    </w:p>
    <w:p w14:paraId="5E0B487D" w14:textId="3E7C34F0" w:rsidR="0015240A" w:rsidRDefault="0015240A" w:rsidP="00264FD2">
      <w:pPr>
        <w:rPr>
          <w:ins w:id="179" w:author="ערן עציון" w:date="2017-02-04T17:57:00Z"/>
          <w:sz w:val="28"/>
          <w:szCs w:val="28"/>
          <w:rtl/>
        </w:rPr>
      </w:pPr>
      <w:ins w:id="180" w:author="ערן עציון" w:date="2017-02-04T17:55:00Z">
        <w:r>
          <w:rPr>
            <w:rFonts w:hint="cs"/>
            <w:sz w:val="28"/>
            <w:szCs w:val="28"/>
            <w:rtl/>
          </w:rPr>
          <w:lastRenderedPageBreak/>
          <w:t xml:space="preserve">ראש הממשלה נתניהו </w:t>
        </w:r>
      </w:ins>
      <w:ins w:id="181" w:author="ערן עציון" w:date="2017-02-04T17:56:00Z">
        <w:r w:rsidR="00780AF7">
          <w:rPr>
            <w:rFonts w:hint="cs"/>
            <w:sz w:val="28"/>
            <w:szCs w:val="28"/>
            <w:rtl/>
          </w:rPr>
          <w:t>ערך ביקור בנחל עוז ונשא נאום כשברקע פיר המינהרה לאחר שפוצץ</w:t>
        </w:r>
      </w:ins>
      <w:ins w:id="182" w:author="ערן עציון" w:date="2017-02-04T17:57:00Z">
        <w:r w:rsidR="00780AF7">
          <w:rPr>
            <w:rFonts w:hint="cs"/>
            <w:sz w:val="28"/>
            <w:szCs w:val="28"/>
            <w:rtl/>
          </w:rPr>
          <w:t>:</w:t>
        </w:r>
      </w:ins>
    </w:p>
    <w:p w14:paraId="3E07AD16" w14:textId="116F972F" w:rsidR="00780AF7" w:rsidRDefault="00780AF7" w:rsidP="002958AD">
      <w:pPr>
        <w:rPr>
          <w:ins w:id="183" w:author="ערן עציון" w:date="2017-02-04T17:58:00Z"/>
          <w:sz w:val="28"/>
          <w:szCs w:val="28"/>
          <w:rtl/>
        </w:rPr>
      </w:pPr>
      <w:ins w:id="184" w:author="ערן עציון" w:date="2017-02-04T17:57:00Z">
        <w:r>
          <w:rPr>
            <w:rFonts w:hint="cs"/>
            <w:sz w:val="28"/>
            <w:szCs w:val="28"/>
            <w:rtl/>
          </w:rPr>
          <w:t xml:space="preserve">"אנחנו מתמודדים עם </w:t>
        </w:r>
        <w:r w:rsidR="002958AD">
          <w:rPr>
            <w:rFonts w:hint="cs"/>
            <w:sz w:val="28"/>
            <w:szCs w:val="28"/>
            <w:rtl/>
          </w:rPr>
          <w:t>מתקפה משולבת. הן בשטח, ביהודה ושומרון והן בעזה, והן בזירה המדינית, בהאג, בניו יורק, בשטוקהולם ובבירות נוספות. העם היהודי ידע ימים קשים מאלה ו</w:t>
        </w:r>
      </w:ins>
      <w:ins w:id="185" w:author="ערן עציון" w:date="2017-02-04T17:58:00Z">
        <w:r w:rsidR="002958AD">
          <w:rPr>
            <w:rFonts w:hint="cs"/>
            <w:sz w:val="28"/>
            <w:szCs w:val="28"/>
            <w:rtl/>
          </w:rPr>
          <w:t>אנחנו נדע להתמודד ולנצח. הנחיתי את צה"ל להעמיד מענה כולל לאיומים בכל הגזרות, ואני מזהיר את אויבינו לבל ינסו את נחישותנו.</w:t>
        </w:r>
      </w:ins>
    </w:p>
    <w:p w14:paraId="01079A27" w14:textId="75FF5F36" w:rsidR="002958AD" w:rsidRDefault="002958AD" w:rsidP="002958AD">
      <w:pPr>
        <w:rPr>
          <w:ins w:id="186" w:author="ערן עציון" w:date="2017-02-04T18:00:00Z"/>
          <w:sz w:val="28"/>
          <w:szCs w:val="28"/>
          <w:rtl/>
        </w:rPr>
      </w:pPr>
      <w:ins w:id="187" w:author="ערן עציון" w:date="2017-02-04T17:58:00Z">
        <w:r>
          <w:rPr>
            <w:rFonts w:hint="cs"/>
            <w:sz w:val="28"/>
            <w:szCs w:val="28"/>
            <w:rtl/>
          </w:rPr>
          <w:t xml:space="preserve">בניגוד לעבר, יש לישראל היום ממשל </w:t>
        </w:r>
      </w:ins>
      <w:ins w:id="188" w:author="ערן עציון" w:date="2017-02-04T17:59:00Z">
        <w:r>
          <w:rPr>
            <w:rFonts w:hint="cs"/>
            <w:sz w:val="28"/>
            <w:szCs w:val="28"/>
            <w:rtl/>
          </w:rPr>
          <w:t>אמריקני התומך בנו בכל העוצמה. אנו רואים עין בעין את המצב ואת הפתרונות למצב, ואני רוצה להודות מכאן לנשיא טראמפ על תמיכתו הבלתי מתפשרת במדיניותנו התקיפה.</w:t>
        </w:r>
      </w:ins>
      <w:ins w:id="189" w:author="ערן עציון" w:date="2017-02-04T18:00:00Z">
        <w:r w:rsidR="00C277BC">
          <w:rPr>
            <w:rFonts w:hint="cs"/>
            <w:sz w:val="28"/>
            <w:szCs w:val="28"/>
            <w:rtl/>
          </w:rPr>
          <w:t>"</w:t>
        </w:r>
      </w:ins>
    </w:p>
    <w:p w14:paraId="60F4A1A3" w14:textId="4BF64A1B" w:rsidR="00C277BC" w:rsidRDefault="00C277BC" w:rsidP="002958AD">
      <w:pPr>
        <w:rPr>
          <w:sz w:val="28"/>
          <w:szCs w:val="28"/>
          <w:rtl/>
        </w:rPr>
      </w:pPr>
      <w:ins w:id="190" w:author="ערן עציון" w:date="2017-02-04T18:00:00Z">
        <w:r>
          <w:rPr>
            <w:rFonts w:hint="cs"/>
            <w:sz w:val="28"/>
            <w:szCs w:val="28"/>
            <w:rtl/>
          </w:rPr>
          <w:t>לשאלת כתב ערוץ 2 ענה ראה"ם כי "החקירות לא משפיעות ולא ישפיעו עלי. אני ממוקד בבטחון ישראל"</w:t>
        </w:r>
        <w:r w:rsidR="006F17A2">
          <w:rPr>
            <w:rFonts w:hint="cs"/>
            <w:sz w:val="28"/>
            <w:szCs w:val="28"/>
            <w:rtl/>
          </w:rPr>
          <w:t xml:space="preserve">. הוא הדף </w:t>
        </w:r>
      </w:ins>
      <w:ins w:id="191" w:author="ערן עציון" w:date="2017-02-04T18:01:00Z">
        <w:r w:rsidR="006F17A2">
          <w:rPr>
            <w:rFonts w:hint="cs"/>
            <w:sz w:val="28"/>
            <w:szCs w:val="28"/>
            <w:rtl/>
          </w:rPr>
          <w:t xml:space="preserve">בזלזול </w:t>
        </w:r>
      </w:ins>
      <w:ins w:id="192" w:author="ערן עציון" w:date="2017-02-04T18:00:00Z">
        <w:r w:rsidR="006F17A2">
          <w:rPr>
            <w:rFonts w:hint="cs"/>
            <w:sz w:val="28"/>
            <w:szCs w:val="28"/>
            <w:rtl/>
          </w:rPr>
          <w:t>את קר</w:t>
        </w:r>
      </w:ins>
      <w:ins w:id="193" w:author="ערן עציון" w:date="2017-02-04T18:01:00Z">
        <w:r w:rsidR="006F17A2">
          <w:rPr>
            <w:rFonts w:hint="cs"/>
            <w:sz w:val="28"/>
            <w:szCs w:val="28"/>
            <w:rtl/>
          </w:rPr>
          <w:t>יאות האופוזיציה להתפטרותו והמליץ ליריביו ל</w:t>
        </w:r>
        <w:r w:rsidR="00D7227C">
          <w:rPr>
            <w:rFonts w:hint="cs"/>
            <w:sz w:val="28"/>
            <w:szCs w:val="28"/>
            <w:rtl/>
          </w:rPr>
          <w:t>התרגל לכסאותיהם.</w:t>
        </w:r>
      </w:ins>
    </w:p>
    <w:p w14:paraId="6BB8F9F1" w14:textId="77777777" w:rsidR="00E536D1" w:rsidDel="00082A62" w:rsidRDefault="00E536D1" w:rsidP="00E536D1">
      <w:pPr>
        <w:rPr>
          <w:moveFrom w:id="194" w:author="ערן עציון" w:date="2017-02-04T17:37:00Z"/>
          <w:sz w:val="28"/>
          <w:szCs w:val="28"/>
          <w:rtl/>
        </w:rPr>
      </w:pPr>
      <w:moveFromRangeStart w:id="195" w:author="ערן עציון" w:date="2017-02-04T17:37:00Z" w:name="move473993162"/>
      <w:moveFrom w:id="196" w:author="ערן עציון" w:date="2017-02-04T17:37:00Z">
        <w:r w:rsidDel="00082A62">
          <w:rPr>
            <w:rFonts w:hint="cs"/>
            <w:sz w:val="28"/>
            <w:szCs w:val="28"/>
            <w:rtl/>
          </w:rPr>
          <w:t xml:space="preserve">ב-20 ביוני התגלה פיר של מנהרה בשטח הקיבוץ. חמאס הודיע כי הוא מוכן לעימות </w:t>
        </w:r>
      </w:moveFrom>
    </w:p>
    <w:p w14:paraId="32597143" w14:textId="77777777" w:rsidR="00AB4946" w:rsidRPr="005B071A" w:rsidDel="000112FB" w:rsidRDefault="00B53787" w:rsidP="007F0E1E">
      <w:pPr>
        <w:rPr>
          <w:moveFrom w:id="197" w:author="ערן עציון" w:date="2017-02-04T17:42:00Z"/>
          <w:sz w:val="28"/>
          <w:szCs w:val="28"/>
          <w:rtl/>
        </w:rPr>
      </w:pPr>
      <w:moveFromRangeStart w:id="198" w:author="ערן עציון" w:date="2017-02-04T17:42:00Z" w:name="move473993492"/>
      <w:moveFromRangeEnd w:id="195"/>
      <w:moveFrom w:id="199" w:author="ערן עציון" w:date="2017-02-04T17:42:00Z">
        <w:r w:rsidDel="000112FB">
          <w:rPr>
            <w:rFonts w:hint="cs"/>
            <w:sz w:val="28"/>
            <w:szCs w:val="28"/>
            <w:rtl/>
          </w:rPr>
          <w:t xml:space="preserve">בעיתונות המפרצית </w:t>
        </w:r>
        <w:r w:rsidR="00F23043" w:rsidDel="000112FB">
          <w:rPr>
            <w:rFonts w:hint="cs"/>
            <w:sz w:val="28"/>
            <w:szCs w:val="28"/>
            <w:rtl/>
          </w:rPr>
          <w:t xml:space="preserve">מדווח כבר מספר חודשים </w:t>
        </w:r>
        <w:r w:rsidDel="000112FB">
          <w:rPr>
            <w:rFonts w:hint="cs"/>
            <w:sz w:val="28"/>
            <w:szCs w:val="28"/>
            <w:rtl/>
          </w:rPr>
          <w:t>שהזרוע הצבאית בחמאס  חידשה את קשריה עם איראן וזו תורמת לה עתה סכומים גדולים. גורמים צבאיים מודים שאין לישראל פתרון חד משמעי לסוגיית המנהרות וכי נ</w:t>
        </w:r>
        <w:r w:rsidR="00B24CBF" w:rsidDel="000112FB">
          <w:rPr>
            <w:rFonts w:hint="cs"/>
            <w:sz w:val="28"/>
            <w:szCs w:val="28"/>
            <w:rtl/>
          </w:rPr>
          <w:t>י</w:t>
        </w:r>
        <w:r w:rsidDel="000112FB">
          <w:rPr>
            <w:rFonts w:hint="cs"/>
            <w:sz w:val="28"/>
            <w:szCs w:val="28"/>
            <w:rtl/>
          </w:rPr>
          <w:t xml:space="preserve">כרות הכנות קדחתניות של הזרוע הצבאית לעימות ברצועה. מנגד ישנם דיווחים בעיתונות הזרה שלישראל יש כבר פתרון מבצעי שיאפשר תקיפת מנהרות. </w:t>
        </w:r>
        <w:r w:rsidR="00F23043" w:rsidDel="000112FB">
          <w:rPr>
            <w:rFonts w:hint="cs"/>
            <w:sz w:val="28"/>
            <w:szCs w:val="28"/>
            <w:rtl/>
          </w:rPr>
          <w:t xml:space="preserve">כזכור </w:t>
        </w:r>
        <w:r w:rsidR="00B24CBF" w:rsidDel="000112FB">
          <w:rPr>
            <w:rFonts w:hint="cs"/>
            <w:sz w:val="28"/>
            <w:szCs w:val="28"/>
            <w:rtl/>
          </w:rPr>
          <w:t>פיגוע מנ</w:t>
        </w:r>
        <w:r w:rsidR="00F23043" w:rsidDel="000112FB">
          <w:rPr>
            <w:rFonts w:hint="cs"/>
            <w:sz w:val="28"/>
            <w:szCs w:val="28"/>
            <w:rtl/>
          </w:rPr>
          <w:t>ה</w:t>
        </w:r>
        <w:r w:rsidR="00B24CBF" w:rsidDel="000112FB">
          <w:rPr>
            <w:rFonts w:hint="cs"/>
            <w:sz w:val="28"/>
            <w:szCs w:val="28"/>
            <w:rtl/>
          </w:rPr>
          <w:t>רה אחד שהתבצע ביולי</w:t>
        </w:r>
        <w:r w:rsidDel="000112FB">
          <w:rPr>
            <w:rFonts w:hint="cs"/>
            <w:sz w:val="28"/>
            <w:szCs w:val="28"/>
            <w:rtl/>
          </w:rPr>
          <w:t xml:space="preserve">  </w:t>
        </w:r>
        <w:r w:rsidR="00B24CBF" w:rsidDel="000112FB">
          <w:rPr>
            <w:rFonts w:hint="cs"/>
            <w:sz w:val="28"/>
            <w:szCs w:val="28"/>
            <w:rtl/>
          </w:rPr>
          <w:t xml:space="preserve">לא הביא לתוצאות המקוות מבחינת חמאס והמחבלים נורו מיד עם יציאתם מהמנהרה </w:t>
        </w:r>
        <w:r w:rsidR="00F23043" w:rsidDel="000112FB">
          <w:rPr>
            <w:rFonts w:hint="cs"/>
            <w:sz w:val="28"/>
            <w:szCs w:val="28"/>
            <w:rtl/>
          </w:rPr>
          <w:t>באזור נחל עוז</w:t>
        </w:r>
        <w:r w:rsidR="00B24CBF" w:rsidDel="000112FB">
          <w:rPr>
            <w:rFonts w:hint="cs"/>
            <w:sz w:val="28"/>
            <w:szCs w:val="28"/>
            <w:rtl/>
          </w:rPr>
          <w:t xml:space="preserve">. </w:t>
        </w:r>
        <w:r w:rsidDel="000112FB">
          <w:rPr>
            <w:rFonts w:hint="cs"/>
            <w:sz w:val="28"/>
            <w:szCs w:val="28"/>
            <w:rtl/>
          </w:rPr>
          <w:t xml:space="preserve">הזרוע הצבאית  של חמאס קוראת לחידוש האלימות ואומרת שבעימות הבא האויב הישראלי </w:t>
        </w:r>
        <w:r w:rsidR="00B24CBF" w:rsidDel="000112FB">
          <w:rPr>
            <w:rFonts w:hint="cs"/>
            <w:sz w:val="28"/>
            <w:szCs w:val="28"/>
            <w:rtl/>
          </w:rPr>
          <w:t>ישלם מחיר כבד וכי לחמאס יש עוד הפתעות רבות.</w:t>
        </w:r>
        <w:r w:rsidDel="000112FB">
          <w:rPr>
            <w:rFonts w:hint="cs"/>
            <w:sz w:val="28"/>
            <w:szCs w:val="28"/>
            <w:rtl/>
          </w:rPr>
          <w:t xml:space="preserve"> בתשובה לשאלה של כתב הטלוויזיה האיראנית הודה </w:t>
        </w:r>
        <w:r w:rsidR="00B24CBF" w:rsidDel="000112FB">
          <w:rPr>
            <w:rFonts w:hint="cs"/>
            <w:sz w:val="28"/>
            <w:szCs w:val="28"/>
            <w:rtl/>
          </w:rPr>
          <w:t>ח</w:t>
        </w:r>
        <w:r w:rsidR="00F23043" w:rsidDel="000112FB">
          <w:rPr>
            <w:rFonts w:hint="cs"/>
            <w:sz w:val="28"/>
            <w:szCs w:val="28"/>
            <w:rtl/>
          </w:rPr>
          <w:t>א</w:t>
        </w:r>
        <w:r w:rsidR="00B24CBF" w:rsidDel="000112FB">
          <w:rPr>
            <w:rFonts w:hint="cs"/>
            <w:sz w:val="28"/>
            <w:szCs w:val="28"/>
            <w:rtl/>
          </w:rPr>
          <w:t xml:space="preserve">לד </w:t>
        </w:r>
        <w:r w:rsidDel="000112FB">
          <w:rPr>
            <w:rFonts w:hint="cs"/>
            <w:sz w:val="28"/>
            <w:szCs w:val="28"/>
            <w:rtl/>
          </w:rPr>
          <w:t xml:space="preserve">משעל למנהיג חמינאי על תמיכתו המוראלית והחומרית האצילה </w:t>
        </w:r>
        <w:r w:rsidR="00F23043" w:rsidDel="000112FB">
          <w:rPr>
            <w:rFonts w:hint="cs"/>
            <w:sz w:val="28"/>
            <w:szCs w:val="28"/>
            <w:rtl/>
          </w:rPr>
          <w:t>של איראן ל</w:t>
        </w:r>
        <w:r w:rsidDel="000112FB">
          <w:rPr>
            <w:rFonts w:hint="cs"/>
            <w:sz w:val="28"/>
            <w:szCs w:val="28"/>
            <w:rtl/>
          </w:rPr>
          <w:t xml:space="preserve">חמאס. </w:t>
        </w:r>
        <w:r w:rsidR="00AB7329" w:rsidDel="000112FB">
          <w:rPr>
            <w:rFonts w:hint="cs"/>
            <w:sz w:val="28"/>
            <w:szCs w:val="28"/>
            <w:rtl/>
          </w:rPr>
          <w:t xml:space="preserve"> </w:t>
        </w:r>
        <w:r w:rsidR="00AB7329" w:rsidRPr="005B071A" w:rsidDel="000112FB">
          <w:rPr>
            <w:rFonts w:hint="cs"/>
            <w:sz w:val="28"/>
            <w:szCs w:val="28"/>
            <w:rtl/>
          </w:rPr>
          <w:t>משעל הוס</w:t>
        </w:r>
        <w:r w:rsidR="005B071A" w:rsidDel="000112FB">
          <w:rPr>
            <w:rFonts w:hint="cs"/>
            <w:sz w:val="28"/>
            <w:szCs w:val="28"/>
            <w:rtl/>
          </w:rPr>
          <w:t>י</w:t>
        </w:r>
        <w:r w:rsidR="00AB7329" w:rsidRPr="005B071A" w:rsidDel="000112FB">
          <w:rPr>
            <w:rFonts w:hint="cs"/>
            <w:sz w:val="28"/>
            <w:szCs w:val="28"/>
            <w:rtl/>
          </w:rPr>
          <w:t>ף כי דרכו של הרש"פ נכשלה וכי אבו מאזן הוביל את הפלסטינים לתהום. הו</w:t>
        </w:r>
        <w:r w:rsidR="007F0E1E" w:rsidRPr="005B071A" w:rsidDel="000112FB">
          <w:rPr>
            <w:rFonts w:hint="cs"/>
            <w:sz w:val="28"/>
            <w:szCs w:val="28"/>
            <w:rtl/>
          </w:rPr>
          <w:t>א</w:t>
        </w:r>
        <w:r w:rsidR="00AB7329" w:rsidRPr="005B071A" w:rsidDel="000112FB">
          <w:rPr>
            <w:rFonts w:hint="cs"/>
            <w:sz w:val="28"/>
            <w:szCs w:val="28"/>
            <w:rtl/>
          </w:rPr>
          <w:t xml:space="preserve"> קרא לכלל הפלגים להתייצב מאחורי החמאס למלחמת חורמה באויב הציוני.</w:t>
        </w:r>
      </w:moveFrom>
    </w:p>
    <w:p w14:paraId="2C5AE198" w14:textId="77777777" w:rsidR="00B53787" w:rsidDel="00C8338E" w:rsidRDefault="00B53787" w:rsidP="00E536D1">
      <w:pPr>
        <w:rPr>
          <w:moveFrom w:id="200" w:author="ערן עציון" w:date="2017-02-04T17:46:00Z"/>
          <w:sz w:val="28"/>
          <w:szCs w:val="28"/>
          <w:rtl/>
        </w:rPr>
      </w:pPr>
      <w:moveFromRangeStart w:id="201" w:author="ערן עציון" w:date="2017-02-04T17:46:00Z" w:name="move473993722"/>
      <w:moveFromRangeEnd w:id="198"/>
      <w:moveFrom w:id="202" w:author="ערן עציון" w:date="2017-02-04T17:46:00Z">
        <w:r w:rsidDel="00C8338E">
          <w:rPr>
            <w:rFonts w:hint="cs"/>
            <w:sz w:val="28"/>
            <w:szCs w:val="28"/>
            <w:rtl/>
          </w:rPr>
          <w:t>התובעת הכללית של ה-</w:t>
        </w:r>
        <w:r w:rsidDel="00C8338E">
          <w:rPr>
            <w:rFonts w:hint="cs"/>
            <w:sz w:val="28"/>
            <w:szCs w:val="28"/>
          </w:rPr>
          <w:t xml:space="preserve">ICC </w:t>
        </w:r>
        <w:r w:rsidDel="00C8338E">
          <w:rPr>
            <w:rFonts w:hint="cs"/>
            <w:sz w:val="28"/>
            <w:szCs w:val="28"/>
            <w:rtl/>
          </w:rPr>
          <w:t xml:space="preserve"> </w:t>
        </w:r>
        <w:r w:rsidR="00E536D1" w:rsidDel="00C8338E">
          <w:rPr>
            <w:rFonts w:hint="cs"/>
            <w:sz w:val="28"/>
            <w:szCs w:val="28"/>
            <w:rtl/>
          </w:rPr>
          <w:t xml:space="preserve">החליטה לפתוח בחקירה של </w:t>
        </w:r>
        <w:r w:rsidDel="00C8338E">
          <w:rPr>
            <w:rFonts w:hint="cs"/>
            <w:sz w:val="28"/>
            <w:szCs w:val="28"/>
            <w:rtl/>
          </w:rPr>
          <w:t xml:space="preserve"> "פשעי המלחמה הישראלים" ועפ"י הערכת גורמי מקצוע בישראל ובארה"ב היא תודיע על פתיחת </w:t>
        </w:r>
        <w:r w:rsidR="00DC4528" w:rsidDel="00C8338E">
          <w:rPr>
            <w:rFonts w:hint="cs"/>
            <w:sz w:val="28"/>
            <w:szCs w:val="28"/>
            <w:rtl/>
          </w:rPr>
          <w:t>חקירה רשמית</w:t>
        </w:r>
        <w:r w:rsidDel="00C8338E">
          <w:rPr>
            <w:rFonts w:hint="cs"/>
            <w:sz w:val="28"/>
            <w:szCs w:val="28"/>
            <w:rtl/>
          </w:rPr>
          <w:t xml:space="preserve"> בקרוב.</w:t>
        </w:r>
      </w:moveFrom>
    </w:p>
    <w:moveFromRangeEnd w:id="201"/>
    <w:p w14:paraId="358D5E49" w14:textId="77777777" w:rsidR="00E536D1" w:rsidDel="00C8338E" w:rsidRDefault="00B53787" w:rsidP="00F23043">
      <w:pPr>
        <w:rPr>
          <w:del w:id="203" w:author="ערן עציון" w:date="2017-02-04T17:45:00Z"/>
          <w:sz w:val="28"/>
          <w:szCs w:val="28"/>
          <w:rtl/>
        </w:rPr>
      </w:pPr>
      <w:del w:id="204" w:author="ערן עציון" w:date="2017-02-04T17:45:00Z">
        <w:r w:rsidDel="00C8338E">
          <w:rPr>
            <w:rFonts w:hint="cs"/>
            <w:sz w:val="28"/>
            <w:szCs w:val="28"/>
            <w:rtl/>
          </w:rPr>
          <w:delText xml:space="preserve">חברי כנסת שהשתתפו בישיבה </w:delText>
        </w:r>
        <w:r w:rsidR="00F23043" w:rsidDel="00C8338E">
          <w:rPr>
            <w:rFonts w:hint="cs"/>
            <w:sz w:val="28"/>
            <w:szCs w:val="28"/>
            <w:rtl/>
          </w:rPr>
          <w:delText xml:space="preserve">האחרונה </w:delText>
        </w:r>
        <w:r w:rsidDel="00C8338E">
          <w:rPr>
            <w:rFonts w:hint="cs"/>
            <w:sz w:val="28"/>
            <w:szCs w:val="28"/>
            <w:rtl/>
          </w:rPr>
          <w:delText xml:space="preserve">של </w:delText>
        </w:r>
        <w:r w:rsidR="00F23043" w:rsidDel="00C8338E">
          <w:rPr>
            <w:rFonts w:hint="cs"/>
            <w:sz w:val="28"/>
            <w:szCs w:val="28"/>
            <w:rtl/>
          </w:rPr>
          <w:delText xml:space="preserve">ועדת החוץ והביטחון </w:delText>
        </w:r>
        <w:r w:rsidDel="00C8338E">
          <w:rPr>
            <w:rFonts w:hint="cs"/>
            <w:sz w:val="28"/>
            <w:szCs w:val="28"/>
            <w:rtl/>
          </w:rPr>
          <w:delText xml:space="preserve"> מסרו כי  ר</w:delText>
        </w:r>
        <w:r w:rsidR="00F23043" w:rsidDel="00C8338E">
          <w:rPr>
            <w:rFonts w:hint="cs"/>
            <w:sz w:val="28"/>
            <w:szCs w:val="28"/>
            <w:rtl/>
          </w:rPr>
          <w:delText xml:space="preserve">אש </w:delText>
        </w:r>
        <w:r w:rsidDel="00C8338E">
          <w:rPr>
            <w:rFonts w:hint="cs"/>
            <w:sz w:val="28"/>
            <w:szCs w:val="28"/>
            <w:rtl/>
          </w:rPr>
          <w:delText>ח</w:delText>
        </w:r>
        <w:r w:rsidR="00F23043" w:rsidDel="00C8338E">
          <w:rPr>
            <w:rFonts w:hint="cs"/>
            <w:sz w:val="28"/>
            <w:szCs w:val="28"/>
            <w:rtl/>
          </w:rPr>
          <w:delText>טיבת המחקר</w:delText>
        </w:r>
        <w:r w:rsidDel="00C8338E">
          <w:rPr>
            <w:rFonts w:hint="cs"/>
            <w:sz w:val="28"/>
            <w:szCs w:val="28"/>
            <w:rtl/>
          </w:rPr>
          <w:delText xml:space="preserve"> </w:delText>
        </w:r>
        <w:r w:rsidR="00DC4528" w:rsidDel="00C8338E">
          <w:rPr>
            <w:rFonts w:hint="cs"/>
            <w:sz w:val="28"/>
            <w:szCs w:val="28"/>
            <w:rtl/>
          </w:rPr>
          <w:delText xml:space="preserve">של אמ"ן </w:delText>
        </w:r>
        <w:r w:rsidDel="00C8338E">
          <w:rPr>
            <w:rFonts w:hint="cs"/>
            <w:sz w:val="28"/>
            <w:szCs w:val="28"/>
            <w:rtl/>
          </w:rPr>
          <w:delText xml:space="preserve"> דיווח על התארגנות רצינית </w:delText>
        </w:r>
        <w:r w:rsidR="00FC2620" w:rsidDel="00C8338E">
          <w:rPr>
            <w:rFonts w:hint="cs"/>
            <w:sz w:val="28"/>
            <w:szCs w:val="28"/>
            <w:rtl/>
          </w:rPr>
          <w:delText xml:space="preserve">משמעותית </w:delText>
        </w:r>
        <w:r w:rsidDel="00C8338E">
          <w:rPr>
            <w:rFonts w:hint="cs"/>
            <w:sz w:val="28"/>
            <w:szCs w:val="28"/>
            <w:rtl/>
          </w:rPr>
          <w:delText xml:space="preserve">של </w:delText>
        </w:r>
        <w:r w:rsidDel="00C8338E">
          <w:rPr>
            <w:rFonts w:hint="cs"/>
            <w:sz w:val="28"/>
            <w:szCs w:val="28"/>
            <w:rtl/>
          </w:rPr>
          <w:lastRenderedPageBreak/>
          <w:delText>קבוצ</w:delText>
        </w:r>
        <w:r w:rsidR="00FC2620" w:rsidDel="00C8338E">
          <w:rPr>
            <w:rFonts w:hint="cs"/>
            <w:sz w:val="28"/>
            <w:szCs w:val="28"/>
            <w:rtl/>
          </w:rPr>
          <w:delText>ת בכירים</w:delText>
        </w:r>
        <w:r w:rsidR="00DC4528" w:rsidDel="00C8338E">
          <w:rPr>
            <w:rFonts w:hint="cs"/>
            <w:sz w:val="28"/>
            <w:szCs w:val="28"/>
            <w:rtl/>
          </w:rPr>
          <w:delText xml:space="preserve"> </w:delText>
        </w:r>
        <w:r w:rsidDel="00C8338E">
          <w:rPr>
            <w:rFonts w:hint="cs"/>
            <w:sz w:val="28"/>
            <w:szCs w:val="28"/>
            <w:rtl/>
          </w:rPr>
          <w:delText>פלסטיני</w:delText>
        </w:r>
        <w:r w:rsidR="00DC4528" w:rsidDel="00C8338E">
          <w:rPr>
            <w:rFonts w:hint="cs"/>
            <w:sz w:val="28"/>
            <w:szCs w:val="28"/>
            <w:rtl/>
          </w:rPr>
          <w:delText>ם</w:delText>
        </w:r>
        <w:r w:rsidDel="00C8338E">
          <w:rPr>
            <w:rFonts w:hint="cs"/>
            <w:sz w:val="28"/>
            <w:szCs w:val="28"/>
            <w:rtl/>
          </w:rPr>
          <w:delText xml:space="preserve"> להדחת אבו מאזן  בטענה שהוא אינו מסוגל להתמודד עם האלימות הישראלית. בין היתר נמסר על אפשרות כי בימים הקרובים יודיע</w:delText>
        </w:r>
        <w:r w:rsidR="00DC4528" w:rsidDel="00C8338E">
          <w:rPr>
            <w:rFonts w:hint="cs"/>
            <w:sz w:val="28"/>
            <w:szCs w:val="28"/>
            <w:rtl/>
          </w:rPr>
          <w:delText>ו</w:delText>
        </w:r>
        <w:r w:rsidDel="00C8338E">
          <w:rPr>
            <w:rFonts w:hint="cs"/>
            <w:sz w:val="28"/>
            <w:szCs w:val="28"/>
            <w:rtl/>
          </w:rPr>
          <w:delText xml:space="preserve"> מרוואן ברגותי  וג'יבריל רג'וב על הסכם לשיתוף פעולה.</w:delText>
        </w:r>
      </w:del>
    </w:p>
    <w:p w14:paraId="0B66D6BD" w14:textId="77777777" w:rsidR="00AB4946" w:rsidDel="00C8338E" w:rsidRDefault="00B53787" w:rsidP="00F23043">
      <w:pPr>
        <w:rPr>
          <w:del w:id="205" w:author="ערן עציון" w:date="2017-02-04T17:45:00Z"/>
          <w:sz w:val="28"/>
          <w:szCs w:val="28"/>
          <w:rtl/>
        </w:rPr>
      </w:pPr>
      <w:del w:id="206" w:author="ערן עציון" w:date="2017-02-04T17:45:00Z">
        <w:r w:rsidDel="00C8338E">
          <w:rPr>
            <w:rFonts w:hint="cs"/>
            <w:sz w:val="28"/>
            <w:szCs w:val="28"/>
            <w:rtl/>
          </w:rPr>
          <w:delText>גורמים במנהל האזרחי מעריכים שימיו של אבו מאזן בראש הרש"פ ספורים וכי הוא צפוי להתפטר בימים הקרובים.</w:delText>
        </w:r>
        <w:r w:rsidR="00F220D6" w:rsidDel="00C8338E">
          <w:rPr>
            <w:rFonts w:hint="cs"/>
            <w:sz w:val="28"/>
            <w:szCs w:val="28"/>
            <w:rtl/>
          </w:rPr>
          <w:delText xml:space="preserve"> עם זאת באופן פומבי ממשיך אבו מאזן את הקו הלוחמני והמתריס, כשהוא מעודד את "שלל היוזמות הבינ"ל של תו</w:delText>
        </w:r>
        <w:r w:rsidR="00DC4528" w:rsidDel="00C8338E">
          <w:rPr>
            <w:rFonts w:hint="cs"/>
            <w:sz w:val="28"/>
            <w:szCs w:val="28"/>
            <w:rtl/>
          </w:rPr>
          <w:delText>מ</w:delText>
        </w:r>
        <w:r w:rsidR="00F220D6" w:rsidDel="00C8338E">
          <w:rPr>
            <w:rFonts w:hint="cs"/>
            <w:sz w:val="28"/>
            <w:szCs w:val="28"/>
            <w:rtl/>
          </w:rPr>
          <w:delText>כי העניין הפלסטיני, המבינים את גודל השעה ופועלים למנוע מישראל לקבור את פתרון שתי המדינות". מקורבי יו"ר הרש"פ מסרו ל"לה מונד" כי הם "מרוצים מאוד מרמת התיאום בינו לבין הנשיא הולנד", וכי "הצלחת המהלך הצרפתי במועבי"ט תשפיע על נכונותו של אבו מאזן להמשיך ולשאת בנטל של הנהגת העם הפלסטיני".</w:delText>
        </w:r>
      </w:del>
    </w:p>
    <w:p w14:paraId="0348B754" w14:textId="77777777" w:rsidR="00AB4946" w:rsidDel="00C8338E" w:rsidRDefault="00B53787" w:rsidP="000A158C">
      <w:pPr>
        <w:rPr>
          <w:del w:id="207" w:author="ערן עציון" w:date="2017-02-04T17:45:00Z"/>
          <w:sz w:val="28"/>
          <w:szCs w:val="28"/>
          <w:rtl/>
        </w:rPr>
      </w:pPr>
      <w:del w:id="208" w:author="ערן עציון" w:date="2017-02-04T17:45:00Z">
        <w:r w:rsidDel="00C8338E">
          <w:rPr>
            <w:rFonts w:hint="cs"/>
            <w:sz w:val="28"/>
            <w:szCs w:val="28"/>
            <w:rtl/>
          </w:rPr>
          <w:delText xml:space="preserve">הנציבה העליונה ליחסי חוץ של האיחוד האירופי </w:delText>
        </w:r>
        <w:r w:rsidR="00F23043" w:rsidDel="00C8338E">
          <w:rPr>
            <w:rFonts w:hint="cs"/>
            <w:sz w:val="28"/>
            <w:szCs w:val="28"/>
            <w:rtl/>
          </w:rPr>
          <w:delText xml:space="preserve">פדריקה </w:delText>
        </w:r>
        <w:r w:rsidDel="00C8338E">
          <w:rPr>
            <w:rFonts w:hint="cs"/>
            <w:sz w:val="28"/>
            <w:szCs w:val="28"/>
            <w:rtl/>
          </w:rPr>
          <w:delText>מוגריני הו</w:delText>
        </w:r>
        <w:r w:rsidR="00DC4528" w:rsidDel="00C8338E">
          <w:rPr>
            <w:rFonts w:hint="cs"/>
            <w:sz w:val="28"/>
            <w:szCs w:val="28"/>
            <w:rtl/>
          </w:rPr>
          <w:delText>ד</w:delText>
        </w:r>
        <w:r w:rsidDel="00C8338E">
          <w:rPr>
            <w:rFonts w:hint="cs"/>
            <w:sz w:val="28"/>
            <w:szCs w:val="28"/>
            <w:rtl/>
          </w:rPr>
          <w:delText xml:space="preserve">יעה </w:delText>
        </w:r>
        <w:r w:rsidR="000165D3" w:rsidDel="00C8338E">
          <w:rPr>
            <w:sz w:val="28"/>
            <w:szCs w:val="28"/>
            <w:rtl/>
          </w:rPr>
          <w:delText>–</w:delText>
        </w:r>
        <w:r w:rsidR="000165D3" w:rsidDel="00C8338E">
          <w:rPr>
            <w:rFonts w:hint="cs"/>
            <w:sz w:val="28"/>
            <w:szCs w:val="28"/>
            <w:rtl/>
          </w:rPr>
          <w:delText xml:space="preserve"> בתיאום עם שרי החוץ של גרמניה, בריטניה וצרפת - </w:delText>
        </w:r>
        <w:r w:rsidDel="00C8338E">
          <w:rPr>
            <w:rFonts w:hint="cs"/>
            <w:sz w:val="28"/>
            <w:szCs w:val="28"/>
            <w:rtl/>
          </w:rPr>
          <w:delText>כי בכוונתה לשגר הזמנות לועידה בינ"ל שתתקיים</w:delText>
        </w:r>
        <w:r w:rsidR="000165D3" w:rsidDel="00C8338E">
          <w:rPr>
            <w:rFonts w:hint="cs"/>
            <w:sz w:val="28"/>
            <w:szCs w:val="28"/>
            <w:rtl/>
          </w:rPr>
          <w:delText>, גם</w:delText>
        </w:r>
        <w:r w:rsidDel="00C8338E">
          <w:rPr>
            <w:rFonts w:hint="cs"/>
            <w:sz w:val="28"/>
            <w:szCs w:val="28"/>
            <w:rtl/>
          </w:rPr>
          <w:delText xml:space="preserve"> ללא ישראל והפלסטינים</w:delText>
        </w:r>
        <w:r w:rsidR="000165D3" w:rsidDel="00C8338E">
          <w:rPr>
            <w:rFonts w:hint="cs"/>
            <w:sz w:val="28"/>
            <w:szCs w:val="28"/>
            <w:rtl/>
          </w:rPr>
          <w:delText xml:space="preserve"> אם יסרבו להגיע,</w:delText>
        </w:r>
        <w:r w:rsidDel="00C8338E">
          <w:rPr>
            <w:rFonts w:hint="cs"/>
            <w:sz w:val="28"/>
            <w:szCs w:val="28"/>
            <w:rtl/>
          </w:rPr>
          <w:delText xml:space="preserve"> על מנת לבחון כיצד ניתן ליישם רעיון שתי המדינות. לדבריה</w:delText>
        </w:r>
        <w:r w:rsidR="00DC4528" w:rsidDel="00C8338E">
          <w:rPr>
            <w:rFonts w:hint="cs"/>
            <w:sz w:val="28"/>
            <w:szCs w:val="28"/>
            <w:rtl/>
          </w:rPr>
          <w:delText xml:space="preserve"> </w:delText>
        </w:r>
        <w:r w:rsidR="00F23043" w:rsidDel="00C8338E">
          <w:rPr>
            <w:rFonts w:hint="cs"/>
            <w:sz w:val="28"/>
            <w:szCs w:val="28"/>
            <w:rtl/>
          </w:rPr>
          <w:delText>"</w:delText>
        </w:r>
        <w:r w:rsidR="000165D3" w:rsidDel="00C8338E">
          <w:rPr>
            <w:rFonts w:hint="cs"/>
            <w:sz w:val="28"/>
            <w:szCs w:val="28"/>
            <w:rtl/>
          </w:rPr>
          <w:delText>הגיעה העת לחדד את האלטרנטיבות העומדות בפני הצדדים. זו הדקה ה-90 של פתרון שתי המדינות</w:delText>
        </w:r>
        <w:r w:rsidDel="00C8338E">
          <w:rPr>
            <w:rFonts w:hint="cs"/>
            <w:sz w:val="28"/>
            <w:szCs w:val="28"/>
            <w:rtl/>
          </w:rPr>
          <w:delText>. לא יתכן שהאיחוד האירופי יסייע לפלסטינים, ויהווה שוק חשוב ליצוא הישראלי אך לא תהיה לו השפעה על פתרון הסכסוך שיש לו השלכות משמעותיות על חיינו כאירופאים".</w:delText>
        </w:r>
        <w:r w:rsidR="000165D3" w:rsidDel="00C8338E">
          <w:rPr>
            <w:rFonts w:hint="cs"/>
            <w:sz w:val="28"/>
            <w:szCs w:val="28"/>
            <w:rtl/>
          </w:rPr>
          <w:delText xml:space="preserve"> </w:delText>
        </w:r>
        <w:r w:rsidR="00F23043" w:rsidDel="00C8338E">
          <w:rPr>
            <w:rFonts w:hint="cs"/>
            <w:sz w:val="28"/>
            <w:szCs w:val="28"/>
            <w:rtl/>
          </w:rPr>
          <w:delText xml:space="preserve">מוגריני הוסיפה כי </w:delText>
        </w:r>
        <w:r w:rsidR="00D903F5" w:rsidDel="00C8338E">
          <w:rPr>
            <w:rFonts w:hint="cs"/>
            <w:sz w:val="28"/>
            <w:szCs w:val="28"/>
            <w:rtl/>
          </w:rPr>
          <w:delText>"</w:delText>
        </w:r>
        <w:r w:rsidR="000165D3" w:rsidDel="00C8338E">
          <w:rPr>
            <w:rFonts w:hint="cs"/>
            <w:sz w:val="28"/>
            <w:szCs w:val="28"/>
            <w:rtl/>
          </w:rPr>
          <w:delText>לא נוסיף לתמוך פוליטית ופיננסית במודל כושל של פתרון. אם יש לישראל פתרון אחר שיהיה הוגן וצודק ומקובל על הפלסטינים, אנחנו מוכנים לשמוע אותו. "ניהול הסכסוך" תוך שלילת זכויות הפלסטינים איננו אופציה שהאיחוד האירופי יממן, ולבחירה בה תהיינה השלכות הולכות ומחמירות על יחסי ישראל והא"א</w:delText>
        </w:r>
        <w:r w:rsidR="00D903F5" w:rsidDel="00C8338E">
          <w:rPr>
            <w:rFonts w:hint="cs"/>
            <w:sz w:val="28"/>
            <w:szCs w:val="28"/>
            <w:rtl/>
          </w:rPr>
          <w:delText>". מוגריני</w:delText>
        </w:r>
        <w:r w:rsidR="000165D3" w:rsidDel="00C8338E">
          <w:rPr>
            <w:rFonts w:hint="cs"/>
            <w:sz w:val="28"/>
            <w:szCs w:val="28"/>
            <w:rtl/>
          </w:rPr>
          <w:delText xml:space="preserve"> סירבה לאשר או להכחיש כי האיחוד מכין חבילת סנקציות על ישראל.</w:delText>
        </w:r>
        <w:r w:rsidDel="00C8338E">
          <w:rPr>
            <w:rFonts w:hint="cs"/>
            <w:sz w:val="28"/>
            <w:szCs w:val="28"/>
            <w:rtl/>
          </w:rPr>
          <w:delText xml:space="preserve"> בחודש</w:delText>
        </w:r>
        <w:r w:rsidR="005C107D" w:rsidDel="00C8338E">
          <w:rPr>
            <w:rFonts w:hint="cs"/>
            <w:sz w:val="28"/>
            <w:szCs w:val="28"/>
            <w:rtl/>
          </w:rPr>
          <w:delText>י</w:delText>
        </w:r>
        <w:r w:rsidDel="00C8338E">
          <w:rPr>
            <w:rFonts w:hint="cs"/>
            <w:sz w:val="28"/>
            <w:szCs w:val="28"/>
            <w:rtl/>
          </w:rPr>
          <w:delText xml:space="preserve">ים האחרונים הכירו </w:delText>
        </w:r>
        <w:r w:rsidR="007D1F60" w:rsidDel="00C8338E">
          <w:rPr>
            <w:rFonts w:hint="cs"/>
            <w:sz w:val="28"/>
            <w:szCs w:val="28"/>
            <w:rtl/>
          </w:rPr>
          <w:delText>עשר</w:delText>
        </w:r>
        <w:r w:rsidR="005C107D" w:rsidDel="00C8338E">
          <w:rPr>
            <w:rFonts w:hint="cs"/>
            <w:sz w:val="28"/>
            <w:szCs w:val="28"/>
            <w:rtl/>
          </w:rPr>
          <w:delText>ה פרלמנטים של</w:delText>
        </w:r>
        <w:r w:rsidDel="00C8338E">
          <w:rPr>
            <w:rFonts w:hint="cs"/>
            <w:sz w:val="28"/>
            <w:szCs w:val="28"/>
            <w:rtl/>
          </w:rPr>
          <w:delText xml:space="preserve"> מדינות באיחוד האירופי במדינת פלסטין ובהן צרפת, איטליה וספרד.  כמו כן </w:delText>
        </w:r>
        <w:r w:rsidR="00F23043" w:rsidDel="00C8338E">
          <w:rPr>
            <w:rFonts w:hint="cs"/>
            <w:sz w:val="28"/>
            <w:szCs w:val="28"/>
            <w:rtl/>
          </w:rPr>
          <w:delText xml:space="preserve">שרי החוץ של </w:delText>
        </w:r>
        <w:r w:rsidDel="00C8338E">
          <w:rPr>
            <w:rFonts w:hint="cs"/>
            <w:sz w:val="28"/>
            <w:szCs w:val="28"/>
            <w:rtl/>
          </w:rPr>
          <w:delText xml:space="preserve">מספר מדינות </w:delText>
        </w:r>
        <w:r w:rsidR="005C107D" w:rsidDel="00C8338E">
          <w:rPr>
            <w:rFonts w:hint="cs"/>
            <w:sz w:val="28"/>
            <w:szCs w:val="28"/>
            <w:rtl/>
          </w:rPr>
          <w:delText xml:space="preserve">אירופיות </w:delText>
        </w:r>
        <w:r w:rsidDel="00C8338E">
          <w:rPr>
            <w:rFonts w:hint="cs"/>
            <w:sz w:val="28"/>
            <w:szCs w:val="28"/>
            <w:rtl/>
          </w:rPr>
          <w:delText>קראו לחייב ישראלים הגרים מעבר לקו הירוק לקבל אשרת כניסה למדינות האיחוד.  במקביל תנועת ה-</w:delText>
        </w:r>
        <w:r w:rsidDel="00C8338E">
          <w:rPr>
            <w:rFonts w:hint="cs"/>
            <w:sz w:val="28"/>
            <w:szCs w:val="28"/>
          </w:rPr>
          <w:delText>BDS</w:delText>
        </w:r>
        <w:r w:rsidDel="00C8338E">
          <w:rPr>
            <w:rFonts w:hint="cs"/>
            <w:sz w:val="28"/>
            <w:szCs w:val="28"/>
            <w:rtl/>
          </w:rPr>
          <w:delText xml:space="preserve"> ממשיכה לצבור הצלחות ורשת הסופרמרקטים </w:delText>
        </w:r>
        <w:r w:rsidR="00647BA9" w:rsidDel="00C8338E">
          <w:rPr>
            <w:rFonts w:hint="cs"/>
            <w:sz w:val="28"/>
            <w:szCs w:val="28"/>
            <w:rtl/>
          </w:rPr>
          <w:delText xml:space="preserve">הצרפתית </w:delText>
        </w:r>
        <w:r w:rsidR="008D6938" w:rsidDel="00C8338E">
          <w:rPr>
            <w:rFonts w:hint="cs"/>
            <w:sz w:val="28"/>
            <w:szCs w:val="28"/>
            <w:rtl/>
          </w:rPr>
          <w:delText>הגדולה '</w:delText>
        </w:r>
        <w:r w:rsidR="000A158C" w:rsidDel="00C8338E">
          <w:rPr>
            <w:sz w:val="28"/>
            <w:szCs w:val="28"/>
          </w:rPr>
          <w:delText>Carrefour</w:delText>
        </w:r>
        <w:r w:rsidR="007D1F60" w:rsidDel="00C8338E">
          <w:rPr>
            <w:rFonts w:hint="cs"/>
            <w:sz w:val="28"/>
            <w:szCs w:val="28"/>
            <w:rtl/>
          </w:rPr>
          <w:delText>'</w:delText>
        </w:r>
        <w:r w:rsidDel="00C8338E">
          <w:rPr>
            <w:rFonts w:hint="cs"/>
            <w:sz w:val="28"/>
            <w:szCs w:val="28"/>
            <w:rtl/>
          </w:rPr>
          <w:delText xml:space="preserve"> הודיעה על הפסקת מכירת מוצרים שמקורם מישראל. </w:delText>
        </w:r>
      </w:del>
    </w:p>
    <w:p w14:paraId="17ADBA81" w14:textId="77777777" w:rsidR="008C00FD" w:rsidDel="00C8338E" w:rsidRDefault="00B53787" w:rsidP="005C107D">
      <w:pPr>
        <w:rPr>
          <w:del w:id="209" w:author="ערן עציון" w:date="2017-02-04T17:45:00Z"/>
          <w:sz w:val="28"/>
          <w:szCs w:val="28"/>
          <w:rtl/>
        </w:rPr>
      </w:pPr>
      <w:del w:id="210" w:author="ערן עציון" w:date="2017-02-04T17:45:00Z">
        <w:r w:rsidDel="00C8338E">
          <w:rPr>
            <w:rFonts w:hint="cs"/>
            <w:sz w:val="28"/>
            <w:szCs w:val="28"/>
            <w:rtl/>
          </w:rPr>
          <w:delText>ירדן מגנה את האלימות של כוחות הביטחון הישראליים ומאיימת שתגרש את השגרירה הישראלית מ</w:delText>
        </w:r>
        <w:r w:rsidR="005C107D" w:rsidDel="00C8338E">
          <w:rPr>
            <w:rFonts w:hint="cs"/>
            <w:sz w:val="28"/>
            <w:szCs w:val="28"/>
            <w:rtl/>
          </w:rPr>
          <w:delText>רבת עמון</w:delText>
        </w:r>
        <w:r w:rsidR="008C00FD" w:rsidDel="00C8338E">
          <w:rPr>
            <w:rFonts w:hint="cs"/>
            <w:sz w:val="28"/>
            <w:szCs w:val="28"/>
            <w:rtl/>
          </w:rPr>
          <w:delText xml:space="preserve">. </w:delText>
        </w:r>
        <w:r w:rsidDel="00C8338E">
          <w:rPr>
            <w:rFonts w:hint="cs"/>
            <w:sz w:val="28"/>
            <w:szCs w:val="28"/>
            <w:rtl/>
          </w:rPr>
          <w:delText>ב</w:delText>
        </w:r>
        <w:r w:rsidR="005C107D" w:rsidDel="00C8338E">
          <w:rPr>
            <w:rFonts w:hint="cs"/>
            <w:sz w:val="28"/>
            <w:szCs w:val="28"/>
            <w:rtl/>
          </w:rPr>
          <w:delText>בירה הירדנית</w:delText>
        </w:r>
        <w:r w:rsidDel="00C8338E">
          <w:rPr>
            <w:rFonts w:hint="cs"/>
            <w:sz w:val="28"/>
            <w:szCs w:val="28"/>
            <w:rtl/>
          </w:rPr>
          <w:delText xml:space="preserve"> מתקיימות הפגנות ענק ומשקיפים מעריכים שהמהומות מהוות איום על המשטר</w:delText>
        </w:r>
        <w:r w:rsidR="007D1F60" w:rsidDel="00C8338E">
          <w:rPr>
            <w:rFonts w:hint="cs"/>
            <w:sz w:val="28"/>
            <w:szCs w:val="28"/>
            <w:rtl/>
          </w:rPr>
          <w:delText>.</w:delText>
        </w:r>
        <w:r w:rsidDel="00C8338E">
          <w:rPr>
            <w:rFonts w:hint="cs"/>
            <w:sz w:val="28"/>
            <w:szCs w:val="28"/>
            <w:rtl/>
          </w:rPr>
          <w:delText xml:space="preserve"> שר החוץ הירדני נאצר ג'ודה אמר כי </w:delText>
        </w:r>
        <w:r w:rsidR="007D1F60" w:rsidDel="00C8338E">
          <w:rPr>
            <w:rFonts w:hint="cs"/>
            <w:sz w:val="28"/>
            <w:szCs w:val="28"/>
            <w:rtl/>
          </w:rPr>
          <w:delText>"</w:delText>
        </w:r>
        <w:r w:rsidDel="00C8338E">
          <w:rPr>
            <w:rFonts w:hint="cs"/>
            <w:sz w:val="28"/>
            <w:szCs w:val="28"/>
            <w:rtl/>
          </w:rPr>
          <w:delText>ירדן תומכת באופן מלא באינתיפאדה השלישית וכי יש להביא פעם אחת ולתמיד להקמת מדינה פלסטינית עצמאית</w:delText>
        </w:r>
        <w:r w:rsidR="007D1F60" w:rsidDel="00C8338E">
          <w:rPr>
            <w:rFonts w:hint="cs"/>
            <w:sz w:val="28"/>
            <w:szCs w:val="28"/>
            <w:rtl/>
          </w:rPr>
          <w:delText>"</w:delText>
        </w:r>
        <w:r w:rsidDel="00C8338E">
          <w:rPr>
            <w:rFonts w:hint="cs"/>
            <w:sz w:val="28"/>
            <w:szCs w:val="28"/>
            <w:rtl/>
          </w:rPr>
          <w:delText>.</w:delText>
        </w:r>
      </w:del>
    </w:p>
    <w:p w14:paraId="7ED8A80D" w14:textId="77777777" w:rsidR="00AB4946" w:rsidDel="00C8338E" w:rsidRDefault="00B53787" w:rsidP="005C107D">
      <w:pPr>
        <w:rPr>
          <w:del w:id="211" w:author="ערן עציון" w:date="2017-02-04T17:45:00Z"/>
          <w:sz w:val="28"/>
          <w:szCs w:val="28"/>
          <w:rtl/>
        </w:rPr>
      </w:pPr>
      <w:del w:id="212" w:author="ערן עציון" w:date="2017-02-04T17:45:00Z">
        <w:r w:rsidDel="00C8338E">
          <w:rPr>
            <w:rFonts w:hint="cs"/>
            <w:sz w:val="28"/>
            <w:szCs w:val="28"/>
            <w:rtl/>
          </w:rPr>
          <w:lastRenderedPageBreak/>
          <w:delText xml:space="preserve"> </w:delText>
        </w:r>
        <w:r w:rsidR="00AB7329" w:rsidRPr="005C107D" w:rsidDel="00C8338E">
          <w:rPr>
            <w:rFonts w:hint="cs"/>
            <w:sz w:val="28"/>
            <w:szCs w:val="28"/>
            <w:rtl/>
          </w:rPr>
          <w:delText>על אף ההצהרות הבוטות דווח באתר</w:delText>
        </w:r>
        <w:r w:rsidR="00AB7329" w:rsidRPr="005114C5" w:rsidDel="00C8338E">
          <w:rPr>
            <w:rFonts w:hint="cs"/>
            <w:b/>
            <w:bCs/>
            <w:sz w:val="28"/>
            <w:szCs w:val="28"/>
            <w:rtl/>
          </w:rPr>
          <w:delText xml:space="preserve"> </w:delText>
        </w:r>
        <w:r w:rsidR="00AB7329" w:rsidRPr="005C107D" w:rsidDel="00C8338E">
          <w:rPr>
            <w:rFonts w:hint="cs"/>
            <w:sz w:val="28"/>
            <w:szCs w:val="28"/>
            <w:rtl/>
          </w:rPr>
          <w:delText>"וואלה" על ביקור חשאי של שר החוץ הירדני בישראל לדון בהתפתחויות.</w:delText>
        </w:r>
        <w:r w:rsidR="00AB7329" w:rsidDel="00C8338E">
          <w:rPr>
            <w:rFonts w:hint="cs"/>
            <w:sz w:val="28"/>
            <w:szCs w:val="28"/>
            <w:rtl/>
          </w:rPr>
          <w:delText xml:space="preserve"> </w:delText>
        </w:r>
        <w:r w:rsidDel="00C8338E">
          <w:rPr>
            <w:rFonts w:hint="cs"/>
            <w:sz w:val="28"/>
            <w:szCs w:val="28"/>
            <w:rtl/>
          </w:rPr>
          <w:delText>כוחות הביטחון בירדן עדיין מראים נוכחות רבה ברחובות</w:delText>
        </w:r>
        <w:r w:rsidR="007D1F60" w:rsidDel="00C8338E">
          <w:rPr>
            <w:rFonts w:hint="cs"/>
            <w:sz w:val="28"/>
            <w:szCs w:val="28"/>
            <w:rtl/>
          </w:rPr>
          <w:delText>,</w:delText>
        </w:r>
        <w:r w:rsidDel="00C8338E">
          <w:rPr>
            <w:rFonts w:hint="cs"/>
            <w:sz w:val="28"/>
            <w:szCs w:val="28"/>
            <w:rtl/>
          </w:rPr>
          <w:delText xml:space="preserve"> וזאת לאחר פיגוע ההתאבדות המשולש של דאעש ברבת עמון </w:delText>
        </w:r>
        <w:r w:rsidR="007D1F60" w:rsidDel="00C8338E">
          <w:rPr>
            <w:rFonts w:hint="cs"/>
            <w:sz w:val="28"/>
            <w:szCs w:val="28"/>
            <w:rtl/>
          </w:rPr>
          <w:delText xml:space="preserve">בחודש שעבר </w:delText>
        </w:r>
        <w:r w:rsidDel="00C8338E">
          <w:rPr>
            <w:rFonts w:hint="cs"/>
            <w:sz w:val="28"/>
            <w:szCs w:val="28"/>
            <w:rtl/>
          </w:rPr>
          <w:delText>שגבה</w:delText>
        </w:r>
        <w:r w:rsidR="007D1F60" w:rsidDel="00C8338E">
          <w:rPr>
            <w:rFonts w:hint="cs"/>
            <w:sz w:val="28"/>
            <w:szCs w:val="28"/>
            <w:rtl/>
          </w:rPr>
          <w:delText xml:space="preserve"> כזכור </w:delText>
        </w:r>
        <w:r w:rsidDel="00C8338E">
          <w:rPr>
            <w:rFonts w:hint="cs"/>
            <w:sz w:val="28"/>
            <w:szCs w:val="28"/>
            <w:rtl/>
          </w:rPr>
          <w:delText xml:space="preserve">81 קורבנות. </w:delText>
        </w:r>
      </w:del>
    </w:p>
    <w:p w14:paraId="58B3EC9D" w14:textId="77777777" w:rsidR="00AB4946" w:rsidRPr="005114C5" w:rsidDel="00C8338E" w:rsidRDefault="00B53787" w:rsidP="005C107D">
      <w:pPr>
        <w:rPr>
          <w:del w:id="213" w:author="ערן עציון" w:date="2017-02-04T17:45:00Z"/>
          <w:b/>
          <w:bCs/>
          <w:sz w:val="28"/>
          <w:szCs w:val="28"/>
          <w:rtl/>
        </w:rPr>
      </w:pPr>
      <w:del w:id="214" w:author="ערן עציון" w:date="2017-02-04T17:45:00Z">
        <w:r w:rsidDel="00C8338E">
          <w:rPr>
            <w:rFonts w:hint="cs"/>
            <w:sz w:val="28"/>
            <w:szCs w:val="28"/>
            <w:rtl/>
          </w:rPr>
          <w:delText>מצרים מאיי</w:delText>
        </w:r>
        <w:r w:rsidR="005C107D" w:rsidDel="00C8338E">
          <w:rPr>
            <w:rFonts w:hint="cs"/>
            <w:sz w:val="28"/>
            <w:szCs w:val="28"/>
            <w:rtl/>
          </w:rPr>
          <w:delText>מת גם היא לפגוע בקשרים עם ישראל</w:delText>
        </w:r>
        <w:r w:rsidDel="00C8338E">
          <w:rPr>
            <w:rFonts w:hint="cs"/>
            <w:sz w:val="28"/>
            <w:szCs w:val="28"/>
            <w:rtl/>
          </w:rPr>
          <w:delText xml:space="preserve">. בקהיר מתקיימות  מהומות </w:delText>
        </w:r>
        <w:r w:rsidR="007D1F60" w:rsidDel="00C8338E">
          <w:rPr>
            <w:rFonts w:hint="cs"/>
            <w:sz w:val="28"/>
            <w:szCs w:val="28"/>
            <w:rtl/>
          </w:rPr>
          <w:delText xml:space="preserve">רחבות ואלימות </w:delText>
        </w:r>
        <w:r w:rsidDel="00C8338E">
          <w:rPr>
            <w:rFonts w:hint="cs"/>
            <w:sz w:val="28"/>
            <w:szCs w:val="28"/>
            <w:rtl/>
          </w:rPr>
          <w:delText xml:space="preserve"> של האחים המוסלמים הקוראים לצאת למלחמה נגד ישראל וזאת בהמשך </w:delText>
        </w:r>
        <w:r w:rsidR="007D1F60" w:rsidDel="00C8338E">
          <w:rPr>
            <w:rFonts w:hint="cs"/>
            <w:sz w:val="28"/>
            <w:szCs w:val="28"/>
            <w:rtl/>
          </w:rPr>
          <w:delText>ל</w:delText>
        </w:r>
        <w:r w:rsidDel="00C8338E">
          <w:rPr>
            <w:rFonts w:hint="cs"/>
            <w:sz w:val="28"/>
            <w:szCs w:val="28"/>
            <w:rtl/>
          </w:rPr>
          <w:delText xml:space="preserve">הפגנות הלחם הקשות המתקיימות זאת השבת השלישית בכל רחבי מצרים בדגש על קהיר, גיזה וצפון סיני. </w:delText>
        </w:r>
        <w:r w:rsidR="005114C5" w:rsidRPr="005C107D" w:rsidDel="00C8338E">
          <w:rPr>
            <w:rFonts w:hint="cs"/>
            <w:sz w:val="28"/>
            <w:szCs w:val="28"/>
            <w:rtl/>
          </w:rPr>
          <w:delText xml:space="preserve">המפגינים קוראים בין היתר לפתוח את מעבר רפיח שנסגר לאחר פיגוע חמור כנגד חיילים מצרים במעבר עליו נטל אחריות ארגון "אנסר אל מקדס". </w:delText>
        </w:r>
        <w:r w:rsidR="005C107D" w:rsidRPr="005C107D" w:rsidDel="00C8338E">
          <w:rPr>
            <w:rFonts w:hint="cs"/>
            <w:sz w:val="28"/>
            <w:szCs w:val="28"/>
            <w:rtl/>
          </w:rPr>
          <w:delText xml:space="preserve">הנשיא א-סיסי הודיע כי מצרים מוכנה להתגייס ולמלא תפקיד לטובת העם הפלסטיני. </w:delText>
        </w:r>
        <w:r w:rsidR="005114C5" w:rsidRPr="005C107D" w:rsidDel="00C8338E">
          <w:rPr>
            <w:rFonts w:hint="cs"/>
            <w:sz w:val="28"/>
            <w:szCs w:val="28"/>
            <w:rtl/>
          </w:rPr>
          <w:delText>במקביל דווח על ביקור מתוקשר של שר החוץ הרוסי לברוב בקהיר.</w:delText>
        </w:r>
      </w:del>
    </w:p>
    <w:p w14:paraId="09892079" w14:textId="77777777" w:rsidR="00FE2C51" w:rsidDel="00C8338E" w:rsidRDefault="00B53787" w:rsidP="00B53787">
      <w:pPr>
        <w:rPr>
          <w:del w:id="215" w:author="ערן עציון" w:date="2017-02-04T17:45:00Z"/>
          <w:sz w:val="28"/>
          <w:szCs w:val="28"/>
          <w:rtl/>
        </w:rPr>
      </w:pPr>
      <w:del w:id="216" w:author="ערן עציון" w:date="2017-02-04T17:45:00Z">
        <w:r w:rsidDel="00C8338E">
          <w:rPr>
            <w:rFonts w:hint="cs"/>
            <w:sz w:val="28"/>
            <w:szCs w:val="28"/>
            <w:rtl/>
          </w:rPr>
          <w:delText xml:space="preserve">הנשיא פוטין טוען שיש להביא פתרון לבעיה הפלסטינית באמצעות הקמת מדינה פלסטינית שבירתה בירושלים. לדבריו מוסקבה מוכנה לארח ועידה בינ"ל בהשתתפות כל הצדדים לפתרון המצב. </w:delText>
        </w:r>
      </w:del>
    </w:p>
    <w:p w14:paraId="6CAF88D6" w14:textId="77777777" w:rsidR="00FE2C51" w:rsidDel="00C8338E" w:rsidRDefault="00FE2C51" w:rsidP="00491613">
      <w:pPr>
        <w:rPr>
          <w:del w:id="217" w:author="ערן עציון" w:date="2017-02-04T17:45:00Z"/>
          <w:sz w:val="28"/>
          <w:szCs w:val="28"/>
          <w:rtl/>
        </w:rPr>
      </w:pPr>
      <w:del w:id="218" w:author="ערן עציון" w:date="2017-02-04T17:45:00Z">
        <w:r w:rsidDel="00C8338E">
          <w:rPr>
            <w:rFonts w:hint="cs"/>
            <w:sz w:val="28"/>
            <w:szCs w:val="28"/>
            <w:rtl/>
          </w:rPr>
          <w:delText>שה"ח הרוסי לברוב אומר כי דו"ח הקוורטט שהוגש לראשי הקוורטט בימים האחרונים קובע כי  בקרוב מאד לא ניתן יהיה ליישם את פיתרון שתי המדינות</w:delText>
        </w:r>
        <w:r w:rsidR="00491613" w:rsidDel="00C8338E">
          <w:rPr>
            <w:rFonts w:hint="cs"/>
            <w:sz w:val="28"/>
            <w:szCs w:val="28"/>
            <w:rtl/>
          </w:rPr>
          <w:delText>. לברוב קרא לשני הצדדים לעשות מאמץ עליון להגיע לפיתרון מוסכם. ישנם דיווחים לפיהם רוסיה פועלת לעידוד פיוס בין פתח וחמאס.</w:delText>
        </w:r>
        <w:r w:rsidDel="00C8338E">
          <w:rPr>
            <w:rFonts w:hint="cs"/>
            <w:sz w:val="28"/>
            <w:szCs w:val="28"/>
            <w:rtl/>
          </w:rPr>
          <w:delText xml:space="preserve"> </w:delText>
        </w:r>
      </w:del>
    </w:p>
    <w:p w14:paraId="25217381" w14:textId="77777777" w:rsidR="00AB4946" w:rsidDel="00C8338E" w:rsidRDefault="00B53787" w:rsidP="00CA4548">
      <w:pPr>
        <w:rPr>
          <w:del w:id="219" w:author="ערן עציון" w:date="2017-02-04T17:45:00Z"/>
          <w:sz w:val="28"/>
          <w:szCs w:val="28"/>
          <w:rtl/>
        </w:rPr>
      </w:pPr>
      <w:del w:id="220" w:author="ערן עציון" w:date="2017-02-04T17:45:00Z">
        <w:r w:rsidDel="00C8338E">
          <w:rPr>
            <w:rFonts w:hint="cs"/>
            <w:sz w:val="28"/>
            <w:szCs w:val="28"/>
            <w:rtl/>
          </w:rPr>
          <w:delText xml:space="preserve">תהליך ההתקרבות בין ישראל לתורכיה </w:delText>
        </w:r>
        <w:r w:rsidR="00B66453" w:rsidDel="00C8338E">
          <w:rPr>
            <w:rFonts w:hint="cs"/>
            <w:sz w:val="28"/>
            <w:szCs w:val="28"/>
            <w:rtl/>
          </w:rPr>
          <w:delText xml:space="preserve">הגיע </w:delText>
        </w:r>
        <w:r w:rsidDel="00C8338E">
          <w:rPr>
            <w:rFonts w:hint="cs"/>
            <w:sz w:val="28"/>
            <w:szCs w:val="28"/>
            <w:rtl/>
          </w:rPr>
          <w:delText>לסיומו בשלב זה בהודעה של ממשלת תורכיה כי היא מקפיאה את היחסים עם ישראל ותתרכז מעתה בהגנה על הפלסטינים</w:delText>
        </w:r>
        <w:r w:rsidR="00CA4548" w:rsidDel="00C8338E">
          <w:rPr>
            <w:rFonts w:hint="cs"/>
            <w:sz w:val="28"/>
            <w:szCs w:val="28"/>
            <w:rtl/>
          </w:rPr>
          <w:delText xml:space="preserve">, </w:delText>
        </w:r>
        <w:r w:rsidR="00F23043" w:rsidDel="00C8338E">
          <w:rPr>
            <w:rFonts w:hint="cs"/>
            <w:sz w:val="28"/>
            <w:szCs w:val="28"/>
            <w:rtl/>
          </w:rPr>
          <w:delText xml:space="preserve">הסובלים, כדברי הנשיא ארדואן, </w:delText>
        </w:r>
        <w:r w:rsidR="00CA4548" w:rsidDel="00C8338E">
          <w:rPr>
            <w:rFonts w:hint="cs"/>
            <w:sz w:val="28"/>
            <w:szCs w:val="28"/>
            <w:rtl/>
          </w:rPr>
          <w:delText>"</w:delText>
        </w:r>
        <w:r w:rsidDel="00C8338E">
          <w:rPr>
            <w:rFonts w:hint="cs"/>
            <w:sz w:val="28"/>
            <w:szCs w:val="28"/>
            <w:rtl/>
          </w:rPr>
          <w:delText xml:space="preserve">תחת הכיבוש האכזרי ביותר בתולדות האנושות". </w:delText>
        </w:r>
      </w:del>
    </w:p>
    <w:p w14:paraId="0F58D5C9" w14:textId="77777777" w:rsidR="00B53787" w:rsidRDefault="00B53787" w:rsidP="00B53787">
      <w:pPr>
        <w:rPr>
          <w:sz w:val="28"/>
          <w:szCs w:val="28"/>
          <w:rtl/>
        </w:rPr>
      </w:pPr>
    </w:p>
    <w:p w14:paraId="5E0E4327" w14:textId="77777777" w:rsidR="00B53787" w:rsidRDefault="00B53787" w:rsidP="00B53787">
      <w:pPr>
        <w:rPr>
          <w:sz w:val="28"/>
          <w:szCs w:val="28"/>
          <w:rtl/>
        </w:rPr>
      </w:pPr>
    </w:p>
    <w:p w14:paraId="643325C7" w14:textId="77777777" w:rsidR="00203CF7" w:rsidRPr="00203CF7" w:rsidRDefault="00203CF7" w:rsidP="00203CF7">
      <w:pPr>
        <w:rPr>
          <w:ins w:id="221" w:author="ערן עציון" w:date="2017-02-04T17:09:00Z"/>
          <w:rtl/>
        </w:rPr>
      </w:pPr>
      <w:moveToRangeStart w:id="222" w:author="ערן עציון" w:date="2017-02-04T17:09:00Z" w:name="move473991510"/>
      <w:ins w:id="223" w:author="ערן עציון" w:date="2017-02-04T17:09:00Z">
        <w:r w:rsidRPr="00203CF7">
          <w:rPr>
            <w:rFonts w:hint="cs"/>
            <w:rtl/>
          </w:rPr>
          <w:t xml:space="preserve">הנשיא טרמפ אמר כי המהמות מסכנות את היציבות העולמית. אמר שיקרא לשני הצדדיים לוושינגטון כדי להביא לדיל. קושנר. </w:t>
        </w:r>
      </w:ins>
    </w:p>
    <w:p w14:paraId="193D31BD" w14:textId="77777777" w:rsidR="00AD77DC" w:rsidRDefault="00AD77DC" w:rsidP="00AD77DC">
      <w:pPr>
        <w:rPr>
          <w:moveTo w:id="224" w:author="ערן עציון" w:date="2017-02-04T17:18:00Z"/>
          <w:sz w:val="28"/>
          <w:szCs w:val="28"/>
          <w:rtl/>
        </w:rPr>
      </w:pPr>
      <w:moveToRangeStart w:id="225" w:author="ערן עציון" w:date="2017-02-04T17:18:00Z" w:name="move473992023"/>
      <w:moveToRangeEnd w:id="222"/>
      <w:moveTo w:id="226" w:author="ערן עציון" w:date="2017-02-04T17:18:00Z">
        <w:r>
          <w:rPr>
            <w:rFonts w:hint="cs"/>
            <w:sz w:val="28"/>
            <w:szCs w:val="28"/>
            <w:rtl/>
          </w:rPr>
          <w:t>א,מ הודיע כי הוא מבין שדרכו נכשלה. המנגנונים הפלסטינים מנהלים שיחות רבות בשאלה האם יש להמשיך את התאום הביטחוני.</w:t>
        </w:r>
      </w:moveTo>
    </w:p>
    <w:p w14:paraId="5BA9EF75" w14:textId="77777777" w:rsidR="00AB4946" w:rsidRDefault="00E110F8" w:rsidP="00E110F8">
      <w:pPr>
        <w:rPr>
          <w:ins w:id="227" w:author="ערן עציון" w:date="2017-02-04T17:42:00Z"/>
          <w:rtl/>
        </w:rPr>
      </w:pPr>
      <w:moveToRangeStart w:id="228" w:author="ערן עציון" w:date="2017-02-04T17:30:00Z" w:name="move473992752"/>
      <w:moveToRangeEnd w:id="225"/>
      <w:ins w:id="229" w:author="ערן עציון" w:date="2017-02-04T17:30:00Z">
        <w:r w:rsidRPr="00E110F8">
          <w:rPr>
            <w:rFonts w:hint="cs"/>
            <w:rtl/>
          </w:rPr>
          <w:t xml:space="preserve">מנגד מתקיימות הפגנות של פעילי שמאל הקוראות לפתיחת מו"מ עם הפלסטינים ללא תנאים מוקדמים והפגנות רחבות, חלקן אלימות של ערביי ישראל.  </w:t>
        </w:r>
      </w:ins>
      <w:moveToRangeEnd w:id="228"/>
    </w:p>
    <w:p w14:paraId="21544681" w14:textId="77777777" w:rsidR="000112FB" w:rsidRDefault="000112FB" w:rsidP="00E110F8">
      <w:pPr>
        <w:rPr>
          <w:ins w:id="230" w:author="ערן עציון" w:date="2017-02-04T17:42:00Z"/>
          <w:rtl/>
        </w:rPr>
      </w:pPr>
    </w:p>
    <w:p w14:paraId="39218507" w14:textId="77777777" w:rsidR="000112FB" w:rsidRPr="000112FB" w:rsidRDefault="000112FB" w:rsidP="000112FB">
      <w:pPr>
        <w:rPr>
          <w:ins w:id="231" w:author="ערן עציון" w:date="2017-02-04T17:42:00Z"/>
          <w:rtl/>
        </w:rPr>
      </w:pPr>
      <w:moveToRangeStart w:id="232" w:author="ערן עציון" w:date="2017-02-04T17:42:00Z" w:name="move473993492"/>
      <w:ins w:id="233" w:author="ערן עציון" w:date="2017-02-04T17:42:00Z">
        <w:r w:rsidRPr="000112FB">
          <w:rPr>
            <w:rFonts w:hint="cs"/>
            <w:rtl/>
          </w:rPr>
          <w:lastRenderedPageBreak/>
          <w:t>בעיתונות המפרצית מדווח כבר מספר חודשים שהזרוע הצבאית בחמאס  חידשה את קשריה עם איראן וזו תורמת לה עתה סכומים גדולים. גורמים צבאיים מודים שאין לישראל פתרון חד משמעי לסוגיית המנהרות וכי ניכרות הכנות קדחתניות של הזרוע הצבאית לעימות ברצועה. מנגד ישנם דיווחים בעיתונות הזרה שלישראל יש כבר פתרון מבצעי שיאפשר תקיפת מנהרות. כזכור פיגוע מנהרה אחד שהתבצע ביולי  לא הביא לתוצאות המקוות מבחינת חמאס והמחבלים נורו מיד עם יציאתם מהמנהרה באזור נחל עוז. הזרוע הצבאית  של חמאס קוראת לחידוש האלימות ואומרת שבעימות הבא האויב הישראלי ישלם מחיר כבד וכי לחמאס יש עוד הפתעות רבות. בתשובה לשאלה של כתב הטלוויזיה האיראנית הודה חאלד משעל למנהיג חמינאי על תמיכתו המוראלית והחומרית האצילה של איראן לחמאס.  משעל הוסיף כי דרכו של הרש"פ נכשלה וכי אבו מאזן הוביל את הפלסטינים לתהום. הוא קרא לכלל הפלגים להתייצב מאחורי החמאס למלחמת חורמה באויב הציוני.</w:t>
        </w:r>
      </w:ins>
    </w:p>
    <w:moveToRangeEnd w:id="232"/>
    <w:p w14:paraId="55F91FEE" w14:textId="77777777" w:rsidR="000112FB" w:rsidRDefault="000112FB" w:rsidP="00E110F8"/>
    <w:sectPr w:rsidR="000112FB" w:rsidSect="000004A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4" w:author="ערן עציון" w:date="2017-02-04T17:53:00Z" w:initials="עע">
    <w:p w14:paraId="183FF4AF" w14:textId="77777777" w:rsidR="00264FD2" w:rsidRDefault="00264FD2">
      <w:pPr>
        <w:pStyle w:val="CommentText"/>
      </w:pPr>
      <w:r>
        <w:rPr>
          <w:rStyle w:val="CommentReference"/>
        </w:rPr>
        <w:annotationRef/>
      </w:r>
      <w:r w:rsidR="00E1596F">
        <w:rPr>
          <w:rFonts w:hint="cs"/>
          <w:noProof/>
          <w:rtl/>
        </w:rPr>
        <w:t>צריך להוסיף כאן קצת בשר</w:t>
      </w:r>
      <w:r w:rsidR="00E1596F">
        <w:rPr>
          <w:rFonts w:hint="cs"/>
          <w:noProof/>
          <w:rtl/>
        </w:rPr>
        <w:t xml:space="preserve">, אבל לוודא שזה מחובר למה שבאמת קורה שם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3FF4A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רן עציון">
    <w15:presenceInfo w15:providerId="Windows Live" w15:userId="87e37a418cb160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87"/>
    <w:rsid w:val="000004AD"/>
    <w:rsid w:val="000112FB"/>
    <w:rsid w:val="000165D3"/>
    <w:rsid w:val="0004688F"/>
    <w:rsid w:val="0006378A"/>
    <w:rsid w:val="00082A62"/>
    <w:rsid w:val="000A158C"/>
    <w:rsid w:val="000F434E"/>
    <w:rsid w:val="001072FD"/>
    <w:rsid w:val="0014127C"/>
    <w:rsid w:val="0015240A"/>
    <w:rsid w:val="001C41FD"/>
    <w:rsid w:val="001E5AA9"/>
    <w:rsid w:val="00203CF7"/>
    <w:rsid w:val="002458AB"/>
    <w:rsid w:val="00257831"/>
    <w:rsid w:val="00264FD2"/>
    <w:rsid w:val="002958AD"/>
    <w:rsid w:val="002C27C7"/>
    <w:rsid w:val="0034442F"/>
    <w:rsid w:val="00423837"/>
    <w:rsid w:val="00452A7A"/>
    <w:rsid w:val="0048739F"/>
    <w:rsid w:val="00491613"/>
    <w:rsid w:val="00492AD2"/>
    <w:rsid w:val="005114C5"/>
    <w:rsid w:val="0052343D"/>
    <w:rsid w:val="00590F8C"/>
    <w:rsid w:val="005B071A"/>
    <w:rsid w:val="005C107D"/>
    <w:rsid w:val="005E084E"/>
    <w:rsid w:val="005E3F09"/>
    <w:rsid w:val="00647BA9"/>
    <w:rsid w:val="00664370"/>
    <w:rsid w:val="00671FAB"/>
    <w:rsid w:val="0068377B"/>
    <w:rsid w:val="006F17A2"/>
    <w:rsid w:val="006F1BED"/>
    <w:rsid w:val="006F4A23"/>
    <w:rsid w:val="0071353D"/>
    <w:rsid w:val="007162BC"/>
    <w:rsid w:val="007248BE"/>
    <w:rsid w:val="007343FF"/>
    <w:rsid w:val="00780AF7"/>
    <w:rsid w:val="007D1F60"/>
    <w:rsid w:val="007F0E1E"/>
    <w:rsid w:val="00805AF4"/>
    <w:rsid w:val="00847274"/>
    <w:rsid w:val="0085282E"/>
    <w:rsid w:val="008661B5"/>
    <w:rsid w:val="008C00FD"/>
    <w:rsid w:val="008D5F7D"/>
    <w:rsid w:val="008D6938"/>
    <w:rsid w:val="00A02D24"/>
    <w:rsid w:val="00A10F0C"/>
    <w:rsid w:val="00AB4946"/>
    <w:rsid w:val="00AB7329"/>
    <w:rsid w:val="00AC7BBC"/>
    <w:rsid w:val="00AD77DC"/>
    <w:rsid w:val="00AF7228"/>
    <w:rsid w:val="00B24CBF"/>
    <w:rsid w:val="00B40FAE"/>
    <w:rsid w:val="00B53787"/>
    <w:rsid w:val="00B61F54"/>
    <w:rsid w:val="00B66453"/>
    <w:rsid w:val="00C16AAA"/>
    <w:rsid w:val="00C277BC"/>
    <w:rsid w:val="00C5728B"/>
    <w:rsid w:val="00C8338E"/>
    <w:rsid w:val="00CA4548"/>
    <w:rsid w:val="00D071AE"/>
    <w:rsid w:val="00D67F90"/>
    <w:rsid w:val="00D7227C"/>
    <w:rsid w:val="00D74D7D"/>
    <w:rsid w:val="00D903F5"/>
    <w:rsid w:val="00DC4528"/>
    <w:rsid w:val="00E110F8"/>
    <w:rsid w:val="00E1596F"/>
    <w:rsid w:val="00E536D1"/>
    <w:rsid w:val="00E75C58"/>
    <w:rsid w:val="00F00EE8"/>
    <w:rsid w:val="00F220D6"/>
    <w:rsid w:val="00F228F8"/>
    <w:rsid w:val="00F23043"/>
    <w:rsid w:val="00FB28B3"/>
    <w:rsid w:val="00FC2620"/>
    <w:rsid w:val="00FE263F"/>
    <w:rsid w:val="00FE2C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9B9E6"/>
  <w15:docId w15:val="{7B248402-AADF-414F-9B4D-7A53B171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53787"/>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946"/>
    <w:rPr>
      <w:rFonts w:ascii="Tahoma" w:hAnsi="Tahoma" w:cs="Tahoma"/>
      <w:sz w:val="16"/>
      <w:szCs w:val="16"/>
    </w:rPr>
  </w:style>
  <w:style w:type="character" w:styleId="CommentReference">
    <w:name w:val="annotation reference"/>
    <w:basedOn w:val="DefaultParagraphFont"/>
    <w:uiPriority w:val="99"/>
    <w:semiHidden/>
    <w:unhideWhenUsed/>
    <w:rsid w:val="00264FD2"/>
    <w:rPr>
      <w:sz w:val="16"/>
      <w:szCs w:val="16"/>
    </w:rPr>
  </w:style>
  <w:style w:type="paragraph" w:styleId="CommentText">
    <w:name w:val="annotation text"/>
    <w:basedOn w:val="Normal"/>
    <w:link w:val="CommentTextChar"/>
    <w:uiPriority w:val="99"/>
    <w:semiHidden/>
    <w:unhideWhenUsed/>
    <w:rsid w:val="00264FD2"/>
    <w:pPr>
      <w:spacing w:line="240" w:lineRule="auto"/>
    </w:pPr>
    <w:rPr>
      <w:sz w:val="20"/>
      <w:szCs w:val="20"/>
    </w:rPr>
  </w:style>
  <w:style w:type="character" w:customStyle="1" w:styleId="CommentTextChar">
    <w:name w:val="Comment Text Char"/>
    <w:basedOn w:val="DefaultParagraphFont"/>
    <w:link w:val="CommentText"/>
    <w:uiPriority w:val="99"/>
    <w:semiHidden/>
    <w:rsid w:val="00264FD2"/>
    <w:rPr>
      <w:sz w:val="20"/>
      <w:szCs w:val="20"/>
    </w:rPr>
  </w:style>
  <w:style w:type="paragraph" w:styleId="CommentSubject">
    <w:name w:val="annotation subject"/>
    <w:basedOn w:val="CommentText"/>
    <w:next w:val="CommentText"/>
    <w:link w:val="CommentSubjectChar"/>
    <w:uiPriority w:val="99"/>
    <w:semiHidden/>
    <w:unhideWhenUsed/>
    <w:rsid w:val="00264FD2"/>
    <w:rPr>
      <w:b/>
      <w:bCs/>
    </w:rPr>
  </w:style>
  <w:style w:type="character" w:customStyle="1" w:styleId="CommentSubjectChar">
    <w:name w:val="Comment Subject Char"/>
    <w:basedOn w:val="CommentTextChar"/>
    <w:link w:val="CommentSubject"/>
    <w:uiPriority w:val="99"/>
    <w:semiHidden/>
    <w:rsid w:val="00264FD2"/>
    <w:rPr>
      <w:b/>
      <w:bCs/>
      <w:sz w:val="20"/>
      <w:szCs w:val="20"/>
    </w:rPr>
  </w:style>
  <w:style w:type="paragraph" w:styleId="Revision">
    <w:name w:val="Revision"/>
    <w:hidden/>
    <w:uiPriority w:val="99"/>
    <w:semiHidden/>
    <w:rsid w:val="00264F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2031</Words>
  <Characters>11577</Characters>
  <Application>Microsoft Office Word</Application>
  <DocSecurity>0</DocSecurity>
  <Lines>96</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ערן עציון</cp:lastModifiedBy>
  <cp:revision>33</cp:revision>
  <dcterms:created xsi:type="dcterms:W3CDTF">2017-02-04T15:01:00Z</dcterms:created>
  <dcterms:modified xsi:type="dcterms:W3CDTF">2017-02-04T16:04:00Z</dcterms:modified>
</cp:coreProperties>
</file>