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E089" w14:textId="77777777" w:rsidR="00B84975" w:rsidRPr="00C918C8" w:rsidRDefault="00AF67F6" w:rsidP="00C918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14:paraId="52B8B685" w14:textId="77777777" w:rsidR="002732AF" w:rsidRPr="00C918C8" w:rsidRDefault="002732AF" w:rsidP="00C918C8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14:paraId="133EE27D" w14:textId="28581E9B" w:rsidR="002732AF" w:rsidRPr="00C918C8" w:rsidRDefault="002732AF" w:rsidP="00C918C8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תשפ</w:t>
      </w:r>
      <w:r w:rsidR="003F2173">
        <w:rPr>
          <w:rFonts w:ascii="David" w:hAnsi="David" w:cs="David" w:hint="cs"/>
          <w:sz w:val="28"/>
          <w:szCs w:val="28"/>
          <w:u w:val="single"/>
          <w:rtl/>
        </w:rPr>
        <w:t>"א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)</w:t>
      </w:r>
    </w:p>
    <w:p w14:paraId="6E83848A" w14:textId="77777777"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468085A3" w14:textId="77777777" w:rsidR="00AF67F6" w:rsidRPr="00C918C8" w:rsidRDefault="00AF67F6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14:paraId="4B93A072" w14:textId="79739C25" w:rsidR="00C918C8" w:rsidRPr="0047164B" w:rsidRDefault="005D6E03" w:rsidP="00C4798D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3A269F">
        <w:rPr>
          <w:rFonts w:ascii="David" w:hAnsi="David" w:cs="David" w:hint="cs"/>
          <w:sz w:val="28"/>
          <w:szCs w:val="28"/>
          <w:rtl/>
        </w:rPr>
        <w:t>הקורס יסקור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ו</w:t>
      </w:r>
      <w:r w:rsidR="003A269F">
        <w:rPr>
          <w:rFonts w:ascii="David" w:hAnsi="David" w:cs="David" w:hint="cs"/>
          <w:sz w:val="28"/>
          <w:szCs w:val="28"/>
          <w:rtl/>
        </w:rPr>
        <w:t>י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>המזרח התיכון, אירופה, ארה"ב, רוסיה, אסיה, אפריקה, אמריקה לטינית, והאו"ם</w:t>
      </w:r>
      <w:r w:rsidR="002E557A">
        <w:rPr>
          <w:rFonts w:ascii="David" w:hAnsi="David" w:cs="David" w:hint="cs"/>
          <w:sz w:val="28"/>
          <w:szCs w:val="28"/>
          <w:rtl/>
        </w:rPr>
        <w:t>, כמו ג</w:t>
      </w:r>
      <w:del w:id="0" w:author="u26632" w:date="2020-08-17T11:11:00Z">
        <w:r w:rsidR="002E557A" w:rsidDel="00C4798D">
          <w:rPr>
            <w:rFonts w:ascii="David" w:hAnsi="David" w:cs="David" w:hint="cs"/>
            <w:sz w:val="28"/>
            <w:szCs w:val="28"/>
            <w:rtl/>
          </w:rPr>
          <w:delText>ן</w:delText>
        </w:r>
      </w:del>
      <w:ins w:id="1" w:author="u26632" w:date="2020-08-17T11:11:00Z">
        <w:r w:rsidR="00C4798D">
          <w:rPr>
            <w:rFonts w:ascii="David" w:hAnsi="David" w:cs="David" w:hint="cs"/>
            <w:sz w:val="28"/>
            <w:szCs w:val="28"/>
            <w:rtl/>
          </w:rPr>
          <w:t>ם</w:t>
        </w:r>
      </w:ins>
      <w:r w:rsidR="002E557A">
        <w:rPr>
          <w:rFonts w:ascii="David" w:hAnsi="David" w:cs="David" w:hint="cs"/>
          <w:sz w:val="28"/>
          <w:szCs w:val="28"/>
          <w:rtl/>
        </w:rPr>
        <w:t xml:space="preserve"> בנושא של המאבק הגלובלי על מקורות אנרגיה.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</w:t>
      </w:r>
      <w:r w:rsidR="00CC65FB">
        <w:rPr>
          <w:rFonts w:ascii="David" w:hAnsi="David" w:cs="David" w:hint="cs"/>
          <w:sz w:val="28"/>
          <w:szCs w:val="28"/>
          <w:rtl/>
        </w:rPr>
        <w:t>, תוך הזמנה של מרצים אורחים</w:t>
      </w:r>
      <w:r w:rsidR="008C770E" w:rsidRPr="00981891">
        <w:rPr>
          <w:rFonts w:ascii="David" w:hAnsi="David" w:cs="David"/>
          <w:sz w:val="28"/>
          <w:szCs w:val="28"/>
          <w:rtl/>
        </w:rPr>
        <w:t>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</w:t>
      </w:r>
      <w:ins w:id="2" w:author="u26632" w:date="2020-08-17T11:11:00Z">
        <w:r w:rsidR="00C4798D">
          <w:rPr>
            <w:rFonts w:ascii="David" w:hAnsi="David" w:cs="David" w:hint="cs"/>
            <w:sz w:val="28"/>
            <w:szCs w:val="28"/>
            <w:rtl/>
          </w:rPr>
          <w:t>ה</w:t>
        </w:r>
      </w:ins>
      <w:r w:rsidR="009D07BB" w:rsidRPr="00981891">
        <w:rPr>
          <w:rFonts w:ascii="David" w:hAnsi="David" w:cs="David"/>
          <w:sz w:val="28"/>
          <w:szCs w:val="28"/>
          <w:rtl/>
        </w:rPr>
        <w:t xml:space="preserve">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14:paraId="797F1445" w14:textId="77777777" w:rsidR="00C918C8" w:rsidRPr="0047164B" w:rsidRDefault="00EC2139" w:rsidP="0047164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14:paraId="1B39999F" w14:textId="41ED8932"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 : מושגי יסוד בדיפלומטיה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במדיניות חוץ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ובמאפייני </w:t>
      </w:r>
      <w:r w:rsidR="00CE75BF" w:rsidRPr="0071402C">
        <w:rPr>
          <w:rFonts w:ascii="David" w:hAnsi="David" w:cs="David" w:hint="cs"/>
          <w:b/>
          <w:bCs/>
          <w:sz w:val="28"/>
          <w:szCs w:val="28"/>
          <w:rtl/>
        </w:rPr>
        <w:t>הסדר העולמי</w:t>
      </w:r>
    </w:p>
    <w:p w14:paraId="0BC73AA9" w14:textId="571DD9CA" w:rsidR="00981891" w:rsidRDefault="00981891" w:rsidP="00250999">
      <w:pPr>
        <w:jc w:val="both"/>
        <w:rPr>
          <w:rFonts w:ascii="David" w:hAnsi="David" w:cs="David"/>
          <w:sz w:val="28"/>
          <w:szCs w:val="28"/>
          <w:rtl/>
        </w:rPr>
        <w:pPrChange w:id="3" w:author="u26632" w:date="2020-08-17T11:11:00Z">
          <w:pPr>
            <w:jc w:val="both"/>
          </w:pPr>
        </w:pPrChange>
      </w:pPr>
      <w:r>
        <w:rPr>
          <w:rFonts w:ascii="David" w:hAnsi="David" w:cs="David" w:hint="cs"/>
          <w:sz w:val="28"/>
          <w:szCs w:val="28"/>
          <w:rtl/>
        </w:rPr>
        <w:t>ריאליזם מדיני</w:t>
      </w:r>
      <w:del w:id="4" w:author="u26632" w:date="2020-08-17T11:11:00Z">
        <w:r w:rsidDel="00250999">
          <w:rPr>
            <w:rFonts w:ascii="David" w:hAnsi="David" w:cs="David" w:hint="cs"/>
            <w:sz w:val="28"/>
            <w:szCs w:val="28"/>
            <w:rtl/>
          </w:rPr>
          <w:delText>ת</w:delText>
        </w:r>
      </w:del>
      <w:r>
        <w:rPr>
          <w:rFonts w:ascii="David" w:hAnsi="David" w:cs="David" w:hint="cs"/>
          <w:sz w:val="28"/>
          <w:szCs w:val="28"/>
          <w:rtl/>
        </w:rPr>
        <w:t>, תיאוריית השלום הדמוקרטי, מאזן כוחות, הרתעה, משפט בינלאומי.</w:t>
      </w:r>
    </w:p>
    <w:p w14:paraId="6C586B88" w14:textId="77777777" w:rsidR="00981891" w:rsidRP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172228DC" w14:textId="5A1DD395"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והמזרח התיכון בתחילת המלחמה הקרה </w:t>
      </w:r>
    </w:p>
    <w:p w14:paraId="14863B7E" w14:textId="77777777"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14:paraId="7CA513C2" w14:textId="77777777" w:rsidR="00400DFE" w:rsidRPr="00981891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63F3E226" w14:textId="7F76B088" w:rsidR="00EC2139" w:rsidRPr="00C918C8" w:rsidRDefault="00EC2139" w:rsidP="00C55942">
      <w:pPr>
        <w:jc w:val="both"/>
        <w:rPr>
          <w:rFonts w:ascii="David" w:hAnsi="David" w:cs="David"/>
          <w:b/>
          <w:bCs/>
          <w:sz w:val="28"/>
          <w:szCs w:val="28"/>
          <w:rtl/>
        </w:rPr>
        <w:pPrChange w:id="5" w:author="u26632" w:date="2020-08-17T11:15:00Z">
          <w:pPr>
            <w:jc w:val="both"/>
          </w:pPr>
        </w:pPrChange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אסטרטגיית הפריפריה לדורותיה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הסוגייה האיראנית, והסכם הגרעין  </w:t>
      </w:r>
      <w:r w:rsidR="00CE75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ins w:id="6" w:author="u26632" w:date="2020-08-17T11:14:00Z">
        <w:r w:rsidR="00C55942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משהו בכותרת פחות מסתדר </w:t>
        </w:r>
      </w:ins>
      <w:ins w:id="7" w:author="u26632" w:date="2020-08-17T11:15:00Z">
        <w:r w:rsidR="00C55942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לי, </w:t>
        </w:r>
      </w:ins>
      <w:ins w:id="8" w:author="u26632" w:date="2020-08-17T11:14:00Z">
        <w:r w:rsidR="00C55942">
          <w:rPr>
            <w:rFonts w:ascii="David" w:hAnsi="David" w:cs="David" w:hint="cs"/>
            <w:b/>
            <w:bCs/>
            <w:sz w:val="28"/>
            <w:szCs w:val="28"/>
            <w:rtl/>
          </w:rPr>
          <w:t>כי לא מובן</w:t>
        </w:r>
      </w:ins>
      <w:ins w:id="9" w:author="u26632" w:date="2020-08-17T11:15:00Z">
        <w:r w:rsidR="00C55942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 לי</w:t>
        </w:r>
      </w:ins>
      <w:ins w:id="10" w:author="u26632" w:date="2020-08-17T11:14:00Z">
        <w:r w:rsidR="00C55942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 הקשר </w:t>
        </w:r>
      </w:ins>
      <w:ins w:id="11" w:author="u26632" w:date="2020-08-17T11:15:00Z">
        <w:r w:rsidR="00C55942">
          <w:rPr>
            <w:rFonts w:ascii="David" w:hAnsi="David" w:cs="David" w:hint="cs"/>
            <w:b/>
            <w:bCs/>
            <w:sz w:val="28"/>
            <w:szCs w:val="28"/>
            <w:rtl/>
          </w:rPr>
          <w:t>בין הנושאים</w:t>
        </w:r>
        <w:r w:rsidR="005B3502">
          <w:rPr>
            <w:rFonts w:ascii="David" w:hAnsi="David" w:cs="David" w:hint="cs"/>
            <w:b/>
            <w:bCs/>
            <w:sz w:val="28"/>
            <w:szCs w:val="28"/>
            <w:rtl/>
          </w:rPr>
          <w:t>,</w:t>
        </w:r>
        <w:r w:rsidR="00C55942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 או למה בדיוק הכוונה ב"אסטרטגיית פריפריה"</w:t>
        </w:r>
      </w:ins>
      <w:ins w:id="12" w:author="u26632" w:date="2020-08-17T11:16:00Z">
        <w:r w:rsidR="00C03472">
          <w:rPr>
            <w:rFonts w:ascii="David" w:hAnsi="David" w:cs="David" w:hint="cs"/>
            <w:b/>
            <w:bCs/>
            <w:sz w:val="28"/>
            <w:szCs w:val="28"/>
            <w:rtl/>
          </w:rPr>
          <w:t>. אני חושבת שאלה שני נושאים נפרדים</w:t>
        </w:r>
      </w:ins>
    </w:p>
    <w:p w14:paraId="1E37C292" w14:textId="77777777" w:rsidR="00400DFE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הניסיונות "לעקוף" את המזרח התיכון עם בריתות בלתי שגרתיות. השוואה בין ה "פריפריה" של שנות ה-60 לבין זו הנוכחית. </w:t>
      </w:r>
    </w:p>
    <w:p w14:paraId="3A171639" w14:textId="3F0292CA" w:rsidR="00C918C8" w:rsidRDefault="000E363A" w:rsidP="00250999">
      <w:pPr>
        <w:pStyle w:val="ListParagraph"/>
        <w:numPr>
          <w:ilvl w:val="0"/>
          <w:numId w:val="2"/>
        </w:numPr>
        <w:jc w:val="both"/>
        <w:rPr>
          <w:ins w:id="13" w:author="u26632" w:date="2020-08-17T11:12:00Z"/>
          <w:rFonts w:ascii="David" w:hAnsi="David" w:cs="David"/>
          <w:sz w:val="28"/>
          <w:szCs w:val="28"/>
          <w:u w:val="single"/>
        </w:rPr>
        <w:pPrChange w:id="14" w:author="u26632" w:date="2020-08-17T11:12:00Z">
          <w:pPr>
            <w:pStyle w:val="ListParagraph"/>
            <w:numPr>
              <w:numId w:val="2"/>
            </w:numPr>
            <w:ind w:hanging="360"/>
            <w:jc w:val="both"/>
          </w:pPr>
        </w:pPrChange>
      </w:pPr>
      <w:r w:rsidRPr="0071402C">
        <w:rPr>
          <w:rFonts w:ascii="David" w:hAnsi="David" w:cs="David" w:hint="cs"/>
          <w:sz w:val="28"/>
          <w:szCs w:val="28"/>
          <w:u w:val="single"/>
          <w:rtl/>
        </w:rPr>
        <w:t>מרצה אורחת</w:t>
      </w:r>
      <w:r w:rsidR="00226F56" w:rsidRPr="0071402C">
        <w:rPr>
          <w:rFonts w:ascii="David" w:hAnsi="David" w:cs="David" w:hint="cs"/>
          <w:sz w:val="28"/>
          <w:szCs w:val="28"/>
          <w:u w:val="single"/>
          <w:rtl/>
        </w:rPr>
        <w:t>: מירב</w:t>
      </w:r>
      <w:r w:rsidR="00AE134F" w:rsidRPr="0071402C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ins w:id="15" w:author="u26632" w:date="2020-08-17T11:12:00Z">
        <w:r w:rsidR="00250999">
          <w:rPr>
            <w:rFonts w:ascii="David" w:hAnsi="David" w:cs="David" w:hint="cs"/>
            <w:sz w:val="28"/>
            <w:szCs w:val="28"/>
            <w:u w:val="single"/>
            <w:rtl/>
          </w:rPr>
          <w:t>צפרי-</w:t>
        </w:r>
      </w:ins>
      <w:r w:rsidR="00AE134F" w:rsidRPr="0071402C">
        <w:rPr>
          <w:rFonts w:ascii="David" w:hAnsi="David" w:cs="David" w:hint="cs"/>
          <w:sz w:val="28"/>
          <w:szCs w:val="28"/>
          <w:u w:val="single"/>
          <w:rtl/>
        </w:rPr>
        <w:t>אודיז</w:t>
      </w:r>
      <w:del w:id="16" w:author="u26632" w:date="2020-08-17T11:12:00Z">
        <w:r w:rsidR="00AE134F" w:rsidRPr="0071402C" w:rsidDel="00250999">
          <w:rPr>
            <w:rFonts w:ascii="David" w:hAnsi="David" w:cs="David" w:hint="cs"/>
            <w:sz w:val="28"/>
            <w:szCs w:val="28"/>
            <w:u w:val="single"/>
            <w:rtl/>
          </w:rPr>
          <w:delText xml:space="preserve"> צפרי</w:delText>
        </w:r>
      </w:del>
      <w:r w:rsidRPr="0071402C">
        <w:rPr>
          <w:rFonts w:ascii="David" w:hAnsi="David" w:cs="David" w:hint="cs"/>
          <w:sz w:val="28"/>
          <w:szCs w:val="28"/>
          <w:u w:val="single"/>
          <w:rtl/>
        </w:rPr>
        <w:t xml:space="preserve"> על </w:t>
      </w:r>
      <w:r w:rsidR="002C1722">
        <w:rPr>
          <w:rFonts w:ascii="David" w:hAnsi="David" w:cs="David" w:hint="cs"/>
          <w:sz w:val="28"/>
          <w:szCs w:val="28"/>
          <w:u w:val="single"/>
          <w:rtl/>
        </w:rPr>
        <w:t>"</w:t>
      </w:r>
      <w:r w:rsidRPr="0071402C">
        <w:rPr>
          <w:rFonts w:ascii="David" w:hAnsi="David" w:cs="David" w:hint="cs"/>
          <w:sz w:val="28"/>
          <w:szCs w:val="28"/>
          <w:u w:val="single"/>
          <w:rtl/>
        </w:rPr>
        <w:t>הסכם הגרעין</w:t>
      </w:r>
      <w:r w:rsidR="008565EC">
        <w:rPr>
          <w:rFonts w:ascii="David" w:hAnsi="David" w:cs="David" w:hint="cs"/>
          <w:sz w:val="28"/>
          <w:szCs w:val="28"/>
          <w:u w:val="single"/>
          <w:rtl/>
        </w:rPr>
        <w:t>"</w:t>
      </w:r>
      <w:r w:rsidRPr="0071402C">
        <w:rPr>
          <w:rFonts w:ascii="David" w:hAnsi="David" w:cs="David" w:hint="cs"/>
          <w:sz w:val="28"/>
          <w:szCs w:val="28"/>
          <w:u w:val="single"/>
          <w:rtl/>
        </w:rPr>
        <w:t>.</w:t>
      </w:r>
    </w:p>
    <w:p w14:paraId="60C61BCF" w14:textId="2BA725B8" w:rsidR="00250999" w:rsidRPr="0071402C" w:rsidRDefault="00250999" w:rsidP="004C7001">
      <w:pPr>
        <w:pStyle w:val="ListParagraph"/>
        <w:numPr>
          <w:ilvl w:val="0"/>
          <w:numId w:val="2"/>
        </w:numPr>
        <w:jc w:val="both"/>
        <w:rPr>
          <w:rFonts w:ascii="David" w:hAnsi="David" w:cs="David"/>
          <w:sz w:val="28"/>
          <w:szCs w:val="28"/>
          <w:u w:val="single"/>
          <w:rtl/>
        </w:rPr>
        <w:pPrChange w:id="17" w:author="u26632" w:date="2020-08-17T11:17:00Z">
          <w:pPr>
            <w:pStyle w:val="ListParagraph"/>
            <w:numPr>
              <w:numId w:val="2"/>
            </w:numPr>
            <w:ind w:hanging="360"/>
            <w:jc w:val="both"/>
          </w:pPr>
        </w:pPrChange>
      </w:pPr>
      <w:ins w:id="18" w:author="u26632" w:date="2020-08-17T11:12:00Z">
        <w:r>
          <w:rPr>
            <w:rFonts w:ascii="David" w:hAnsi="David" w:cs="David" w:hint="cs"/>
            <w:sz w:val="28"/>
            <w:szCs w:val="28"/>
            <w:u w:val="single"/>
            <w:rtl/>
          </w:rPr>
          <w:t xml:space="preserve">אמיר </w:t>
        </w:r>
        <w:r>
          <w:rPr>
            <w:rFonts w:ascii="David" w:hAnsi="David" w:cs="David"/>
            <w:sz w:val="28"/>
            <w:szCs w:val="28"/>
            <w:u w:val="single"/>
            <w:rtl/>
          </w:rPr>
          <w:t>–</w:t>
        </w:r>
        <w:r>
          <w:rPr>
            <w:rFonts w:ascii="David" w:hAnsi="David" w:cs="David" w:hint="cs"/>
            <w:sz w:val="28"/>
            <w:szCs w:val="28"/>
            <w:u w:val="single"/>
            <w:rtl/>
          </w:rPr>
          <w:t xml:space="preserve"> </w:t>
        </w:r>
      </w:ins>
      <w:ins w:id="19" w:author="u26632" w:date="2020-08-17T11:16:00Z">
        <w:r w:rsidR="00C03472">
          <w:rPr>
            <w:rFonts w:ascii="David" w:hAnsi="David" w:cs="David" w:hint="cs"/>
            <w:sz w:val="28"/>
            <w:szCs w:val="28"/>
            <w:u w:val="single"/>
            <w:rtl/>
          </w:rPr>
          <w:t xml:space="preserve">בהמשך להערה שלי על הכותרת - </w:t>
        </w:r>
      </w:ins>
      <w:ins w:id="20" w:author="u26632" w:date="2020-08-17T11:12:00Z">
        <w:r>
          <w:rPr>
            <w:rFonts w:ascii="David" w:hAnsi="David" w:cs="David" w:hint="cs"/>
            <w:sz w:val="28"/>
            <w:szCs w:val="28"/>
            <w:u w:val="single"/>
            <w:rtl/>
          </w:rPr>
          <w:t xml:space="preserve">אני </w:t>
        </w:r>
      </w:ins>
      <w:ins w:id="21" w:author="u26632" w:date="2020-08-17T11:13:00Z">
        <w:r w:rsidR="00EB4056">
          <w:rPr>
            <w:rFonts w:ascii="David" w:hAnsi="David" w:cs="David" w:hint="cs"/>
            <w:sz w:val="28"/>
            <w:szCs w:val="28"/>
            <w:u w:val="single"/>
            <w:rtl/>
          </w:rPr>
          <w:t xml:space="preserve">חושבת שנכון יותר שאתן </w:t>
        </w:r>
      </w:ins>
      <w:ins w:id="22" w:author="u26632" w:date="2020-08-17T11:12:00Z">
        <w:r>
          <w:rPr>
            <w:rFonts w:ascii="David" w:hAnsi="David" w:cs="David" w:hint="cs"/>
            <w:sz w:val="28"/>
            <w:szCs w:val="28"/>
            <w:u w:val="single"/>
            <w:rtl/>
          </w:rPr>
          <w:t>משהו רחב יותר על "הסדר הגרעיני העולמי"</w:t>
        </w:r>
      </w:ins>
      <w:ins w:id="23" w:author="u26632" w:date="2020-08-17T11:13:00Z">
        <w:r>
          <w:rPr>
            <w:rFonts w:ascii="David" w:hAnsi="David" w:cs="David" w:hint="cs"/>
            <w:sz w:val="28"/>
            <w:szCs w:val="28"/>
            <w:u w:val="single"/>
            <w:rtl/>
          </w:rPr>
          <w:t xml:space="preserve">, </w:t>
        </w:r>
        <w:r w:rsidR="00986DF1">
          <w:rPr>
            <w:rFonts w:ascii="David" w:hAnsi="David" w:cs="David" w:hint="cs"/>
            <w:sz w:val="28"/>
            <w:szCs w:val="28"/>
            <w:u w:val="single"/>
            <w:rtl/>
          </w:rPr>
          <w:t>שיכלול</w:t>
        </w:r>
      </w:ins>
      <w:ins w:id="24" w:author="u26632" w:date="2020-08-17T11:14:00Z">
        <w:r w:rsidR="00767D05">
          <w:rPr>
            <w:rFonts w:ascii="David" w:hAnsi="David" w:cs="David" w:hint="cs"/>
            <w:sz w:val="28"/>
            <w:szCs w:val="28"/>
            <w:u w:val="single"/>
            <w:rtl/>
          </w:rPr>
          <w:t xml:space="preserve"> בין היתר</w:t>
        </w:r>
      </w:ins>
      <w:ins w:id="25" w:author="u26632" w:date="2020-08-17T11:13:00Z">
        <w:r w:rsidR="00986DF1">
          <w:rPr>
            <w:rFonts w:ascii="David" w:hAnsi="David" w:cs="David" w:hint="cs"/>
            <w:sz w:val="28"/>
            <w:szCs w:val="28"/>
            <w:u w:val="single"/>
            <w:rtl/>
          </w:rPr>
          <w:t xml:space="preserve"> הסבר על ה </w:t>
        </w:r>
        <w:r w:rsidR="00986DF1">
          <w:rPr>
            <w:rFonts w:ascii="David" w:hAnsi="David" w:cs="David" w:hint="cs"/>
            <w:sz w:val="28"/>
            <w:szCs w:val="28"/>
            <w:u w:val="single"/>
          </w:rPr>
          <w:t>NPT</w:t>
        </w:r>
        <w:r w:rsidR="00986DF1">
          <w:rPr>
            <w:rFonts w:ascii="David" w:hAnsi="David" w:cs="David" w:hint="cs"/>
            <w:sz w:val="28"/>
            <w:szCs w:val="28"/>
            <w:u w:val="single"/>
            <w:rtl/>
          </w:rPr>
          <w:t xml:space="preserve">, </w:t>
        </w:r>
        <w:r>
          <w:rPr>
            <w:rFonts w:ascii="David" w:hAnsi="David" w:cs="David" w:hint="cs"/>
            <w:sz w:val="28"/>
            <w:szCs w:val="28"/>
            <w:u w:val="single"/>
            <w:rtl/>
          </w:rPr>
          <w:t xml:space="preserve">ובתוכו </w:t>
        </w:r>
      </w:ins>
      <w:ins w:id="26" w:author="u26632" w:date="2020-08-17T11:14:00Z">
        <w:r w:rsidR="00767D05">
          <w:rPr>
            <w:rFonts w:ascii="David" w:hAnsi="David" w:cs="David" w:hint="cs"/>
            <w:sz w:val="28"/>
            <w:szCs w:val="28"/>
            <w:u w:val="single"/>
            <w:rtl/>
          </w:rPr>
          <w:t>אתייחס גם ל</w:t>
        </w:r>
      </w:ins>
      <w:ins w:id="27" w:author="u26632" w:date="2020-08-17T11:13:00Z">
        <w:r>
          <w:rPr>
            <w:rFonts w:ascii="David" w:hAnsi="David" w:cs="David" w:hint="cs"/>
            <w:sz w:val="28"/>
            <w:szCs w:val="28"/>
            <w:u w:val="single"/>
            <w:rtl/>
          </w:rPr>
          <w:t>הסכם הגרעין</w:t>
        </w:r>
      </w:ins>
      <w:ins w:id="28" w:author="u26632" w:date="2020-08-17T11:14:00Z">
        <w:r w:rsidR="00C55942">
          <w:rPr>
            <w:rFonts w:ascii="David" w:hAnsi="David" w:cs="David" w:hint="cs"/>
            <w:sz w:val="28"/>
            <w:szCs w:val="28"/>
            <w:u w:val="single"/>
            <w:rtl/>
          </w:rPr>
          <w:t>.</w:t>
        </w:r>
      </w:ins>
      <w:ins w:id="29" w:author="u26632" w:date="2020-08-17T11:16:00Z">
        <w:r w:rsidR="00B64B64">
          <w:rPr>
            <w:rFonts w:ascii="David" w:hAnsi="David" w:cs="David" w:hint="cs"/>
            <w:sz w:val="28"/>
            <w:szCs w:val="28"/>
            <w:u w:val="single"/>
            <w:rtl/>
          </w:rPr>
          <w:t xml:space="preserve"> ואז אולי שיעור 3 מכסה למעשה שני נושאים מובחנים. מה דעתך?</w:t>
        </w:r>
      </w:ins>
      <w:ins w:id="30" w:author="u26632" w:date="2020-08-17T11:17:00Z">
        <w:r w:rsidR="004C7001">
          <w:rPr>
            <w:rFonts w:ascii="David" w:hAnsi="David" w:cs="David" w:hint="cs"/>
            <w:sz w:val="28"/>
            <w:szCs w:val="28"/>
            <w:u w:val="single"/>
            <w:rtl/>
          </w:rPr>
          <w:t xml:space="preserve"> הבעיה היא שאני לא רואה איך אני מכסה נושא כזה ב 45 דקות... </w:t>
        </w:r>
      </w:ins>
      <w:ins w:id="31" w:author="u26632" w:date="2020-08-17T11:18:00Z">
        <w:r w:rsidR="004C7001">
          <w:rPr>
            <w:rFonts w:ascii="David" w:hAnsi="David" w:cs="David" w:hint="cs"/>
            <w:sz w:val="28"/>
            <w:szCs w:val="28"/>
            <w:u w:val="single"/>
            <w:rtl/>
          </w:rPr>
          <w:t>אני אהיה ממש חייבת משך שלם.</w:t>
        </w:r>
      </w:ins>
    </w:p>
    <w:p w14:paraId="22BC4E18" w14:textId="77777777"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2D0CA9D7" w14:textId="2B710F6A" w:rsidR="00AB70E1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4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14:paraId="59DC5CA5" w14:textId="77777777" w:rsidR="00400DFE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קביעת מדיניות חוץ מול מדינות בעלות אינטרסים שונים ומשתנים לאורך השנים: בריטניה, </w:t>
      </w:r>
      <w:r w:rsidR="00226F56">
        <w:rPr>
          <w:rFonts w:ascii="David" w:hAnsi="David" w:cs="David" w:hint="cs"/>
          <w:sz w:val="28"/>
          <w:szCs w:val="28"/>
          <w:rtl/>
        </w:rPr>
        <w:t>צרפת, גרמניה, והאיחוד האירופאי</w:t>
      </w:r>
      <w:r w:rsidR="00AE134F">
        <w:rPr>
          <w:rFonts w:ascii="David" w:hAnsi="David" w:cs="David" w:hint="cs"/>
          <w:sz w:val="28"/>
          <w:szCs w:val="28"/>
          <w:rtl/>
        </w:rPr>
        <w:t xml:space="preserve"> + הרצאת אורח</w:t>
      </w:r>
    </w:p>
    <w:p w14:paraId="6DC16B42" w14:textId="1BE61043" w:rsidR="0057567E" w:rsidRPr="00DB4199" w:rsidRDefault="003F2173" w:rsidP="003F2173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  <w:u w:val="single"/>
        </w:rPr>
      </w:pPr>
      <w:r w:rsidRPr="00DB4199">
        <w:rPr>
          <w:rFonts w:ascii="David" w:hAnsi="David" w:cs="David" w:hint="cs"/>
          <w:sz w:val="28"/>
          <w:szCs w:val="28"/>
          <w:u w:val="single"/>
          <w:rtl/>
        </w:rPr>
        <w:t>מרצה אורח: רוני לשנו יער, אנה אזארי</w:t>
      </w:r>
      <w:ins w:id="32" w:author="u26632" w:date="2020-08-17T11:17:00Z">
        <w:r w:rsidR="004C7001">
          <w:rPr>
            <w:rFonts w:ascii="David" w:hAnsi="David" w:cs="David" w:hint="cs"/>
            <w:sz w:val="28"/>
            <w:szCs w:val="28"/>
            <w:u w:val="single"/>
            <w:rtl/>
          </w:rPr>
          <w:t xml:space="preserve"> (זה אחד מהם?)</w:t>
        </w:r>
      </w:ins>
      <w:r w:rsidRPr="00DB4199">
        <w:rPr>
          <w:rFonts w:ascii="David" w:hAnsi="David" w:cs="David" w:hint="cs"/>
          <w:sz w:val="28"/>
          <w:szCs w:val="28"/>
          <w:u w:val="single"/>
          <w:rtl/>
        </w:rPr>
        <w:t xml:space="preserve"> על </w:t>
      </w:r>
      <w:r w:rsidR="008565EC">
        <w:rPr>
          <w:rFonts w:ascii="David" w:hAnsi="David" w:cs="David" w:hint="cs"/>
          <w:sz w:val="28"/>
          <w:szCs w:val="28"/>
          <w:u w:val="single"/>
          <w:rtl/>
        </w:rPr>
        <w:t>"</w:t>
      </w:r>
      <w:r w:rsidR="00226F56" w:rsidRPr="00DB4199">
        <w:rPr>
          <w:rFonts w:ascii="David" w:hAnsi="David" w:cs="David" w:hint="cs"/>
          <w:sz w:val="28"/>
          <w:szCs w:val="28"/>
          <w:u w:val="single"/>
          <w:rtl/>
        </w:rPr>
        <w:t xml:space="preserve">האתגרים ביחסי ישראל </w:t>
      </w:r>
      <w:r w:rsidR="00226F56" w:rsidRPr="00DB4199">
        <w:rPr>
          <w:rFonts w:ascii="David" w:hAnsi="David" w:cs="David"/>
          <w:sz w:val="28"/>
          <w:szCs w:val="28"/>
          <w:u w:val="single"/>
          <w:rtl/>
        </w:rPr>
        <w:t>–</w:t>
      </w:r>
      <w:r w:rsidR="00226F56" w:rsidRPr="00DB4199">
        <w:rPr>
          <w:rFonts w:ascii="David" w:hAnsi="David" w:cs="David" w:hint="cs"/>
          <w:sz w:val="28"/>
          <w:szCs w:val="28"/>
          <w:u w:val="single"/>
          <w:rtl/>
        </w:rPr>
        <w:t xml:space="preserve"> אירופה</w:t>
      </w:r>
      <w:r w:rsidR="008565EC">
        <w:rPr>
          <w:rFonts w:ascii="David" w:hAnsi="David" w:cs="David" w:hint="cs"/>
          <w:sz w:val="28"/>
          <w:szCs w:val="28"/>
          <w:u w:val="single"/>
          <w:rtl/>
        </w:rPr>
        <w:t>"</w:t>
      </w:r>
      <w:r w:rsidR="00226F56" w:rsidRPr="00DB4199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</w:p>
    <w:p w14:paraId="1870EB75" w14:textId="77777777" w:rsidR="003F2173" w:rsidRPr="003F2173" w:rsidRDefault="003F2173" w:rsidP="0071402C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303CA74F" w14:textId="3132CA49"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3F2173"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14:paraId="21EB3D92" w14:textId="77777777" w:rsidR="00C27D3F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14:paraId="58A5C289" w14:textId="2C4D43DE" w:rsidR="00226F56" w:rsidRPr="002C1722" w:rsidRDefault="00E26EF5" w:rsidP="004C7001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  <w:u w:val="single"/>
          <w:rtl/>
        </w:rPr>
        <w:pPrChange w:id="33" w:author="u26632" w:date="2020-08-17T11:19:00Z">
          <w:pPr>
            <w:pStyle w:val="ListParagraph"/>
            <w:numPr>
              <w:numId w:val="1"/>
            </w:numPr>
            <w:ind w:hanging="360"/>
            <w:jc w:val="both"/>
          </w:pPr>
        </w:pPrChange>
      </w:pPr>
      <w:r w:rsidRPr="002C1722">
        <w:rPr>
          <w:rFonts w:ascii="David" w:hAnsi="David" w:cs="David" w:hint="cs"/>
          <w:sz w:val="28"/>
          <w:szCs w:val="28"/>
          <w:u w:val="single"/>
          <w:rtl/>
        </w:rPr>
        <w:t>מרצה אורח:</w:t>
      </w:r>
      <w:r w:rsidR="00226F56" w:rsidRPr="002C1722">
        <w:rPr>
          <w:rFonts w:ascii="David" w:hAnsi="David" w:cs="David" w:hint="cs"/>
          <w:sz w:val="28"/>
          <w:szCs w:val="28"/>
          <w:u w:val="single"/>
          <w:rtl/>
        </w:rPr>
        <w:t xml:space="preserve"> עמוס גלעד</w:t>
      </w:r>
      <w:r w:rsidRPr="002C1722">
        <w:rPr>
          <w:rFonts w:ascii="David" w:hAnsi="David" w:cs="David" w:hint="cs"/>
          <w:sz w:val="28"/>
          <w:szCs w:val="28"/>
          <w:u w:val="single"/>
          <w:rtl/>
        </w:rPr>
        <w:t xml:space="preserve"> על </w:t>
      </w:r>
      <w:r w:rsidR="002C1722" w:rsidRPr="002C1722">
        <w:rPr>
          <w:rFonts w:ascii="David" w:hAnsi="David" w:cs="David" w:hint="cs"/>
          <w:sz w:val="28"/>
          <w:szCs w:val="28"/>
          <w:u w:val="single"/>
          <w:rtl/>
        </w:rPr>
        <w:t>"</w:t>
      </w:r>
      <w:r w:rsidRPr="002C1722">
        <w:rPr>
          <w:rFonts w:ascii="David" w:hAnsi="David" w:cs="David" w:hint="cs"/>
          <w:sz w:val="28"/>
          <w:szCs w:val="28"/>
          <w:u w:val="single"/>
          <w:rtl/>
        </w:rPr>
        <w:t>השמירה על ביטחונה ויתרונה האיכותי של ישראל</w:t>
      </w:r>
      <w:r w:rsidR="002C1722" w:rsidRPr="002C1722">
        <w:rPr>
          <w:rFonts w:ascii="David" w:hAnsi="David" w:cs="David" w:hint="cs"/>
          <w:sz w:val="28"/>
          <w:szCs w:val="28"/>
          <w:u w:val="single"/>
          <w:rtl/>
        </w:rPr>
        <w:t>"</w:t>
      </w:r>
      <w:r w:rsidR="00AE134F" w:rsidRPr="002C1722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ins w:id="34" w:author="u26632" w:date="2020-08-17T11:17:00Z">
        <w:r w:rsidR="004C7001">
          <w:rPr>
            <w:rFonts w:ascii="David" w:hAnsi="David" w:cs="David"/>
            <w:sz w:val="28"/>
            <w:szCs w:val="28"/>
            <w:u w:val="single"/>
            <w:rtl/>
          </w:rPr>
          <w:t>–</w:t>
        </w:r>
        <w:r w:rsidR="004C7001">
          <w:rPr>
            <w:rFonts w:ascii="David" w:hAnsi="David" w:cs="David" w:hint="cs"/>
            <w:sz w:val="28"/>
            <w:szCs w:val="28"/>
            <w:u w:val="single"/>
            <w:rtl/>
          </w:rPr>
          <w:t xml:space="preserve"> אפשר לתת לו הרצאת אורח</w:t>
        </w:r>
      </w:ins>
      <w:ins w:id="35" w:author="u26632" w:date="2020-08-17T11:19:00Z">
        <w:r w:rsidR="004C7001">
          <w:rPr>
            <w:rFonts w:ascii="David" w:hAnsi="David" w:cs="David" w:hint="cs"/>
            <w:sz w:val="28"/>
            <w:szCs w:val="28"/>
            <w:u w:val="single"/>
            <w:rtl/>
          </w:rPr>
          <w:t>, למשל ב 24.11</w:t>
        </w:r>
      </w:ins>
    </w:p>
    <w:p w14:paraId="6A24D9F5" w14:textId="77777777" w:rsidR="002B44C3" w:rsidRPr="00981891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22CA8431" w14:textId="774839D1"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994055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14:paraId="4E3E0CC3" w14:textId="77777777" w:rsidR="002B44C3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</w:t>
      </w:r>
      <w:r w:rsidR="00AE134F">
        <w:rPr>
          <w:rFonts w:ascii="David" w:hAnsi="David" w:cs="David" w:hint="cs"/>
          <w:sz w:val="28"/>
          <w:szCs w:val="28"/>
          <w:rtl/>
        </w:rPr>
        <w:t>ות +הרצאת אורח</w:t>
      </w:r>
    </w:p>
    <w:p w14:paraId="3D7C8130" w14:textId="619AD19B" w:rsidR="00226F56" w:rsidRPr="00994055" w:rsidRDefault="009D3EDD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994055">
        <w:rPr>
          <w:rFonts w:ascii="David" w:hAnsi="David" w:cs="David" w:hint="cs"/>
          <w:sz w:val="28"/>
          <w:szCs w:val="28"/>
          <w:u w:val="single"/>
          <w:rtl/>
        </w:rPr>
        <w:t>מרצה אורח:</w:t>
      </w:r>
      <w:r w:rsidR="00226F56" w:rsidRPr="00994055">
        <w:rPr>
          <w:rFonts w:ascii="David" w:hAnsi="David" w:cs="David" w:hint="cs"/>
          <w:sz w:val="28"/>
          <w:szCs w:val="28"/>
          <w:u w:val="single"/>
          <w:rtl/>
        </w:rPr>
        <w:t xml:space="preserve"> גרי קורן, </w:t>
      </w:r>
      <w:r w:rsidR="00AE134F" w:rsidRPr="00994055">
        <w:rPr>
          <w:rFonts w:ascii="David" w:hAnsi="David" w:cs="David" w:hint="cs"/>
          <w:sz w:val="28"/>
          <w:szCs w:val="28"/>
          <w:u w:val="single"/>
          <w:rtl/>
        </w:rPr>
        <w:t>שגריר ישראל לשעבר ברוסיה</w:t>
      </w:r>
      <w:r w:rsidRPr="00994055">
        <w:rPr>
          <w:rFonts w:ascii="David" w:hAnsi="David" w:cs="David" w:hint="cs"/>
          <w:sz w:val="28"/>
          <w:szCs w:val="28"/>
          <w:u w:val="single"/>
          <w:rtl/>
        </w:rPr>
        <w:t>, על "מנגנו</w:t>
      </w:r>
      <w:r w:rsidR="00994055" w:rsidRPr="00994055">
        <w:rPr>
          <w:rFonts w:ascii="David" w:hAnsi="David" w:cs="David" w:hint="cs"/>
          <w:sz w:val="28"/>
          <w:szCs w:val="28"/>
          <w:u w:val="single"/>
          <w:rtl/>
        </w:rPr>
        <w:t>נ</w:t>
      </w:r>
      <w:r w:rsidRPr="00994055">
        <w:rPr>
          <w:rFonts w:ascii="David" w:hAnsi="David" w:cs="David" w:hint="cs"/>
          <w:sz w:val="28"/>
          <w:szCs w:val="28"/>
          <w:u w:val="single"/>
          <w:rtl/>
        </w:rPr>
        <w:t>ים למניעת קונפליקטים</w:t>
      </w:r>
      <w:r w:rsidR="00994055" w:rsidRPr="00994055">
        <w:rPr>
          <w:rFonts w:ascii="David" w:hAnsi="David" w:cs="David" w:hint="cs"/>
          <w:sz w:val="28"/>
          <w:szCs w:val="28"/>
          <w:u w:val="single"/>
          <w:rtl/>
        </w:rPr>
        <w:t>"</w:t>
      </w:r>
    </w:p>
    <w:p w14:paraId="6C74DAF0" w14:textId="77777777" w:rsidR="002B44C3" w:rsidRPr="00981891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5A00147C" w14:textId="604F3D7B"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994055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ואסיה: אתגרים משתנים מול סין והודו</w:t>
      </w:r>
      <w:ins w:id="36" w:author="u26632" w:date="2020-08-17T11:20:00Z">
        <w:r w:rsidR="00C2094D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 </w:t>
        </w:r>
        <w:r w:rsidR="00C2094D">
          <w:rPr>
            <w:rFonts w:ascii="David" w:hAnsi="David" w:cs="David"/>
            <w:b/>
            <w:bCs/>
            <w:sz w:val="28"/>
            <w:szCs w:val="28"/>
            <w:rtl/>
          </w:rPr>
          <w:t>–</w:t>
        </w:r>
        <w:r w:rsidR="00C2094D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 לדעתי יהיה קשה לכסות את שתיהן ב 45 דקות, שכן יש גם מרצה אורח</w:t>
        </w:r>
      </w:ins>
    </w:p>
    <w:p w14:paraId="501EB715" w14:textId="77777777" w:rsidR="002B44C3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סין: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</w:p>
    <w:p w14:paraId="456278E5" w14:textId="77777777" w:rsidR="00AE134F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הודו: איך מדינה שהייתה פעם פרו-ערבית הפכה לשותפה אסטרטגית של ישראל</w:t>
      </w:r>
      <w:r w:rsidR="00AE134F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DC4C1FB" w14:textId="77777777" w:rsidR="00226F56" w:rsidRDefault="00AE134F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הרצאת אורח</w:t>
      </w:r>
    </w:p>
    <w:p w14:paraId="30529D64" w14:textId="000520B7" w:rsidR="001304B2" w:rsidRPr="00AD04CA" w:rsidRDefault="0026657B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AD04CA">
        <w:rPr>
          <w:rFonts w:ascii="David" w:hAnsi="David" w:cs="David" w:hint="cs"/>
          <w:sz w:val="28"/>
          <w:szCs w:val="28"/>
          <w:u w:val="single"/>
          <w:rtl/>
        </w:rPr>
        <w:t>מרצה אורח:</w:t>
      </w:r>
      <w:r w:rsidRPr="00AD04CA">
        <w:rPr>
          <w:rFonts w:ascii="David" w:hAnsi="David" w:cs="David" w:hint="cs"/>
          <w:sz w:val="28"/>
          <w:szCs w:val="28"/>
          <w:u w:val="single"/>
        </w:rPr>
        <w:t xml:space="preserve"> </w:t>
      </w:r>
      <w:r w:rsidR="00226F56" w:rsidRPr="00AD04CA">
        <w:rPr>
          <w:rFonts w:ascii="David" w:hAnsi="David" w:cs="David" w:hint="cs"/>
          <w:sz w:val="28"/>
          <w:szCs w:val="28"/>
          <w:u w:val="single"/>
          <w:rtl/>
        </w:rPr>
        <w:t>גלעד כהן</w:t>
      </w:r>
      <w:r w:rsidR="00AE134F" w:rsidRPr="00AD04CA">
        <w:rPr>
          <w:rFonts w:ascii="David" w:hAnsi="David" w:cs="David" w:hint="cs"/>
          <w:sz w:val="28"/>
          <w:szCs w:val="28"/>
          <w:u w:val="single"/>
          <w:rtl/>
        </w:rPr>
        <w:t xml:space="preserve">, סמנכ''ל אגף אסיה והפסיפיק,  </w:t>
      </w:r>
      <w:r w:rsidR="00AD04CA" w:rsidRPr="00AD04CA">
        <w:rPr>
          <w:rFonts w:ascii="David" w:hAnsi="David" w:cs="David" w:hint="cs"/>
          <w:sz w:val="28"/>
          <w:szCs w:val="28"/>
          <w:u w:val="single"/>
          <w:rtl/>
        </w:rPr>
        <w:t xml:space="preserve">ו/או </w:t>
      </w:r>
      <w:r w:rsidR="00AE134F" w:rsidRPr="00AD04CA">
        <w:rPr>
          <w:rFonts w:ascii="David" w:hAnsi="David" w:cs="David" w:hint="cs"/>
          <w:sz w:val="28"/>
          <w:szCs w:val="28"/>
          <w:u w:val="single"/>
          <w:rtl/>
        </w:rPr>
        <w:t>ד''ר איל פרופר</w:t>
      </w:r>
    </w:p>
    <w:p w14:paraId="6C6CCBAF" w14:textId="77777777"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24CEE7EB" w14:textId="0C4EDB12"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AD04CA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ואפריקה: מאבקים עקיפים עם חיזבאללה ואיראן</w:t>
      </w:r>
    </w:p>
    <w:p w14:paraId="1D9C7A77" w14:textId="24A8E6CB" w:rsidR="00CE75BF" w:rsidRPr="00AD04CA" w:rsidRDefault="001304B2" w:rsidP="0062094E">
      <w:pPr>
        <w:jc w:val="both"/>
        <w:rPr>
          <w:rFonts w:ascii="David" w:hAnsi="David" w:cs="David"/>
          <w:sz w:val="28"/>
          <w:szCs w:val="28"/>
          <w:rtl/>
        </w:rPr>
        <w:pPrChange w:id="37" w:author="u26632" w:date="2020-08-17T11:21:00Z">
          <w:pPr>
            <w:jc w:val="both"/>
          </w:pPr>
        </w:pPrChange>
      </w:pPr>
      <w:r>
        <w:rPr>
          <w:rFonts w:ascii="David" w:hAnsi="David" w:cs="David" w:hint="cs"/>
          <w:sz w:val="28"/>
          <w:szCs w:val="28"/>
          <w:rtl/>
        </w:rPr>
        <w:t>איך היבשת האפריקאית הפכה לזירת מאבק עקיף בין ישראל לבין לוב בשנות ה 70, ובין ישראל לבין איראן היום</w:t>
      </w:r>
      <w:r w:rsidR="00AD04CA">
        <w:rPr>
          <w:rFonts w:ascii="David" w:hAnsi="David" w:cs="David" w:hint="cs"/>
          <w:sz w:val="28"/>
          <w:szCs w:val="28"/>
          <w:rtl/>
        </w:rPr>
        <w:t xml:space="preserve">, </w:t>
      </w:r>
      <w:r w:rsidR="00CE75BF" w:rsidRPr="00AD04CA">
        <w:rPr>
          <w:rFonts w:ascii="David" w:hAnsi="David" w:cs="David" w:hint="cs"/>
          <w:sz w:val="28"/>
          <w:szCs w:val="28"/>
          <w:rtl/>
        </w:rPr>
        <w:t>בדגש על פעילות מש''ב ככלי מדיני</w:t>
      </w:r>
      <w:r w:rsidR="00AD04CA" w:rsidRPr="00AD04CA">
        <w:rPr>
          <w:rFonts w:ascii="David" w:hAnsi="David" w:cs="David" w:hint="cs"/>
          <w:sz w:val="28"/>
          <w:szCs w:val="28"/>
          <w:rtl/>
        </w:rPr>
        <w:t>.</w:t>
      </w:r>
      <w:ins w:id="38" w:author="u26632" w:date="2020-08-17T11:21:00Z">
        <w:r w:rsidR="0062094E">
          <w:rPr>
            <w:rFonts w:ascii="David" w:hAnsi="David" w:cs="David" w:hint="cs"/>
            <w:sz w:val="28"/>
            <w:szCs w:val="28"/>
            <w:rtl/>
          </w:rPr>
          <w:t xml:space="preserve"> חשוב כמובן שיתייחס פה לכל ההתפתחויות שחלו בשנים האחרונות ביחס למגעים לכינון יחסים דיפלומטיים</w:t>
        </w:r>
      </w:ins>
    </w:p>
    <w:p w14:paraId="1712E5A6" w14:textId="77777777"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4B00D08B" w14:textId="1A2A04F7"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E308DD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ואמריקה לטינית: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14:paraId="251DA6BE" w14:textId="74841D16" w:rsidR="00CE75BF" w:rsidRPr="00033FDF" w:rsidRDefault="001304B2" w:rsidP="00B16E7A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הנוכחות של איראן ושל חיזבאללה באמריקה לטינית כאתגר ביטחוני</w:t>
      </w:r>
      <w:r w:rsidR="00B16E7A">
        <w:rPr>
          <w:rFonts w:ascii="David" w:hAnsi="David" w:cs="David" w:hint="cs"/>
          <w:sz w:val="28"/>
          <w:szCs w:val="28"/>
          <w:rtl/>
        </w:rPr>
        <w:t xml:space="preserve">, עם דגש </w:t>
      </w:r>
      <w:r w:rsidR="00501D17" w:rsidRPr="00033FDF">
        <w:rPr>
          <w:rFonts w:ascii="David" w:hAnsi="David" w:cs="David" w:hint="cs"/>
          <w:sz w:val="28"/>
          <w:szCs w:val="28"/>
          <w:rtl/>
        </w:rPr>
        <w:t>על</w:t>
      </w:r>
      <w:r w:rsidR="00AE134F" w:rsidRPr="00033FDF">
        <w:rPr>
          <w:rFonts w:ascii="David" w:hAnsi="David" w:cs="David" w:hint="cs"/>
          <w:sz w:val="28"/>
          <w:szCs w:val="28"/>
          <w:rtl/>
        </w:rPr>
        <w:t xml:space="preserve"> </w:t>
      </w:r>
      <w:r w:rsidR="00CE75BF" w:rsidRPr="00033FDF">
        <w:rPr>
          <w:rFonts w:ascii="David" w:hAnsi="David" w:cs="David" w:hint="cs"/>
          <w:sz w:val="28"/>
          <w:szCs w:val="28"/>
          <w:rtl/>
        </w:rPr>
        <w:t xml:space="preserve">מיצוב ישראל </w:t>
      </w:r>
      <w:r w:rsidR="00501D17" w:rsidRPr="00033FDF">
        <w:rPr>
          <w:rFonts w:ascii="David" w:hAnsi="David" w:cs="David" w:hint="cs"/>
          <w:sz w:val="28"/>
          <w:szCs w:val="28"/>
          <w:rtl/>
        </w:rPr>
        <w:t>(</w:t>
      </w:r>
      <w:r w:rsidR="00CE75BF" w:rsidRPr="00033FDF">
        <w:rPr>
          <w:rFonts w:ascii="David" w:hAnsi="David" w:cs="David" w:hint="cs"/>
          <w:sz w:val="28"/>
          <w:szCs w:val="28"/>
          <w:rtl/>
        </w:rPr>
        <w:t>אתגרים והזדמנויות</w:t>
      </w:r>
      <w:r w:rsidR="00501D17" w:rsidRPr="00033FDF">
        <w:rPr>
          <w:rFonts w:ascii="David" w:hAnsi="David" w:cs="David" w:hint="cs"/>
          <w:sz w:val="28"/>
          <w:szCs w:val="28"/>
          <w:rtl/>
        </w:rPr>
        <w:t>).</w:t>
      </w:r>
    </w:p>
    <w:p w14:paraId="7D92837D" w14:textId="4E7FBDAD" w:rsidR="00CE75BF" w:rsidRPr="00033FDF" w:rsidRDefault="00033FDF" w:rsidP="00033FDF">
      <w:pPr>
        <w:pStyle w:val="ListParagraph"/>
        <w:numPr>
          <w:ilvl w:val="0"/>
          <w:numId w:val="3"/>
        </w:num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033FDF">
        <w:rPr>
          <w:rFonts w:ascii="David" w:hAnsi="David" w:cs="David" w:hint="cs"/>
          <w:sz w:val="28"/>
          <w:szCs w:val="28"/>
          <w:u w:val="single"/>
          <w:rtl/>
        </w:rPr>
        <w:t>מרצה אורח:</w:t>
      </w:r>
      <w:r w:rsidRPr="00033FDF">
        <w:rPr>
          <w:rFonts w:ascii="David" w:hAnsi="David" w:cs="David" w:hint="cs"/>
          <w:sz w:val="28"/>
          <w:szCs w:val="28"/>
          <w:u w:val="single"/>
        </w:rPr>
        <w:t xml:space="preserve"> </w:t>
      </w:r>
      <w:r w:rsidR="00CE75BF" w:rsidRPr="00033FDF">
        <w:rPr>
          <w:rFonts w:ascii="David" w:hAnsi="David" w:cs="David" w:hint="cs"/>
          <w:sz w:val="28"/>
          <w:szCs w:val="28"/>
          <w:u w:val="single"/>
          <w:rtl/>
        </w:rPr>
        <w:t>השגריר עידו אהרוני</w:t>
      </w:r>
      <w:r w:rsidR="00AE134F" w:rsidRPr="00033FDF">
        <w:rPr>
          <w:rFonts w:ascii="David" w:hAnsi="David" w:cs="David" w:hint="cs"/>
          <w:sz w:val="28"/>
          <w:szCs w:val="28"/>
          <w:u w:val="single"/>
          <w:rtl/>
        </w:rPr>
        <w:t xml:space="preserve">. </w:t>
      </w:r>
    </w:p>
    <w:p w14:paraId="78CB42A6" w14:textId="77777777"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28C8DE68" w14:textId="2DD07D96" w:rsidR="008C770E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</w:t>
      </w:r>
      <w:r w:rsidR="00033FDF">
        <w:rPr>
          <w:rFonts w:ascii="David" w:hAnsi="David" w:cs="David" w:hint="cs"/>
          <w:b/>
          <w:bCs/>
          <w:sz w:val="28"/>
          <w:szCs w:val="28"/>
          <w:rtl/>
        </w:rPr>
        <w:t>10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D08F840" w14:textId="77777777" w:rsidR="001304B2" w:rsidRDefault="00994087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14:paraId="1C287922" w14:textId="40CC0D4B" w:rsidR="00226F56" w:rsidRPr="00727525" w:rsidRDefault="00727525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 xml:space="preserve">מרצה אורח" </w:t>
      </w:r>
      <w:r w:rsidR="00226F56" w:rsidRPr="00727525">
        <w:rPr>
          <w:rFonts w:ascii="David" w:hAnsi="David" w:cs="David" w:hint="cs"/>
          <w:sz w:val="28"/>
          <w:szCs w:val="28"/>
          <w:u w:val="single"/>
          <w:rtl/>
        </w:rPr>
        <w:t>עו''ד טל בקר</w:t>
      </w:r>
      <w:r w:rsidR="00AE134F" w:rsidRPr="00727525">
        <w:rPr>
          <w:rFonts w:ascii="David" w:hAnsi="David" w:cs="David" w:hint="cs"/>
          <w:sz w:val="28"/>
          <w:szCs w:val="28"/>
          <w:u w:val="single"/>
          <w:rtl/>
        </w:rPr>
        <w:t>, היועץ המשפטי של משרד החוץ</w:t>
      </w:r>
      <w:r>
        <w:rPr>
          <w:rFonts w:ascii="David" w:hAnsi="David" w:cs="David" w:hint="cs"/>
          <w:sz w:val="28"/>
          <w:szCs w:val="28"/>
          <w:u w:val="single"/>
          <w:rtl/>
        </w:rPr>
        <w:t xml:space="preserve">, על </w:t>
      </w:r>
      <w:r w:rsidRPr="00727525">
        <w:rPr>
          <w:rFonts w:ascii="David" w:hAnsi="David" w:cs="David" w:hint="cs"/>
          <w:sz w:val="28"/>
          <w:szCs w:val="28"/>
          <w:u w:val="single"/>
          <w:rtl/>
        </w:rPr>
        <w:t>החלטת מועבי''ט 1701</w:t>
      </w:r>
    </w:p>
    <w:p w14:paraId="57BBC493" w14:textId="42E79406" w:rsidR="00226F56" w:rsidRPr="009D272A" w:rsidRDefault="00226F56" w:rsidP="00727525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607ADB13" w14:textId="77777777" w:rsidR="00E40B63" w:rsidRDefault="003A35FE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11: </w:t>
      </w:r>
      <w:r w:rsidR="00E40B63">
        <w:rPr>
          <w:rFonts w:ascii="David" w:hAnsi="David" w:cs="David" w:hint="cs"/>
          <w:b/>
          <w:bCs/>
          <w:sz w:val="28"/>
          <w:szCs w:val="28"/>
          <w:rtl/>
        </w:rPr>
        <w:t>ישראל והגיאופוליטיקה של האנרגיה</w:t>
      </w:r>
    </w:p>
    <w:p w14:paraId="110BD3FC" w14:textId="77777777" w:rsidR="00741331" w:rsidRDefault="00E40B6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מקורות האנרגיה היו בעבר </w:t>
      </w:r>
      <w:r w:rsidR="00B26736">
        <w:rPr>
          <w:rFonts w:ascii="David" w:hAnsi="David" w:cs="David" w:hint="cs"/>
          <w:sz w:val="28"/>
          <w:szCs w:val="28"/>
          <w:rtl/>
        </w:rPr>
        <w:t>עקב האכילס של יחסי החוץ של ישראל</w:t>
      </w:r>
      <w:r w:rsidR="00650686">
        <w:rPr>
          <w:rFonts w:ascii="David" w:hAnsi="David" w:cs="David" w:hint="cs"/>
          <w:sz w:val="28"/>
          <w:szCs w:val="28"/>
          <w:rtl/>
        </w:rPr>
        <w:t xml:space="preserve"> אך הפכו בשנים אחרונות ליתרון</w:t>
      </w:r>
      <w:r w:rsidR="00884BFD">
        <w:rPr>
          <w:rFonts w:ascii="David" w:hAnsi="David" w:cs="David" w:hint="cs"/>
          <w:sz w:val="28"/>
          <w:szCs w:val="28"/>
          <w:rtl/>
        </w:rPr>
        <w:t xml:space="preserve">, אם כי עם לא מעט אתגרים והשיעור יסביר. </w:t>
      </w:r>
    </w:p>
    <w:p w14:paraId="1DB09412" w14:textId="35E1A6A9" w:rsidR="00A74D9C" w:rsidRPr="00A74D9C" w:rsidRDefault="00741331" w:rsidP="00A74D9C">
      <w:pPr>
        <w:pStyle w:val="ListParagraph"/>
        <w:numPr>
          <w:ilvl w:val="0"/>
          <w:numId w:val="3"/>
        </w:numPr>
        <w:jc w:val="both"/>
        <w:rPr>
          <w:ins w:id="39" w:author="u26632" w:date="2020-08-17T11:22:00Z"/>
          <w:rFonts w:ascii="David" w:hAnsi="David" w:cs="David"/>
          <w:sz w:val="28"/>
          <w:szCs w:val="28"/>
          <w:rPrChange w:id="40" w:author="u26632" w:date="2020-08-17T11:22:00Z">
            <w:rPr>
              <w:ins w:id="41" w:author="u26632" w:date="2020-08-17T11:22:00Z"/>
              <w:rFonts w:ascii="David" w:hAnsi="David" w:cs="David"/>
              <w:sz w:val="28"/>
              <w:szCs w:val="28"/>
              <w:u w:val="single"/>
              <w:rtl/>
            </w:rPr>
          </w:rPrChange>
        </w:rPr>
        <w:pPrChange w:id="42" w:author="u26632" w:date="2020-08-17T11:22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  <w:r>
        <w:rPr>
          <w:rFonts w:ascii="David" w:hAnsi="David" w:cs="David" w:hint="cs"/>
          <w:sz w:val="28"/>
          <w:szCs w:val="28"/>
          <w:u w:val="single"/>
          <w:rtl/>
        </w:rPr>
        <w:t>מרצה אורח:</w:t>
      </w:r>
      <w:r>
        <w:rPr>
          <w:rFonts w:ascii="David" w:hAnsi="David" w:cs="David" w:hint="cs"/>
          <w:sz w:val="28"/>
          <w:szCs w:val="28"/>
          <w:u w:val="single"/>
        </w:rPr>
        <w:t xml:space="preserve"> </w:t>
      </w:r>
      <w:r w:rsidR="00A97DE2">
        <w:rPr>
          <w:rFonts w:ascii="David" w:hAnsi="David" w:cs="David" w:hint="cs"/>
          <w:sz w:val="28"/>
          <w:szCs w:val="28"/>
          <w:u w:val="single"/>
          <w:rtl/>
        </w:rPr>
        <w:t>מנכ"ל משרד האנרגיה</w:t>
      </w:r>
      <w:ins w:id="43" w:author="u26632" w:date="2020-08-17T11:22:00Z">
        <w:r w:rsidR="00A74D9C">
          <w:rPr>
            <w:rFonts w:ascii="David" w:hAnsi="David" w:cs="David" w:hint="cs"/>
            <w:sz w:val="28"/>
            <w:szCs w:val="28"/>
            <w:rtl/>
          </w:rPr>
          <w:t xml:space="preserve"> </w:t>
        </w:r>
        <w:r w:rsidR="00A74D9C">
          <w:rPr>
            <w:rFonts w:ascii="David" w:hAnsi="David" w:cs="David"/>
            <w:sz w:val="28"/>
            <w:szCs w:val="28"/>
            <w:rtl/>
          </w:rPr>
          <w:t>–</w:t>
        </w:r>
        <w:r w:rsidR="00A74D9C">
          <w:rPr>
            <w:rFonts w:ascii="David" w:hAnsi="David" w:cs="David" w:hint="cs"/>
            <w:sz w:val="28"/>
            <w:szCs w:val="28"/>
            <w:rtl/>
          </w:rPr>
          <w:t xml:space="preserve"> אינני יודעת מי זה והאם הוא דובר טוב. הייתי מכוונת להביא שוב את השר כמרצה אורח בנפרד מהקורס </w:t>
        </w:r>
      </w:ins>
      <w:ins w:id="44" w:author="u26632" w:date="2020-08-17T11:23:00Z">
        <w:r w:rsidR="00A74D9C">
          <w:rPr>
            <w:rFonts w:ascii="David" w:hAnsi="David" w:cs="David" w:hint="cs"/>
            <w:sz w:val="28"/>
            <w:szCs w:val="28"/>
            <w:rtl/>
          </w:rPr>
          <w:t>(והפעם לומר לו מראש כמה זמן מוקצה לו...)</w:t>
        </w:r>
      </w:ins>
    </w:p>
    <w:p w14:paraId="5649669E" w14:textId="77777777" w:rsidR="00A74D9C" w:rsidRDefault="00A74D9C" w:rsidP="00A74D9C">
      <w:pPr>
        <w:pStyle w:val="ListParagraph"/>
        <w:jc w:val="both"/>
        <w:rPr>
          <w:ins w:id="45" w:author="u26632" w:date="2020-08-17T11:22:00Z"/>
          <w:rFonts w:ascii="David" w:hAnsi="David" w:cs="David"/>
          <w:sz w:val="28"/>
          <w:szCs w:val="28"/>
          <w:u w:val="single"/>
          <w:rtl/>
        </w:rPr>
        <w:pPrChange w:id="46" w:author="u26632" w:date="2020-08-17T11:22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</w:p>
    <w:p w14:paraId="6CE9BB9D" w14:textId="77777777" w:rsidR="00A74D9C" w:rsidRDefault="00A74D9C" w:rsidP="00A74D9C">
      <w:pPr>
        <w:pStyle w:val="ListParagraph"/>
        <w:jc w:val="both"/>
        <w:rPr>
          <w:ins w:id="47" w:author="u26632" w:date="2020-08-17T11:22:00Z"/>
          <w:rFonts w:ascii="David" w:hAnsi="David" w:cs="David"/>
          <w:sz w:val="28"/>
          <w:szCs w:val="28"/>
          <w:u w:val="single"/>
          <w:rtl/>
        </w:rPr>
        <w:pPrChange w:id="48" w:author="u26632" w:date="2020-08-17T11:22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</w:p>
    <w:p w14:paraId="278F9A8A" w14:textId="53E440BC" w:rsidR="009D7873" w:rsidRPr="00A74D9C" w:rsidRDefault="009D7873" w:rsidP="00A74D9C">
      <w:pPr>
        <w:pStyle w:val="ListParagraph"/>
        <w:jc w:val="both"/>
        <w:rPr>
          <w:rFonts w:ascii="David" w:hAnsi="David" w:cs="David"/>
          <w:sz w:val="28"/>
          <w:szCs w:val="28"/>
          <w:rtl/>
          <w:rPrChange w:id="49" w:author="u26632" w:date="2020-08-17T11:22:00Z">
            <w:rPr>
              <w:rtl/>
            </w:rPr>
          </w:rPrChange>
        </w:rPr>
        <w:pPrChange w:id="50" w:author="u26632" w:date="2020-08-17T11:22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  <w:ins w:id="51" w:author="u26632" w:date="2020-08-17T11:07:00Z">
        <w:r w:rsidRPr="00A74D9C">
          <w:rPr>
            <w:rFonts w:ascii="David" w:hAnsi="David" w:cs="David" w:hint="cs"/>
            <w:sz w:val="28"/>
            <w:szCs w:val="28"/>
            <w:rtl/>
            <w:rPrChange w:id="52" w:author="u26632" w:date="2020-08-17T11:22:00Z">
              <w:rPr>
                <w:rFonts w:hint="cs"/>
                <w:rtl/>
              </w:rPr>
            </w:rPrChange>
          </w:rPr>
          <w:t>חסר</w:t>
        </w:r>
      </w:ins>
      <w:ins w:id="53" w:author="u26632" w:date="2020-08-17T11:10:00Z">
        <w:r w:rsidR="003D0CD6" w:rsidRPr="00A74D9C">
          <w:rPr>
            <w:rFonts w:ascii="David" w:hAnsi="David" w:cs="David" w:hint="cs"/>
            <w:sz w:val="28"/>
            <w:szCs w:val="28"/>
            <w:rtl/>
            <w:rPrChange w:id="54" w:author="u26632" w:date="2020-08-17T11:22:00Z">
              <w:rPr>
                <w:rFonts w:hint="cs"/>
                <w:rtl/>
              </w:rPr>
            </w:rPrChange>
          </w:rPr>
          <w:t xml:space="preserve"> פירוט על</w:t>
        </w:r>
      </w:ins>
      <w:ins w:id="55" w:author="u26632" w:date="2020-08-17T11:07:00Z">
        <w:r w:rsidRPr="00A74D9C">
          <w:rPr>
            <w:rFonts w:ascii="David" w:hAnsi="David" w:cs="David" w:hint="cs"/>
            <w:sz w:val="28"/>
            <w:szCs w:val="28"/>
            <w:rtl/>
            <w:rPrChange w:id="56" w:author="u26632" w:date="2020-08-17T11:22:00Z">
              <w:rPr>
                <w:rFonts w:hint="cs"/>
                <w:rtl/>
              </w:rPr>
            </w:rPrChange>
          </w:rPr>
          <w:t xml:space="preserve"> מטלת הקורס וקריטריונים למתן ציון </w:t>
        </w:r>
      </w:ins>
      <w:ins w:id="57" w:author="u26632" w:date="2020-08-17T11:08:00Z">
        <w:r w:rsidRPr="00A74D9C">
          <w:rPr>
            <w:rFonts w:ascii="David" w:hAnsi="David" w:cs="David" w:hint="cs"/>
            <w:sz w:val="28"/>
            <w:szCs w:val="28"/>
            <w:rtl/>
            <w:rPrChange w:id="58" w:author="u26632" w:date="2020-08-17T11:22:00Z">
              <w:rPr>
                <w:rFonts w:hint="cs"/>
                <w:rtl/>
              </w:rPr>
            </w:rPrChange>
          </w:rPr>
          <w:t>(השתתפות וכיוב')</w:t>
        </w:r>
      </w:ins>
      <w:ins w:id="59" w:author="u26632" w:date="2020-08-17T11:23:00Z">
        <w:r w:rsidR="00921F6B">
          <w:rPr>
            <w:rFonts w:ascii="David" w:hAnsi="David" w:cs="David" w:hint="cs"/>
            <w:sz w:val="28"/>
            <w:szCs w:val="28"/>
            <w:rtl/>
          </w:rPr>
          <w:t xml:space="preserve"> וחומרי קריאה כמובן אבל זה בסיס טוב לדיון אישור תכניות</w:t>
        </w:r>
      </w:ins>
      <w:bookmarkStart w:id="60" w:name="_GoBack"/>
      <w:bookmarkEnd w:id="60"/>
    </w:p>
    <w:sectPr w:rsidR="009D7873" w:rsidRPr="00A74D9C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0619"/>
    <w:multiLevelType w:val="hybridMultilevel"/>
    <w:tmpl w:val="AE8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795"/>
    <w:multiLevelType w:val="hybridMultilevel"/>
    <w:tmpl w:val="1BA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5639"/>
    <w:multiLevelType w:val="hybridMultilevel"/>
    <w:tmpl w:val="3D1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7154"/>
    <w:rsid w:val="00030BD7"/>
    <w:rsid w:val="000337A7"/>
    <w:rsid w:val="00033FDF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363A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A0F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26F56"/>
    <w:rsid w:val="00230311"/>
    <w:rsid w:val="00234810"/>
    <w:rsid w:val="00245601"/>
    <w:rsid w:val="0024772D"/>
    <w:rsid w:val="00250999"/>
    <w:rsid w:val="0025163F"/>
    <w:rsid w:val="00251762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657B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722"/>
    <w:rsid w:val="002C1DBF"/>
    <w:rsid w:val="002C3EAB"/>
    <w:rsid w:val="002C5F64"/>
    <w:rsid w:val="002D0065"/>
    <w:rsid w:val="002D044F"/>
    <w:rsid w:val="002D2165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E557A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A32"/>
    <w:rsid w:val="00392ECC"/>
    <w:rsid w:val="00392F42"/>
    <w:rsid w:val="0039681C"/>
    <w:rsid w:val="003A269F"/>
    <w:rsid w:val="003A35FE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0CD6"/>
    <w:rsid w:val="003D5132"/>
    <w:rsid w:val="003D61C2"/>
    <w:rsid w:val="003D6C29"/>
    <w:rsid w:val="003D7401"/>
    <w:rsid w:val="003E1377"/>
    <w:rsid w:val="003F1DEC"/>
    <w:rsid w:val="003F1E58"/>
    <w:rsid w:val="003F2173"/>
    <w:rsid w:val="003F21D4"/>
    <w:rsid w:val="003F2A57"/>
    <w:rsid w:val="003F4BD4"/>
    <w:rsid w:val="003F5A29"/>
    <w:rsid w:val="003F75A9"/>
    <w:rsid w:val="004004F5"/>
    <w:rsid w:val="00400DFE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164B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001"/>
    <w:rsid w:val="004C7D7E"/>
    <w:rsid w:val="004D1532"/>
    <w:rsid w:val="004D2A68"/>
    <w:rsid w:val="004D5014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1D17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3502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094E"/>
    <w:rsid w:val="00622113"/>
    <w:rsid w:val="00622FD2"/>
    <w:rsid w:val="006251C8"/>
    <w:rsid w:val="0063285C"/>
    <w:rsid w:val="0064125A"/>
    <w:rsid w:val="0064655D"/>
    <w:rsid w:val="00647F70"/>
    <w:rsid w:val="00650686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402C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27525"/>
    <w:rsid w:val="00730EC7"/>
    <w:rsid w:val="007320C1"/>
    <w:rsid w:val="0073347E"/>
    <w:rsid w:val="0073488A"/>
    <w:rsid w:val="00736453"/>
    <w:rsid w:val="00741331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67D05"/>
    <w:rsid w:val="00771AA6"/>
    <w:rsid w:val="00772A38"/>
    <w:rsid w:val="00776934"/>
    <w:rsid w:val="00777A5D"/>
    <w:rsid w:val="00782FAC"/>
    <w:rsid w:val="00790265"/>
    <w:rsid w:val="00792E61"/>
    <w:rsid w:val="007931A6"/>
    <w:rsid w:val="0079408B"/>
    <w:rsid w:val="007948D8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E43"/>
    <w:rsid w:val="008565EC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84BFD"/>
    <w:rsid w:val="0089777A"/>
    <w:rsid w:val="008A0955"/>
    <w:rsid w:val="008A0E1D"/>
    <w:rsid w:val="008A201E"/>
    <w:rsid w:val="008A27BB"/>
    <w:rsid w:val="008A49EF"/>
    <w:rsid w:val="008B144C"/>
    <w:rsid w:val="008B205D"/>
    <w:rsid w:val="008B4326"/>
    <w:rsid w:val="008B7364"/>
    <w:rsid w:val="008C6C31"/>
    <w:rsid w:val="008C770E"/>
    <w:rsid w:val="008D115A"/>
    <w:rsid w:val="008D3452"/>
    <w:rsid w:val="008D553F"/>
    <w:rsid w:val="008D56E7"/>
    <w:rsid w:val="008E1E8D"/>
    <w:rsid w:val="008E27CD"/>
    <w:rsid w:val="008E31EA"/>
    <w:rsid w:val="008E5BAE"/>
    <w:rsid w:val="008E5CE3"/>
    <w:rsid w:val="008E7DCB"/>
    <w:rsid w:val="008F00C4"/>
    <w:rsid w:val="008F3872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1F6B"/>
    <w:rsid w:val="009232C1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86DF1"/>
    <w:rsid w:val="00992351"/>
    <w:rsid w:val="00994055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272A"/>
    <w:rsid w:val="009D317F"/>
    <w:rsid w:val="009D3EDD"/>
    <w:rsid w:val="009D647E"/>
    <w:rsid w:val="009D7873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40550"/>
    <w:rsid w:val="00A4155C"/>
    <w:rsid w:val="00A44DE8"/>
    <w:rsid w:val="00A4645E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4B19"/>
    <w:rsid w:val="00A74D9C"/>
    <w:rsid w:val="00A77F14"/>
    <w:rsid w:val="00A80522"/>
    <w:rsid w:val="00A84046"/>
    <w:rsid w:val="00A92D06"/>
    <w:rsid w:val="00A947D7"/>
    <w:rsid w:val="00A974C2"/>
    <w:rsid w:val="00A97DE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04CA"/>
    <w:rsid w:val="00AD1A1C"/>
    <w:rsid w:val="00AD5675"/>
    <w:rsid w:val="00AD66B8"/>
    <w:rsid w:val="00AD6C2D"/>
    <w:rsid w:val="00AD7DA2"/>
    <w:rsid w:val="00AE134F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6E7A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6736"/>
    <w:rsid w:val="00B277DE"/>
    <w:rsid w:val="00B31FAD"/>
    <w:rsid w:val="00B37729"/>
    <w:rsid w:val="00B37940"/>
    <w:rsid w:val="00B402BD"/>
    <w:rsid w:val="00B435BA"/>
    <w:rsid w:val="00B55B59"/>
    <w:rsid w:val="00B57070"/>
    <w:rsid w:val="00B60835"/>
    <w:rsid w:val="00B61F8A"/>
    <w:rsid w:val="00B62B39"/>
    <w:rsid w:val="00B62C67"/>
    <w:rsid w:val="00B63EDB"/>
    <w:rsid w:val="00B64B64"/>
    <w:rsid w:val="00B64F16"/>
    <w:rsid w:val="00B7281C"/>
    <w:rsid w:val="00B73450"/>
    <w:rsid w:val="00B76AC9"/>
    <w:rsid w:val="00B76ED4"/>
    <w:rsid w:val="00B835F3"/>
    <w:rsid w:val="00B84975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258D"/>
    <w:rsid w:val="00BF51ED"/>
    <w:rsid w:val="00C010E2"/>
    <w:rsid w:val="00C03472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094D"/>
    <w:rsid w:val="00C249DF"/>
    <w:rsid w:val="00C25C4E"/>
    <w:rsid w:val="00C25F7D"/>
    <w:rsid w:val="00C27D3F"/>
    <w:rsid w:val="00C41ECA"/>
    <w:rsid w:val="00C437D2"/>
    <w:rsid w:val="00C477C2"/>
    <w:rsid w:val="00C4798D"/>
    <w:rsid w:val="00C50632"/>
    <w:rsid w:val="00C54134"/>
    <w:rsid w:val="00C54C47"/>
    <w:rsid w:val="00C55942"/>
    <w:rsid w:val="00C579EC"/>
    <w:rsid w:val="00C60966"/>
    <w:rsid w:val="00C71AEF"/>
    <w:rsid w:val="00C73DA8"/>
    <w:rsid w:val="00C74D8D"/>
    <w:rsid w:val="00C750E3"/>
    <w:rsid w:val="00C77CD8"/>
    <w:rsid w:val="00C811D2"/>
    <w:rsid w:val="00C8352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65FB"/>
    <w:rsid w:val="00CC7CF3"/>
    <w:rsid w:val="00CD0A9B"/>
    <w:rsid w:val="00CD2263"/>
    <w:rsid w:val="00CD2CED"/>
    <w:rsid w:val="00CD3EEF"/>
    <w:rsid w:val="00CE2855"/>
    <w:rsid w:val="00CE42C1"/>
    <w:rsid w:val="00CE4D9E"/>
    <w:rsid w:val="00CE7564"/>
    <w:rsid w:val="00CE75BF"/>
    <w:rsid w:val="00CF1029"/>
    <w:rsid w:val="00CF649C"/>
    <w:rsid w:val="00CF6DD3"/>
    <w:rsid w:val="00CF7449"/>
    <w:rsid w:val="00D02876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199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6017"/>
    <w:rsid w:val="00DE6923"/>
    <w:rsid w:val="00DF46E4"/>
    <w:rsid w:val="00DF49E5"/>
    <w:rsid w:val="00E014AF"/>
    <w:rsid w:val="00E0733C"/>
    <w:rsid w:val="00E11AA3"/>
    <w:rsid w:val="00E1359D"/>
    <w:rsid w:val="00E14B2D"/>
    <w:rsid w:val="00E16175"/>
    <w:rsid w:val="00E1783F"/>
    <w:rsid w:val="00E21ABD"/>
    <w:rsid w:val="00E250B8"/>
    <w:rsid w:val="00E26D99"/>
    <w:rsid w:val="00E26EF5"/>
    <w:rsid w:val="00E308DD"/>
    <w:rsid w:val="00E34FD5"/>
    <w:rsid w:val="00E36C1E"/>
    <w:rsid w:val="00E4015B"/>
    <w:rsid w:val="00E4088A"/>
    <w:rsid w:val="00E40B63"/>
    <w:rsid w:val="00E54EF5"/>
    <w:rsid w:val="00E54F8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056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3972"/>
    <w:rsid w:val="00F85C5E"/>
    <w:rsid w:val="00F920AB"/>
    <w:rsid w:val="00FA433A"/>
    <w:rsid w:val="00FA47C2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9E1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660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u26632</cp:lastModifiedBy>
  <cp:revision>20</cp:revision>
  <dcterms:created xsi:type="dcterms:W3CDTF">2020-08-17T08:05:00Z</dcterms:created>
  <dcterms:modified xsi:type="dcterms:W3CDTF">2020-08-17T08:23:00Z</dcterms:modified>
</cp:coreProperties>
</file>