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DC370B" w14:textId="77777777" w:rsidR="003D796B" w:rsidRDefault="008D2F41" w:rsidP="00404F19">
      <w:pPr>
        <w:bidi/>
        <w:spacing w:after="0" w:line="360" w:lineRule="auto"/>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3EB271CD" wp14:editId="5EC4A96D">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90E68F9" id="Group 7" o:spid="_x0000_s1026" style="position:absolute;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74385A2A" w14:textId="77777777" w:rsidR="00803E3C" w:rsidRDefault="00803E3C" w:rsidP="00404F19">
      <w:pPr>
        <w:bidi/>
        <w:spacing w:after="0" w:line="360" w:lineRule="auto"/>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לאומי</w:t>
      </w:r>
    </w:p>
    <w:p w14:paraId="30E7EDCD" w14:textId="77777777" w:rsidR="009523CF" w:rsidRDefault="00803E3C" w:rsidP="00404F19">
      <w:pPr>
        <w:bidi/>
        <w:spacing w:after="0" w:line="360" w:lineRule="auto"/>
        <w:rPr>
          <w:rFonts w:ascii="Arial" w:hAnsi="Arial" w:cs="David"/>
          <w:bCs/>
          <w:sz w:val="40"/>
          <w:szCs w:val="40"/>
          <w:rtl/>
        </w:rPr>
      </w:pPr>
      <w:r>
        <w:rPr>
          <w:rFonts w:ascii="Arial" w:hAnsi="Arial" w:cs="David" w:hint="cs"/>
          <w:bCs/>
          <w:sz w:val="40"/>
          <w:szCs w:val="40"/>
          <w:rtl/>
        </w:rPr>
        <w:t>מחזור מ</w:t>
      </w:r>
      <w:r w:rsidR="00342033">
        <w:rPr>
          <w:rFonts w:ascii="Arial" w:hAnsi="Arial" w:cs="David" w:hint="cs"/>
          <w:bCs/>
          <w:sz w:val="40"/>
          <w:szCs w:val="40"/>
          <w:rtl/>
        </w:rPr>
        <w:t>"ז</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w:t>
      </w:r>
      <w:r w:rsidR="00342033">
        <w:rPr>
          <w:rFonts w:ascii="Arial" w:hAnsi="Arial" w:cs="David" w:hint="cs"/>
          <w:bCs/>
          <w:sz w:val="40"/>
          <w:szCs w:val="40"/>
          <w:rtl/>
        </w:rPr>
        <w:t>020</w:t>
      </w:r>
    </w:p>
    <w:p w14:paraId="4C9AA4B8" w14:textId="77777777" w:rsidR="00803E3C" w:rsidRDefault="00803E3C" w:rsidP="00404F19">
      <w:pPr>
        <w:bidi/>
        <w:spacing w:after="0" w:line="360" w:lineRule="auto"/>
        <w:rPr>
          <w:rFonts w:ascii="Arial" w:hAnsi="Arial" w:cs="David"/>
          <w:bCs/>
          <w:sz w:val="40"/>
          <w:szCs w:val="40"/>
          <w:rtl/>
        </w:rPr>
      </w:pPr>
    </w:p>
    <w:p w14:paraId="63ADF91D" w14:textId="77777777" w:rsidR="00803E3C" w:rsidRPr="00803E3C" w:rsidRDefault="00803E3C" w:rsidP="00404F19">
      <w:pPr>
        <w:bidi/>
        <w:spacing w:after="0" w:line="360" w:lineRule="auto"/>
        <w:rPr>
          <w:rFonts w:ascii="Arial" w:hAnsi="Arial" w:cs="David"/>
          <w:bCs/>
          <w:sz w:val="40"/>
          <w:szCs w:val="40"/>
          <w:rtl/>
        </w:rPr>
      </w:pPr>
    </w:p>
    <w:p w14:paraId="243AB84F" w14:textId="77777777" w:rsidR="009523CF" w:rsidRDefault="009523CF" w:rsidP="00404F19">
      <w:pPr>
        <w:bidi/>
        <w:spacing w:after="0" w:line="360" w:lineRule="auto"/>
        <w:ind w:right="45"/>
        <w:rPr>
          <w:rFonts w:ascii="Times New Roman" w:hAnsi="Times New Roman"/>
          <w:b/>
          <w:color w:val="000000"/>
          <w:sz w:val="44"/>
          <w:szCs w:val="44"/>
        </w:rPr>
      </w:pPr>
    </w:p>
    <w:p w14:paraId="7BBD8251" w14:textId="77777777" w:rsidR="00803E3C" w:rsidRDefault="00803E3C" w:rsidP="00404F19">
      <w:pPr>
        <w:bidi/>
        <w:spacing w:after="0" w:line="360" w:lineRule="auto"/>
        <w:rPr>
          <w:rFonts w:ascii="Times New Roman" w:hAnsi="Times New Roman" w:cs="David"/>
          <w:bCs/>
          <w:color w:val="000000"/>
          <w:sz w:val="48"/>
          <w:szCs w:val="48"/>
        </w:rPr>
      </w:pPr>
    </w:p>
    <w:p w14:paraId="303D528A" w14:textId="77777777" w:rsidR="001B562D" w:rsidRDefault="00261F97" w:rsidP="00404F19">
      <w:pPr>
        <w:bidi/>
        <w:spacing w:after="0" w:line="360" w:lineRule="auto"/>
        <w:jc w:val="center"/>
        <w:rPr>
          <w:rFonts w:cs="David"/>
          <w:b/>
          <w:bCs/>
          <w:sz w:val="56"/>
          <w:szCs w:val="56"/>
        </w:rPr>
      </w:pPr>
      <w:r>
        <w:rPr>
          <w:rFonts w:cs="David" w:hint="cs"/>
          <w:b/>
          <w:bCs/>
          <w:sz w:val="56"/>
          <w:szCs w:val="56"/>
          <w:rtl/>
        </w:rPr>
        <w:t>הצעת מחקר</w:t>
      </w:r>
    </w:p>
    <w:p w14:paraId="3B944E60" w14:textId="77777777" w:rsidR="00261F97" w:rsidRPr="001B562D" w:rsidRDefault="00C00C84" w:rsidP="00404F19">
      <w:pPr>
        <w:bidi/>
        <w:spacing w:after="0" w:line="360" w:lineRule="auto"/>
        <w:jc w:val="center"/>
        <w:rPr>
          <w:rFonts w:cs="David"/>
          <w:b/>
          <w:bCs/>
          <w:sz w:val="56"/>
          <w:szCs w:val="56"/>
          <w:rtl/>
        </w:rPr>
      </w:pPr>
      <w:r>
        <w:rPr>
          <w:rFonts w:cs="David" w:hint="cs"/>
          <w:b/>
          <w:bCs/>
          <w:sz w:val="56"/>
          <w:szCs w:val="56"/>
          <w:rtl/>
        </w:rPr>
        <w:t>שימור מפקדים לוחמים</w:t>
      </w:r>
      <w:r w:rsidR="000D2887">
        <w:rPr>
          <w:rFonts w:cs="David" w:hint="cs"/>
          <w:b/>
          <w:bCs/>
          <w:sz w:val="56"/>
          <w:szCs w:val="56"/>
          <w:rtl/>
        </w:rPr>
        <w:t xml:space="preserve"> ב</w:t>
      </w:r>
      <w:r>
        <w:rPr>
          <w:rFonts w:cs="David" w:hint="cs"/>
          <w:b/>
          <w:bCs/>
          <w:sz w:val="56"/>
          <w:szCs w:val="56"/>
          <w:rtl/>
        </w:rPr>
        <w:t>צה"ל</w:t>
      </w:r>
    </w:p>
    <w:p w14:paraId="438F9556" w14:textId="77777777" w:rsidR="00BF6683" w:rsidRDefault="00BF6683" w:rsidP="00404F19">
      <w:pPr>
        <w:bidi/>
        <w:spacing w:after="0" w:line="360" w:lineRule="auto"/>
        <w:rPr>
          <w:rFonts w:ascii="Times New Roman" w:hAnsi="Times New Roman" w:cs="David"/>
          <w:bCs/>
          <w:color w:val="000000"/>
          <w:sz w:val="48"/>
          <w:szCs w:val="48"/>
        </w:rPr>
      </w:pPr>
    </w:p>
    <w:p w14:paraId="7660E39F" w14:textId="77777777" w:rsidR="002B5FCD" w:rsidRDefault="002B5FCD" w:rsidP="00404F19">
      <w:pPr>
        <w:bidi/>
        <w:spacing w:after="0" w:line="360" w:lineRule="auto"/>
        <w:rPr>
          <w:rFonts w:ascii="Times New Roman" w:hAnsi="Times New Roman" w:cs="David"/>
          <w:bCs/>
          <w:color w:val="000000"/>
          <w:sz w:val="48"/>
          <w:szCs w:val="48"/>
        </w:rPr>
      </w:pPr>
    </w:p>
    <w:p w14:paraId="7E0953BA" w14:textId="77777777" w:rsidR="002B5FCD" w:rsidRDefault="002B5FCD" w:rsidP="00404F19">
      <w:pPr>
        <w:bidi/>
        <w:spacing w:after="0" w:line="360" w:lineRule="auto"/>
        <w:rPr>
          <w:rFonts w:ascii="Times New Roman" w:hAnsi="Times New Roman" w:cs="David"/>
          <w:bCs/>
          <w:color w:val="000000"/>
          <w:sz w:val="48"/>
          <w:szCs w:val="48"/>
        </w:rPr>
      </w:pPr>
    </w:p>
    <w:p w14:paraId="46DE0845" w14:textId="77777777" w:rsidR="00C00C84" w:rsidRDefault="00803E3C" w:rsidP="00404F19">
      <w:pPr>
        <w:bidi/>
        <w:spacing w:after="0" w:line="360" w:lineRule="auto"/>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sidR="00261F97">
        <w:rPr>
          <w:rFonts w:ascii="Times New Roman" w:hAnsi="Times New Roman" w:cs="David" w:hint="cs"/>
          <w:bCs/>
          <w:color w:val="000000"/>
          <w:sz w:val="44"/>
          <w:szCs w:val="44"/>
          <w:rtl/>
        </w:rPr>
        <w:t>ים</w:t>
      </w:r>
      <w:r w:rsidRPr="00803E3C">
        <w:rPr>
          <w:rFonts w:ascii="Times New Roman" w:hAnsi="Times New Roman" w:cs="David" w:hint="cs"/>
          <w:bCs/>
          <w:color w:val="000000"/>
          <w:sz w:val="44"/>
          <w:szCs w:val="44"/>
          <w:rtl/>
        </w:rPr>
        <w:t>:</w:t>
      </w:r>
      <w:r w:rsidR="000E4D41">
        <w:rPr>
          <w:rFonts w:ascii="Times New Roman" w:hAnsi="Times New Roman" w:cs="David" w:hint="cs"/>
          <w:bCs/>
          <w:color w:val="000000"/>
          <w:sz w:val="44"/>
          <w:szCs w:val="44"/>
          <w:rtl/>
        </w:rPr>
        <w:t xml:space="preserve">מר </w:t>
      </w:r>
      <w:r w:rsidR="00C00C84">
        <w:rPr>
          <w:rFonts w:ascii="Times New Roman" w:hAnsi="Times New Roman" w:cs="David" w:hint="cs"/>
          <w:bCs/>
          <w:color w:val="000000"/>
          <w:sz w:val="44"/>
          <w:szCs w:val="44"/>
          <w:rtl/>
        </w:rPr>
        <w:t>הראל שרעבי</w:t>
      </w:r>
    </w:p>
    <w:p w14:paraId="4EF02917" w14:textId="77777777" w:rsidR="00803E3C" w:rsidRDefault="00261F97" w:rsidP="00404F19">
      <w:pPr>
        <w:bidi/>
        <w:spacing w:after="0" w:line="360" w:lineRule="auto"/>
        <w:ind w:left="1440"/>
        <w:rPr>
          <w:rFonts w:ascii="Times New Roman" w:hAnsi="Times New Roman" w:cs="David"/>
          <w:bCs/>
          <w:color w:val="000000"/>
          <w:sz w:val="44"/>
          <w:szCs w:val="44"/>
          <w:rtl/>
        </w:rPr>
      </w:pPr>
      <w:r>
        <w:rPr>
          <w:rFonts w:ascii="Times New Roman" w:hAnsi="Times New Roman" w:cs="David" w:hint="cs"/>
          <w:bCs/>
          <w:color w:val="000000"/>
          <w:sz w:val="44"/>
          <w:szCs w:val="44"/>
          <w:rtl/>
        </w:rPr>
        <w:t>אל"</w:t>
      </w:r>
      <w:r w:rsidR="00C00C84">
        <w:rPr>
          <w:rFonts w:ascii="Times New Roman" w:hAnsi="Times New Roman" w:cs="David" w:hint="cs"/>
          <w:bCs/>
          <w:color w:val="000000"/>
          <w:sz w:val="44"/>
          <w:szCs w:val="44"/>
          <w:rtl/>
        </w:rPr>
        <w:t>ם</w:t>
      </w:r>
      <w:r>
        <w:rPr>
          <w:rFonts w:ascii="Times New Roman" w:hAnsi="Times New Roman" w:cs="David" w:hint="cs"/>
          <w:bCs/>
          <w:color w:val="000000"/>
          <w:sz w:val="44"/>
          <w:szCs w:val="44"/>
          <w:rtl/>
        </w:rPr>
        <w:t xml:space="preserve"> גיא גולדפרב</w:t>
      </w:r>
    </w:p>
    <w:p w14:paraId="6E653204" w14:textId="77777777" w:rsidR="00261F97" w:rsidRDefault="00C00C84" w:rsidP="00404F19">
      <w:pPr>
        <w:bidi/>
        <w:spacing w:after="0" w:line="360" w:lineRule="auto"/>
        <w:ind w:left="720" w:firstLine="720"/>
        <w:rPr>
          <w:rFonts w:ascii="Times New Roman" w:hAnsi="Times New Roman" w:cs="David"/>
          <w:bCs/>
          <w:color w:val="000000"/>
          <w:sz w:val="44"/>
          <w:szCs w:val="44"/>
          <w:rtl/>
        </w:rPr>
      </w:pPr>
      <w:r>
        <w:rPr>
          <w:rFonts w:ascii="Times New Roman" w:hAnsi="Times New Roman" w:cs="David" w:hint="cs"/>
          <w:bCs/>
          <w:color w:val="000000"/>
          <w:sz w:val="44"/>
          <w:szCs w:val="44"/>
          <w:rtl/>
        </w:rPr>
        <w:t>אל"ם</w:t>
      </w:r>
      <w:r w:rsidR="00261F97">
        <w:rPr>
          <w:rFonts w:ascii="Times New Roman" w:hAnsi="Times New Roman" w:cs="David" w:hint="cs"/>
          <w:bCs/>
          <w:color w:val="000000"/>
          <w:sz w:val="44"/>
          <w:szCs w:val="44"/>
          <w:rtl/>
        </w:rPr>
        <w:t xml:space="preserve"> יוסי מצליח</w:t>
      </w:r>
    </w:p>
    <w:p w14:paraId="3B3CBB6A" w14:textId="77777777" w:rsidR="00261F97" w:rsidRPr="00803E3C" w:rsidRDefault="00261F97" w:rsidP="00404F19">
      <w:pPr>
        <w:bidi/>
        <w:spacing w:after="0" w:line="360" w:lineRule="auto"/>
        <w:rPr>
          <w:rFonts w:ascii="Times New Roman" w:hAnsi="Times New Roman" w:cs="David"/>
          <w:bCs/>
          <w:color w:val="000000"/>
          <w:sz w:val="44"/>
          <w:szCs w:val="44"/>
        </w:rPr>
      </w:pPr>
    </w:p>
    <w:p w14:paraId="23EEA402" w14:textId="77777777" w:rsidR="009523CF" w:rsidRDefault="00261F97" w:rsidP="00404F19">
      <w:pPr>
        <w:bidi/>
        <w:spacing w:after="0" w:line="360" w:lineRule="auto"/>
        <w:rPr>
          <w:rFonts w:ascii="Times New Roman" w:hAnsi="Times New Roman" w:cs="David"/>
          <w:bCs/>
          <w:color w:val="000000"/>
          <w:sz w:val="44"/>
          <w:szCs w:val="44"/>
        </w:rPr>
      </w:pPr>
      <w:r>
        <w:rPr>
          <w:rFonts w:ascii="Times New Roman" w:hAnsi="Times New Roman" w:cs="David" w:hint="cs"/>
          <w:bCs/>
          <w:color w:val="000000"/>
          <w:sz w:val="44"/>
          <w:szCs w:val="44"/>
          <w:rtl/>
        </w:rPr>
        <w:t>מנחה</w:t>
      </w:r>
      <w:r w:rsidR="00803E3C" w:rsidRPr="00803E3C">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פרופ' שלמה הראלי</w:t>
      </w:r>
    </w:p>
    <w:p w14:paraId="151693AE" w14:textId="77777777" w:rsidR="00C77C0C" w:rsidRDefault="00C77C0C" w:rsidP="00404F19">
      <w:pPr>
        <w:bidi/>
        <w:spacing w:after="0" w:line="360" w:lineRule="auto"/>
        <w:rPr>
          <w:rFonts w:ascii="Times New Roman" w:hAnsi="Times New Roman"/>
          <w:b/>
          <w:color w:val="000000"/>
          <w:sz w:val="36"/>
          <w:szCs w:val="36"/>
        </w:rPr>
      </w:pPr>
    </w:p>
    <w:p w14:paraId="1E2C4178" w14:textId="77777777" w:rsidR="00A43575" w:rsidRDefault="008D2F41" w:rsidP="00404F19">
      <w:pPr>
        <w:bidi/>
        <w:spacing w:after="0" w:line="360" w:lineRule="auto"/>
        <w:rPr>
          <w:rFonts w:ascii="Arial" w:hAnsi="Arial" w:cs="David"/>
          <w:b/>
          <w:bCs/>
          <w:sz w:val="28"/>
          <w:szCs w:val="28"/>
          <w:rtl/>
        </w:rPr>
      </w:pPr>
      <w:r>
        <w:rPr>
          <w:noProof/>
          <w:rtl/>
        </w:rPr>
        <mc:AlternateContent>
          <mc:Choice Requires="wpg">
            <w:drawing>
              <wp:anchor distT="0" distB="0" distL="114300" distR="114300" simplePos="0" relativeHeight="251664384" behindDoc="0" locked="0" layoutInCell="1" allowOverlap="1" wp14:anchorId="39A4A047" wp14:editId="7BA589EC">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EC5EB29" id="Group 1" o:spid="_x0000_s1026" style="position:absolute;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261F97">
        <w:rPr>
          <w:rFonts w:ascii="Times New Roman" w:hAnsi="Times New Roman" w:cs="David" w:hint="cs"/>
          <w:bCs/>
          <w:color w:val="000000"/>
          <w:sz w:val="44"/>
          <w:szCs w:val="44"/>
          <w:rtl/>
        </w:rPr>
        <w:t>ינואר</w:t>
      </w:r>
      <w:r w:rsidR="00D50DFD">
        <w:rPr>
          <w:rFonts w:ascii="Times New Roman" w:hAnsi="Times New Roman" w:cs="David" w:hint="cs"/>
          <w:bCs/>
          <w:color w:val="000000"/>
          <w:sz w:val="44"/>
          <w:szCs w:val="44"/>
          <w:rtl/>
        </w:rPr>
        <w:t xml:space="preserve"> </w:t>
      </w:r>
      <w:r w:rsidR="00261F97">
        <w:rPr>
          <w:rFonts w:ascii="Times New Roman" w:hAnsi="Times New Roman" w:cs="David" w:hint="cs"/>
          <w:bCs/>
          <w:color w:val="000000"/>
          <w:sz w:val="44"/>
          <w:szCs w:val="44"/>
          <w:rtl/>
        </w:rPr>
        <w:t>2020</w:t>
      </w:r>
      <w:r w:rsidR="007C50FF">
        <w:rPr>
          <w:rFonts w:ascii="Arial" w:hAnsi="Arial" w:cs="Arial"/>
          <w:sz w:val="28"/>
          <w:szCs w:val="28"/>
        </w:rPr>
        <w:br w:type="page"/>
      </w:r>
    </w:p>
    <w:p w14:paraId="22D86878" w14:textId="77777777" w:rsidR="00C4361C" w:rsidRPr="000E4D41" w:rsidRDefault="00DE4700" w:rsidP="00404F19">
      <w:pPr>
        <w:bidi/>
        <w:spacing w:after="0" w:line="360" w:lineRule="auto"/>
        <w:rPr>
          <w:rFonts w:ascii="David" w:hAnsi="David" w:cs="David"/>
          <w:b/>
          <w:bCs/>
          <w:sz w:val="24"/>
          <w:szCs w:val="24"/>
          <w:rtl/>
        </w:rPr>
      </w:pPr>
      <w:r w:rsidRPr="000E4D41">
        <w:rPr>
          <w:rFonts w:ascii="David" w:hAnsi="David" w:cs="David"/>
          <w:b/>
          <w:bCs/>
          <w:sz w:val="24"/>
          <w:szCs w:val="24"/>
          <w:rtl/>
        </w:rPr>
        <w:lastRenderedPageBreak/>
        <w:t>מטרת המחקר</w:t>
      </w:r>
    </w:p>
    <w:p w14:paraId="632C8F32" w14:textId="77777777" w:rsidR="00C00C84" w:rsidRPr="000E4D41" w:rsidRDefault="00DE4700" w:rsidP="00404F19">
      <w:pPr>
        <w:bidi/>
        <w:spacing w:after="0" w:line="360" w:lineRule="auto"/>
        <w:rPr>
          <w:rFonts w:ascii="David" w:hAnsi="David" w:cs="David"/>
          <w:sz w:val="24"/>
          <w:szCs w:val="24"/>
          <w:rtl/>
        </w:rPr>
      </w:pPr>
      <w:r w:rsidRPr="000E4D41">
        <w:rPr>
          <w:rFonts w:ascii="David" w:hAnsi="David" w:cs="David"/>
          <w:sz w:val="24"/>
          <w:szCs w:val="24"/>
          <w:rtl/>
        </w:rPr>
        <w:t xml:space="preserve">מטרת מחקר זה היא לבחון את </w:t>
      </w:r>
      <w:r w:rsidR="00777368">
        <w:rPr>
          <w:rFonts w:ascii="David" w:hAnsi="David" w:cs="David" w:hint="cs"/>
          <w:sz w:val="24"/>
          <w:szCs w:val="24"/>
          <w:rtl/>
        </w:rPr>
        <w:t xml:space="preserve">הגורמים המשפיעים על נכונות </w:t>
      </w:r>
      <w:r w:rsidR="00C00C84" w:rsidRPr="000E4D41">
        <w:rPr>
          <w:rFonts w:ascii="David" w:hAnsi="David" w:cs="David"/>
          <w:sz w:val="24"/>
          <w:szCs w:val="24"/>
          <w:rtl/>
        </w:rPr>
        <w:t>מפקדים לוחמים בצה"ל</w:t>
      </w:r>
      <w:r w:rsidR="00777368">
        <w:rPr>
          <w:rFonts w:ascii="David" w:hAnsi="David" w:cs="David" w:hint="cs"/>
          <w:sz w:val="24"/>
          <w:szCs w:val="24"/>
          <w:rtl/>
        </w:rPr>
        <w:t xml:space="preserve"> להמשיך את שירותם</w:t>
      </w:r>
      <w:r w:rsidR="00C00C84" w:rsidRPr="000E4D41">
        <w:rPr>
          <w:rFonts w:ascii="David" w:hAnsi="David" w:cs="David"/>
          <w:sz w:val="24"/>
          <w:szCs w:val="24"/>
          <w:rtl/>
        </w:rPr>
        <w:t xml:space="preserve">. </w:t>
      </w:r>
      <w:r w:rsidR="00777368">
        <w:rPr>
          <w:rFonts w:ascii="David" w:hAnsi="David" w:cs="David" w:hint="cs"/>
          <w:sz w:val="24"/>
          <w:szCs w:val="24"/>
          <w:rtl/>
        </w:rPr>
        <w:t>המחקר מתמקד במיפוי שורה של ג</w:t>
      </w:r>
      <w:r w:rsidRPr="000E4D41">
        <w:rPr>
          <w:rFonts w:ascii="David" w:hAnsi="David" w:cs="David"/>
          <w:sz w:val="24"/>
          <w:szCs w:val="24"/>
          <w:rtl/>
        </w:rPr>
        <w:t xml:space="preserve">ורמים </w:t>
      </w:r>
      <w:r w:rsidR="00777368">
        <w:rPr>
          <w:rFonts w:ascii="David" w:hAnsi="David" w:cs="David" w:hint="cs"/>
          <w:sz w:val="24"/>
          <w:szCs w:val="24"/>
          <w:rtl/>
        </w:rPr>
        <w:t xml:space="preserve">המשפיעים, ככלל, על נכונות </w:t>
      </w:r>
      <w:r w:rsidR="00777368" w:rsidRPr="000E4D41">
        <w:rPr>
          <w:rFonts w:ascii="David" w:hAnsi="David" w:cs="David"/>
          <w:sz w:val="24"/>
          <w:szCs w:val="24"/>
          <w:rtl/>
        </w:rPr>
        <w:t xml:space="preserve">אנשים איכותיים </w:t>
      </w:r>
      <w:r w:rsidR="00777368">
        <w:rPr>
          <w:rFonts w:ascii="David" w:hAnsi="David" w:cs="David" w:hint="cs"/>
          <w:sz w:val="24"/>
          <w:szCs w:val="24"/>
          <w:rtl/>
        </w:rPr>
        <w:t xml:space="preserve">הרצויים לארגון, </w:t>
      </w:r>
      <w:r w:rsidRPr="000E4D41">
        <w:rPr>
          <w:rFonts w:ascii="David" w:hAnsi="David" w:cs="David"/>
          <w:sz w:val="24"/>
          <w:szCs w:val="24"/>
          <w:rtl/>
        </w:rPr>
        <w:t>להישאר או לעז</w:t>
      </w:r>
      <w:r w:rsidR="00777368">
        <w:rPr>
          <w:rFonts w:ascii="David" w:hAnsi="David" w:cs="David" w:hint="cs"/>
          <w:sz w:val="24"/>
          <w:szCs w:val="24"/>
          <w:rtl/>
        </w:rPr>
        <w:t xml:space="preserve">וב אותו. מיפוי גורמים אלה צפוי להוביל לתובנות שיאפשרו להעלות את יכולת השימור של אנשים אלה במערכות </w:t>
      </w:r>
      <w:r w:rsidR="00B82099">
        <w:rPr>
          <w:rFonts w:ascii="David" w:hAnsi="David" w:cs="David" w:hint="cs"/>
          <w:sz w:val="24"/>
          <w:szCs w:val="24"/>
          <w:rtl/>
        </w:rPr>
        <w:t xml:space="preserve">בכלל, ותוך התאמה </w:t>
      </w:r>
      <w:r w:rsidR="000E4D41">
        <w:rPr>
          <w:rFonts w:ascii="David" w:hAnsi="David" w:cs="David" w:hint="cs"/>
          <w:sz w:val="24"/>
          <w:szCs w:val="24"/>
          <w:rtl/>
        </w:rPr>
        <w:t>למציאות המשתנה</w:t>
      </w:r>
      <w:r w:rsidR="00B82099">
        <w:rPr>
          <w:rFonts w:ascii="David" w:hAnsi="David" w:cs="David" w:hint="cs"/>
          <w:sz w:val="24"/>
          <w:szCs w:val="24"/>
          <w:rtl/>
        </w:rPr>
        <w:t xml:space="preserve"> חליפות</w:t>
      </w:r>
      <w:r w:rsidR="000E4D41">
        <w:rPr>
          <w:rFonts w:ascii="David" w:hAnsi="David" w:cs="David" w:hint="cs"/>
          <w:sz w:val="24"/>
          <w:szCs w:val="24"/>
          <w:rtl/>
        </w:rPr>
        <w:t>.</w:t>
      </w:r>
    </w:p>
    <w:p w14:paraId="3F7E5591" w14:textId="77777777" w:rsidR="00DE4700" w:rsidRPr="000E4D41" w:rsidRDefault="00DE4700" w:rsidP="00404F19">
      <w:pPr>
        <w:bidi/>
        <w:spacing w:after="0" w:line="360" w:lineRule="auto"/>
        <w:rPr>
          <w:rFonts w:ascii="David" w:hAnsi="David" w:cs="David"/>
          <w:sz w:val="24"/>
          <w:szCs w:val="24"/>
          <w:rtl/>
        </w:rPr>
      </w:pPr>
    </w:p>
    <w:p w14:paraId="6CA584CC" w14:textId="77777777" w:rsidR="00C4361C" w:rsidRPr="000E4D41" w:rsidRDefault="00DE4700" w:rsidP="00404F19">
      <w:pPr>
        <w:bidi/>
        <w:spacing w:after="0" w:line="360" w:lineRule="auto"/>
        <w:rPr>
          <w:rFonts w:ascii="David" w:hAnsi="David" w:cs="David"/>
          <w:b/>
          <w:bCs/>
          <w:sz w:val="24"/>
          <w:szCs w:val="24"/>
          <w:rtl/>
        </w:rPr>
      </w:pPr>
      <w:r w:rsidRPr="000E4D41">
        <w:rPr>
          <w:rFonts w:ascii="David" w:hAnsi="David" w:cs="David"/>
          <w:b/>
          <w:bCs/>
          <w:sz w:val="24"/>
          <w:szCs w:val="24"/>
          <w:rtl/>
        </w:rPr>
        <w:t>רקע תאורטי</w:t>
      </w:r>
    </w:p>
    <w:p w14:paraId="24E4803F" w14:textId="77777777" w:rsidR="00330359" w:rsidRDefault="00E902D1" w:rsidP="00404F19">
      <w:pPr>
        <w:bidi/>
        <w:spacing w:after="0" w:line="360" w:lineRule="auto"/>
        <w:rPr>
          <w:rFonts w:ascii="David" w:eastAsia="Calibri" w:hAnsi="David" w:cs="David"/>
          <w:sz w:val="24"/>
          <w:szCs w:val="24"/>
          <w:rtl/>
        </w:rPr>
      </w:pPr>
      <w:r w:rsidRPr="000E4D41">
        <w:rPr>
          <w:rFonts w:ascii="David" w:hAnsi="David" w:cs="David"/>
          <w:sz w:val="24"/>
          <w:szCs w:val="24"/>
          <w:rtl/>
        </w:rPr>
        <w:t>מודל ההשקעה של תהליכי מחויבות (</w:t>
      </w:r>
      <w:r w:rsidRPr="000E4D41">
        <w:rPr>
          <w:rFonts w:ascii="David" w:hAnsi="David" w:cs="David"/>
          <w:sz w:val="24"/>
          <w:szCs w:val="24"/>
        </w:rPr>
        <w:t>Rusbult, Agnew &amp; Arriaga, 2011</w:t>
      </w:r>
      <w:r w:rsidRPr="000E4D41">
        <w:rPr>
          <w:rFonts w:ascii="David" w:hAnsi="David" w:cs="David"/>
          <w:sz w:val="24"/>
          <w:szCs w:val="24"/>
          <w:rtl/>
        </w:rPr>
        <w:t>)</w:t>
      </w:r>
      <w:r>
        <w:rPr>
          <w:rFonts w:ascii="David" w:hAnsi="David" w:cs="David" w:hint="cs"/>
          <w:sz w:val="24"/>
          <w:szCs w:val="24"/>
          <w:rtl/>
        </w:rPr>
        <w:t xml:space="preserve">, מציע כי הנכונות של אדם להישאר בתוך מערכת נתונה נגזרת מהמחויבות של האדם למערכת זאת.  במקור, מודל זה הוצע כמצע תיאורטי להסבר מכלול </w:t>
      </w:r>
      <w:r w:rsidR="00330359">
        <w:rPr>
          <w:rFonts w:ascii="David" w:hAnsi="David" w:cs="David" w:hint="cs"/>
          <w:sz w:val="24"/>
          <w:szCs w:val="24"/>
          <w:rtl/>
        </w:rPr>
        <w:t>הגורמים ש</w:t>
      </w:r>
      <w:r w:rsidR="00DE4700" w:rsidRPr="000E4D41">
        <w:rPr>
          <w:rFonts w:ascii="David" w:eastAsia="Calibri" w:hAnsi="David" w:cs="David"/>
          <w:sz w:val="24"/>
          <w:szCs w:val="24"/>
          <w:rtl/>
        </w:rPr>
        <w:t>מנבא התמדה במערכות יחסים בין-אישיות.</w:t>
      </w:r>
      <w:r w:rsidR="00330359">
        <w:rPr>
          <w:rFonts w:ascii="David" w:eastAsia="Calibri" w:hAnsi="David" w:cs="David" w:hint="cs"/>
          <w:sz w:val="24"/>
          <w:szCs w:val="24"/>
          <w:rtl/>
        </w:rPr>
        <w:t xml:space="preserve"> בהמשך, מודל זה הורחב ושימש גם להסבר ותיאור של הגורמים המשפיעים על התמדה בקשרים אחרים ובכלל זה הישארות של אדם בארגון (מראה מקום מהמאמר ששלחתי לכם בהקשר). </w:t>
      </w:r>
    </w:p>
    <w:p w14:paraId="6D18A75B" w14:textId="77777777" w:rsidR="00DE4700" w:rsidRPr="000E4D41" w:rsidRDefault="00330359" w:rsidP="00404F19">
      <w:pPr>
        <w:bidi/>
        <w:spacing w:after="0" w:line="360" w:lineRule="auto"/>
        <w:rPr>
          <w:rFonts w:ascii="David" w:eastAsia="Calibri" w:hAnsi="David" w:cs="David"/>
          <w:sz w:val="24"/>
          <w:szCs w:val="24"/>
        </w:rPr>
      </w:pPr>
      <w:r>
        <w:rPr>
          <w:rFonts w:ascii="David" w:eastAsia="Calibri" w:hAnsi="David" w:cs="David" w:hint="cs"/>
          <w:sz w:val="24"/>
          <w:szCs w:val="24"/>
          <w:rtl/>
        </w:rPr>
        <w:t xml:space="preserve">באופן ספציפי, </w:t>
      </w:r>
      <w:r w:rsidR="00DE4700" w:rsidRPr="000E4D41">
        <w:rPr>
          <w:rFonts w:ascii="David" w:eastAsia="Calibri" w:hAnsi="David" w:cs="David"/>
          <w:sz w:val="24"/>
          <w:szCs w:val="24"/>
          <w:rtl/>
        </w:rPr>
        <w:t xml:space="preserve">מודל ההשקעה מספק מסגרת </w:t>
      </w:r>
      <w:r>
        <w:rPr>
          <w:rFonts w:ascii="David" w:eastAsia="Calibri" w:hAnsi="David" w:cs="David" w:hint="cs"/>
          <w:sz w:val="24"/>
          <w:szCs w:val="24"/>
          <w:rtl/>
        </w:rPr>
        <w:t xml:space="preserve">להבנת הגורמים הבסיסיים המשפיעים על </w:t>
      </w:r>
      <w:r w:rsidR="00DE4700" w:rsidRPr="000E4D41">
        <w:rPr>
          <w:rFonts w:ascii="David" w:eastAsia="Calibri" w:hAnsi="David" w:cs="David"/>
          <w:sz w:val="24"/>
          <w:szCs w:val="24"/>
          <w:rtl/>
        </w:rPr>
        <w:t xml:space="preserve">המחויבות </w:t>
      </w:r>
      <w:r>
        <w:rPr>
          <w:rFonts w:ascii="David" w:eastAsia="Calibri" w:hAnsi="David" w:cs="David" w:hint="cs"/>
          <w:sz w:val="24"/>
          <w:szCs w:val="24"/>
          <w:rtl/>
        </w:rPr>
        <w:t xml:space="preserve">של אדם </w:t>
      </w:r>
      <w:r w:rsidR="00DE4700" w:rsidRPr="000E4D41">
        <w:rPr>
          <w:rFonts w:ascii="David" w:eastAsia="Calibri" w:hAnsi="David" w:cs="David"/>
          <w:sz w:val="24"/>
          <w:szCs w:val="24"/>
          <w:rtl/>
        </w:rPr>
        <w:t>למשהו או למישהו</w:t>
      </w:r>
      <w:r>
        <w:rPr>
          <w:rFonts w:ascii="David" w:eastAsia="Calibri" w:hAnsi="David" w:cs="David" w:hint="cs"/>
          <w:sz w:val="24"/>
          <w:szCs w:val="24"/>
          <w:rtl/>
        </w:rPr>
        <w:t xml:space="preserve"> ומכאן האפשרות לנבא את הסיכוי שאדם זה ישמר את הקשר עם האובייקט המדובר. </w:t>
      </w:r>
      <w:r w:rsidR="00DE4700" w:rsidRPr="000E4D41">
        <w:rPr>
          <w:rFonts w:ascii="David" w:eastAsia="Calibri" w:hAnsi="David" w:cs="David"/>
          <w:sz w:val="24"/>
          <w:szCs w:val="24"/>
          <w:rtl/>
        </w:rPr>
        <w:t xml:space="preserve"> הנחת יסוד של המודל היא שמערכות יחסים נמשכות לא רק בגלל ה</w:t>
      </w:r>
      <w:r>
        <w:rPr>
          <w:rFonts w:ascii="David" w:eastAsia="Calibri" w:hAnsi="David" w:cs="David" w:hint="cs"/>
          <w:sz w:val="24"/>
          <w:szCs w:val="24"/>
          <w:rtl/>
        </w:rPr>
        <w:t xml:space="preserve">היבטים </w:t>
      </w:r>
      <w:r w:rsidR="00DE4700" w:rsidRPr="000E4D41">
        <w:rPr>
          <w:rFonts w:ascii="David" w:eastAsia="Calibri" w:hAnsi="David" w:cs="David"/>
          <w:sz w:val="24"/>
          <w:szCs w:val="24"/>
          <w:rtl/>
        </w:rPr>
        <w:t>החיובי</w:t>
      </w:r>
      <w:r>
        <w:rPr>
          <w:rFonts w:ascii="David" w:eastAsia="Calibri" w:hAnsi="David" w:cs="David" w:hint="cs"/>
          <w:sz w:val="24"/>
          <w:szCs w:val="24"/>
          <w:rtl/>
        </w:rPr>
        <w:t xml:space="preserve">ים </w:t>
      </w:r>
      <w:r w:rsidR="00DE4700" w:rsidRPr="000E4D41">
        <w:rPr>
          <w:rFonts w:ascii="David" w:eastAsia="Calibri" w:hAnsi="David" w:cs="David"/>
          <w:sz w:val="24"/>
          <w:szCs w:val="24"/>
          <w:rtl/>
        </w:rPr>
        <w:t>ש</w:t>
      </w:r>
      <w:r>
        <w:rPr>
          <w:rFonts w:ascii="David" w:eastAsia="Calibri" w:hAnsi="David" w:cs="David" w:hint="cs"/>
          <w:sz w:val="24"/>
          <w:szCs w:val="24"/>
          <w:rtl/>
        </w:rPr>
        <w:t xml:space="preserve">תורמים לרצון של </w:t>
      </w:r>
      <w:r w:rsidR="00DE4700" w:rsidRPr="000E4D41">
        <w:rPr>
          <w:rFonts w:ascii="David" w:eastAsia="Calibri" w:hAnsi="David" w:cs="David"/>
          <w:sz w:val="24"/>
          <w:szCs w:val="24"/>
          <w:rtl/>
        </w:rPr>
        <w:t>כל אחד מהצדדים</w:t>
      </w:r>
      <w:r>
        <w:rPr>
          <w:rFonts w:ascii="David" w:eastAsia="Calibri" w:hAnsi="David" w:cs="David" w:hint="cs"/>
          <w:sz w:val="24"/>
          <w:szCs w:val="24"/>
          <w:rtl/>
        </w:rPr>
        <w:t xml:space="preserve"> לשמור על הקשר</w:t>
      </w:r>
      <w:r w:rsidR="00DE4700" w:rsidRPr="000E4D41">
        <w:rPr>
          <w:rFonts w:ascii="David" w:eastAsia="Calibri" w:hAnsi="David" w:cs="David"/>
          <w:sz w:val="24"/>
          <w:szCs w:val="24"/>
          <w:rtl/>
        </w:rPr>
        <w:t>(שביעות רצון), אלא גם בגלל ה</w:t>
      </w:r>
      <w:r>
        <w:rPr>
          <w:rFonts w:ascii="David" w:eastAsia="Calibri" w:hAnsi="David" w:cs="David" w:hint="cs"/>
          <w:sz w:val="24"/>
          <w:szCs w:val="24"/>
          <w:rtl/>
        </w:rPr>
        <w:t xml:space="preserve">יבטים היוצרים מחויבות </w:t>
      </w:r>
      <w:r w:rsidR="00DE4700" w:rsidRPr="000E4D41">
        <w:rPr>
          <w:rFonts w:ascii="David" w:eastAsia="Calibri" w:hAnsi="David" w:cs="David"/>
          <w:sz w:val="24"/>
          <w:szCs w:val="24"/>
          <w:rtl/>
        </w:rPr>
        <w:t>אחד לשני (ההשקעה שלהם) ו</w:t>
      </w:r>
      <w:r>
        <w:rPr>
          <w:rFonts w:ascii="David" w:eastAsia="Calibri" w:hAnsi="David" w:cs="David" w:hint="cs"/>
          <w:sz w:val="24"/>
          <w:szCs w:val="24"/>
          <w:rtl/>
        </w:rPr>
        <w:t xml:space="preserve">כן כפונקציה של זמינות החלופות לקשר ואיכותן </w:t>
      </w:r>
      <w:r w:rsidR="00DE4700" w:rsidRPr="000E4D41">
        <w:rPr>
          <w:rFonts w:ascii="David" w:eastAsia="Calibri" w:hAnsi="David" w:cs="David"/>
          <w:sz w:val="24"/>
          <w:szCs w:val="24"/>
          <w:rtl/>
        </w:rPr>
        <w:t xml:space="preserve"> (איכות האלטרנטיבות)</w:t>
      </w:r>
      <w:r>
        <w:rPr>
          <w:rFonts w:ascii="David" w:eastAsia="Calibri" w:hAnsi="David" w:cs="David" w:hint="cs"/>
          <w:sz w:val="24"/>
          <w:szCs w:val="24"/>
          <w:rtl/>
        </w:rPr>
        <w:t xml:space="preserve">. מכלול </w:t>
      </w:r>
      <w:r w:rsidR="00DE4700" w:rsidRPr="000E4D41">
        <w:rPr>
          <w:rFonts w:ascii="David" w:eastAsia="Calibri" w:hAnsi="David" w:cs="David"/>
          <w:sz w:val="24"/>
          <w:szCs w:val="24"/>
          <w:rtl/>
        </w:rPr>
        <w:t xml:space="preserve">הגורמים </w:t>
      </w:r>
      <w:r>
        <w:rPr>
          <w:rFonts w:ascii="David" w:eastAsia="Calibri" w:hAnsi="David" w:cs="David" w:hint="cs"/>
          <w:sz w:val="24"/>
          <w:szCs w:val="24"/>
          <w:rtl/>
        </w:rPr>
        <w:t>שמשפיעים על מחויבות של אדם לקשר נופלם לתוך אחד מגורמי הבסיס הללו שכל אחד מהם משפיע על ה</w:t>
      </w:r>
      <w:r w:rsidR="00DE4700" w:rsidRPr="000E4D41">
        <w:rPr>
          <w:rFonts w:ascii="David" w:eastAsia="Calibri" w:hAnsi="David" w:cs="David"/>
          <w:sz w:val="24"/>
          <w:szCs w:val="24"/>
          <w:rtl/>
        </w:rPr>
        <w:t>מחויבות</w:t>
      </w:r>
      <w:r>
        <w:rPr>
          <w:rFonts w:ascii="David" w:eastAsia="Calibri" w:hAnsi="David" w:cs="David" w:hint="cs"/>
          <w:sz w:val="24"/>
          <w:szCs w:val="24"/>
          <w:rtl/>
        </w:rPr>
        <w:t xml:space="preserve"> של האדם לקשר</w:t>
      </w:r>
      <w:r w:rsidR="00DE4700" w:rsidRPr="000E4D41">
        <w:rPr>
          <w:rFonts w:ascii="David" w:eastAsia="Calibri" w:hAnsi="David" w:cs="David"/>
          <w:sz w:val="24"/>
          <w:szCs w:val="24"/>
          <w:rtl/>
        </w:rPr>
        <w:t xml:space="preserve">. </w:t>
      </w:r>
    </w:p>
    <w:p w14:paraId="65D95048" w14:textId="77777777" w:rsidR="005D0F0F" w:rsidRDefault="005D0F0F" w:rsidP="00404F19">
      <w:pPr>
        <w:bidi/>
        <w:spacing w:before="120" w:after="120" w:line="360" w:lineRule="auto"/>
        <w:rPr>
          <w:rFonts w:ascii="David" w:eastAsia="Calibri" w:hAnsi="David" w:cs="David"/>
          <w:sz w:val="24"/>
          <w:szCs w:val="24"/>
          <w:rtl/>
        </w:rPr>
      </w:pPr>
      <w:r>
        <w:rPr>
          <w:rFonts w:ascii="David" w:eastAsia="Calibri" w:hAnsi="David" w:cs="David" w:hint="cs"/>
          <w:sz w:val="24"/>
          <w:szCs w:val="24"/>
          <w:rtl/>
        </w:rPr>
        <w:t>ה</w:t>
      </w:r>
      <w:r w:rsidR="00DE4700" w:rsidRPr="000E4D41">
        <w:rPr>
          <w:rFonts w:ascii="David" w:eastAsia="Calibri" w:hAnsi="David" w:cs="David"/>
          <w:sz w:val="24"/>
          <w:szCs w:val="24"/>
          <w:rtl/>
        </w:rPr>
        <w:t>מחויבות</w:t>
      </w:r>
      <w:r>
        <w:rPr>
          <w:rFonts w:ascii="David" w:eastAsia="Calibri" w:hAnsi="David" w:cs="David" w:hint="cs"/>
          <w:sz w:val="24"/>
          <w:szCs w:val="24"/>
          <w:rtl/>
        </w:rPr>
        <w:t xml:space="preserve"> תבוא לידי ביטוי התנהגותי בקשר לרבות הנכונות להתמיד בו. מחקרים שהתבססו על </w:t>
      </w:r>
      <w:r w:rsidR="00DE4700" w:rsidRPr="000E4D41">
        <w:rPr>
          <w:rFonts w:ascii="David" w:eastAsia="Calibri" w:hAnsi="David" w:cs="David"/>
          <w:sz w:val="24"/>
          <w:szCs w:val="24"/>
          <w:rtl/>
        </w:rPr>
        <w:t>מודל ההשקעה ה</w:t>
      </w:r>
      <w:r>
        <w:rPr>
          <w:rFonts w:ascii="David" w:eastAsia="Calibri" w:hAnsi="David" w:cs="David" w:hint="cs"/>
          <w:sz w:val="24"/>
          <w:szCs w:val="24"/>
          <w:rtl/>
        </w:rPr>
        <w:t xml:space="preserve">ראו יכולת ניבוי טובה של המחויבות של אדם לקשר ותוך כך ההתמדה בו במגוון הקשרים החל מיחסים </w:t>
      </w:r>
      <w:r w:rsidR="00DE4700" w:rsidRPr="000E4D41">
        <w:rPr>
          <w:rFonts w:ascii="David" w:eastAsia="Calibri" w:hAnsi="David" w:cs="David"/>
          <w:sz w:val="24"/>
          <w:szCs w:val="24"/>
          <w:rtl/>
        </w:rPr>
        <w:t>בין אישי</w:t>
      </w:r>
      <w:r>
        <w:rPr>
          <w:rFonts w:ascii="David" w:eastAsia="Calibri" w:hAnsi="David" w:cs="David" w:hint="cs"/>
          <w:sz w:val="24"/>
          <w:szCs w:val="24"/>
          <w:rtl/>
        </w:rPr>
        <w:t>ים</w:t>
      </w:r>
      <w:r w:rsidR="00DE4700" w:rsidRPr="000E4D41">
        <w:rPr>
          <w:rFonts w:ascii="David" w:eastAsia="Calibri" w:hAnsi="David" w:cs="David"/>
          <w:sz w:val="24"/>
          <w:szCs w:val="24"/>
          <w:rtl/>
        </w:rPr>
        <w:t xml:space="preserve"> כגון חברויות או קשרים פוגעניים, ו</w:t>
      </w:r>
      <w:r>
        <w:rPr>
          <w:rFonts w:ascii="David" w:eastAsia="Calibri" w:hAnsi="David" w:cs="David" w:hint="cs"/>
          <w:sz w:val="24"/>
          <w:szCs w:val="24"/>
          <w:rtl/>
        </w:rPr>
        <w:t xml:space="preserve">הקשרים </w:t>
      </w:r>
      <w:r w:rsidR="00DE4700" w:rsidRPr="000E4D41">
        <w:rPr>
          <w:rFonts w:ascii="David" w:eastAsia="Calibri" w:hAnsi="David" w:cs="David"/>
          <w:sz w:val="24"/>
          <w:szCs w:val="24"/>
          <w:rtl/>
        </w:rPr>
        <w:t xml:space="preserve"> שאינ</w:t>
      </w:r>
      <w:r>
        <w:rPr>
          <w:rFonts w:ascii="David" w:eastAsia="Calibri" w:hAnsi="David" w:cs="David" w:hint="cs"/>
          <w:sz w:val="24"/>
          <w:szCs w:val="24"/>
          <w:rtl/>
        </w:rPr>
        <w:t>ם</w:t>
      </w:r>
      <w:r w:rsidR="00DE4700" w:rsidRPr="000E4D41">
        <w:rPr>
          <w:rFonts w:ascii="David" w:eastAsia="Calibri" w:hAnsi="David" w:cs="David"/>
          <w:sz w:val="24"/>
          <w:szCs w:val="24"/>
          <w:rtl/>
        </w:rPr>
        <w:t xml:space="preserve"> אישי</w:t>
      </w:r>
      <w:r>
        <w:rPr>
          <w:rFonts w:ascii="David" w:eastAsia="Calibri" w:hAnsi="David" w:cs="David" w:hint="cs"/>
          <w:sz w:val="24"/>
          <w:szCs w:val="24"/>
          <w:rtl/>
        </w:rPr>
        <w:t xml:space="preserve">ים </w:t>
      </w:r>
      <w:r w:rsidR="00DE4700" w:rsidRPr="000E4D41">
        <w:rPr>
          <w:rFonts w:ascii="David" w:eastAsia="Calibri" w:hAnsi="David" w:cs="David"/>
          <w:sz w:val="24"/>
          <w:szCs w:val="24"/>
          <w:rtl/>
        </w:rPr>
        <w:t>כגון עבודה, בספורט</w:t>
      </w:r>
      <w:r>
        <w:rPr>
          <w:rFonts w:ascii="David" w:eastAsia="Calibri" w:hAnsi="David" w:cs="David" w:hint="cs"/>
          <w:sz w:val="24"/>
          <w:szCs w:val="24"/>
          <w:rtl/>
        </w:rPr>
        <w:t xml:space="preserve"> ואף </w:t>
      </w:r>
      <w:r w:rsidR="00DE4700" w:rsidRPr="000E4D41">
        <w:rPr>
          <w:rFonts w:ascii="David" w:eastAsia="Calibri" w:hAnsi="David" w:cs="David"/>
          <w:sz w:val="24"/>
          <w:szCs w:val="24"/>
          <w:rtl/>
        </w:rPr>
        <w:t>תמיכה במדיניות ציבורית.</w:t>
      </w:r>
      <w:r w:rsidR="00F1199B">
        <w:rPr>
          <w:rFonts w:ascii="David" w:eastAsia="Calibri" w:hAnsi="David" w:cs="David" w:hint="cs"/>
          <w:sz w:val="24"/>
          <w:szCs w:val="24"/>
          <w:rtl/>
        </w:rPr>
        <w:t xml:space="preserve"> </w:t>
      </w:r>
    </w:p>
    <w:p w14:paraId="5CE9CEAB" w14:textId="77777777" w:rsidR="005D0F0F" w:rsidRDefault="00FF0CA8" w:rsidP="00404F19">
      <w:pPr>
        <w:bidi/>
        <w:spacing w:before="120" w:after="120" w:line="360" w:lineRule="auto"/>
        <w:rPr>
          <w:rFonts w:ascii="David" w:eastAsia="Calibri" w:hAnsi="David" w:cs="David"/>
          <w:sz w:val="24"/>
          <w:szCs w:val="24"/>
          <w:rtl/>
        </w:rPr>
      </w:pPr>
      <w:r w:rsidRPr="000E4D41">
        <w:rPr>
          <w:rFonts w:ascii="David" w:hAnsi="David" w:cs="David"/>
          <w:sz w:val="24"/>
          <w:szCs w:val="24"/>
          <w:rtl/>
        </w:rPr>
        <w:t>מודל ההשקעה של תהליכי מחויבות</w:t>
      </w:r>
      <w:r>
        <w:rPr>
          <w:rFonts w:ascii="David" w:hAnsi="David" w:cs="David" w:hint="cs"/>
          <w:sz w:val="24"/>
          <w:szCs w:val="24"/>
          <w:rtl/>
        </w:rPr>
        <w:t xml:space="preserve"> הוא מודל המסגרת שמשמש בסיס לעבודה זאת ומכלול הגורמים למחויבות לארגון ומכאן הישארות בו, נבחנים לאור המודל והקשר שלהם לגורמי הבסיס אותם המודל מציע.   </w:t>
      </w:r>
    </w:p>
    <w:p w14:paraId="10AA6146" w14:textId="77777777" w:rsidR="00286982" w:rsidRPr="000E4D41" w:rsidRDefault="00286982" w:rsidP="00404F19">
      <w:pPr>
        <w:bidi/>
        <w:spacing w:before="120" w:after="120" w:line="360" w:lineRule="auto"/>
        <w:rPr>
          <w:rFonts w:ascii="David" w:eastAsia="Calibri" w:hAnsi="David" w:cs="David"/>
          <w:sz w:val="24"/>
          <w:szCs w:val="24"/>
          <w:rtl/>
        </w:rPr>
      </w:pPr>
    </w:p>
    <w:p w14:paraId="73626429" w14:textId="77777777" w:rsidR="000A24D4" w:rsidRPr="000E4D41" w:rsidRDefault="000A24D4" w:rsidP="00404F19">
      <w:pPr>
        <w:bidi/>
        <w:spacing w:before="120" w:after="120" w:line="360" w:lineRule="auto"/>
        <w:rPr>
          <w:rFonts w:ascii="David" w:eastAsia="Calibri" w:hAnsi="David" w:cs="David"/>
          <w:b/>
          <w:bCs/>
          <w:sz w:val="24"/>
          <w:szCs w:val="24"/>
          <w:rtl/>
        </w:rPr>
      </w:pPr>
      <w:r w:rsidRPr="000E4D41">
        <w:rPr>
          <w:rFonts w:ascii="David" w:eastAsia="Calibri" w:hAnsi="David" w:cs="David"/>
          <w:b/>
          <w:bCs/>
          <w:sz w:val="24"/>
          <w:szCs w:val="24"/>
          <w:rtl/>
        </w:rPr>
        <w:t>חשיבות המחקר</w:t>
      </w:r>
    </w:p>
    <w:p w14:paraId="20A97FC5" w14:textId="77777777" w:rsidR="000A24D4" w:rsidRPr="000E4D41" w:rsidRDefault="000A24D4" w:rsidP="00404F19">
      <w:pPr>
        <w:bidi/>
        <w:spacing w:before="120" w:after="120" w:line="360" w:lineRule="auto"/>
        <w:rPr>
          <w:rFonts w:ascii="David" w:eastAsia="Calibri" w:hAnsi="David" w:cs="David"/>
          <w:sz w:val="24"/>
          <w:szCs w:val="24"/>
          <w:rtl/>
        </w:rPr>
      </w:pPr>
      <w:r w:rsidRPr="000E4D41">
        <w:rPr>
          <w:rFonts w:ascii="David" w:eastAsia="Calibri" w:hAnsi="David" w:cs="David"/>
          <w:sz w:val="24"/>
          <w:szCs w:val="24"/>
          <w:rtl/>
        </w:rPr>
        <w:t xml:space="preserve">שימור העובדים הטובים ביותר בארגון הוא נושא שמעסיק ארגונים רבים. </w:t>
      </w:r>
      <w:r w:rsidR="00FF0CA8">
        <w:rPr>
          <w:rFonts w:ascii="David" w:eastAsia="Calibri" w:hAnsi="David" w:cs="David" w:hint="cs"/>
          <w:sz w:val="24"/>
          <w:szCs w:val="24"/>
          <w:rtl/>
        </w:rPr>
        <w:t xml:space="preserve">הגם שלמרבית הארגונים, אם לא לכולם, שימור העובדים האיכותיים הוא מטרה חשובה, </w:t>
      </w:r>
      <w:r w:rsidRPr="000E4D41">
        <w:rPr>
          <w:rFonts w:ascii="David" w:eastAsia="Calibri" w:hAnsi="David" w:cs="David"/>
          <w:sz w:val="24"/>
          <w:szCs w:val="24"/>
          <w:rtl/>
        </w:rPr>
        <w:t>בצה"ל ובמערכת ביטחון יש לנושא זה ה</w:t>
      </w:r>
      <w:r w:rsidR="00FF0CA8">
        <w:rPr>
          <w:rFonts w:ascii="David" w:eastAsia="Calibri" w:hAnsi="David" w:cs="David" w:hint="cs"/>
          <w:sz w:val="24"/>
          <w:szCs w:val="24"/>
          <w:rtl/>
        </w:rPr>
        <w:t xml:space="preserve">שלכות </w:t>
      </w:r>
      <w:r w:rsidRPr="000E4D41">
        <w:rPr>
          <w:rFonts w:ascii="David" w:eastAsia="Calibri" w:hAnsi="David" w:cs="David"/>
          <w:sz w:val="24"/>
          <w:szCs w:val="24"/>
          <w:rtl/>
        </w:rPr>
        <w:t>ייחודי</w:t>
      </w:r>
      <w:r w:rsidR="00FF0CA8">
        <w:rPr>
          <w:rFonts w:ascii="David" w:eastAsia="Calibri" w:hAnsi="David" w:cs="David" w:hint="cs"/>
          <w:sz w:val="24"/>
          <w:szCs w:val="24"/>
          <w:rtl/>
        </w:rPr>
        <w:t>ות שאינן</w:t>
      </w:r>
      <w:r w:rsidRPr="000E4D41">
        <w:rPr>
          <w:rFonts w:ascii="David" w:eastAsia="Calibri" w:hAnsi="David" w:cs="David"/>
          <w:sz w:val="24"/>
          <w:szCs w:val="24"/>
          <w:rtl/>
        </w:rPr>
        <w:t xml:space="preserve"> </w:t>
      </w:r>
      <w:r w:rsidR="00FF0CA8" w:rsidRPr="000E4D41">
        <w:rPr>
          <w:rFonts w:ascii="David" w:eastAsia="Calibri" w:hAnsi="David" w:cs="David" w:hint="cs"/>
          <w:sz w:val="24"/>
          <w:szCs w:val="24"/>
          <w:rtl/>
        </w:rPr>
        <w:t>קיימו</w:t>
      </w:r>
      <w:r w:rsidR="00FF0CA8">
        <w:rPr>
          <w:rFonts w:ascii="David" w:eastAsia="Calibri" w:hAnsi="David" w:cs="David" w:hint="cs"/>
          <w:sz w:val="24"/>
          <w:szCs w:val="24"/>
          <w:rtl/>
        </w:rPr>
        <w:t xml:space="preserve">ת </w:t>
      </w:r>
      <w:r w:rsidRPr="000E4D41">
        <w:rPr>
          <w:rFonts w:ascii="David" w:eastAsia="Calibri" w:hAnsi="David" w:cs="David"/>
          <w:sz w:val="24"/>
          <w:szCs w:val="24"/>
          <w:rtl/>
        </w:rPr>
        <w:t>בארגונים אזרחיים אחרים.</w:t>
      </w:r>
      <w:r w:rsidR="00F1199B">
        <w:rPr>
          <w:rFonts w:ascii="David" w:eastAsia="Calibri" w:hAnsi="David" w:cs="David" w:hint="cs"/>
          <w:sz w:val="24"/>
          <w:szCs w:val="24"/>
          <w:rtl/>
        </w:rPr>
        <w:t xml:space="preserve"> </w:t>
      </w:r>
      <w:r w:rsidR="00FF0CA8">
        <w:rPr>
          <w:rFonts w:ascii="David" w:eastAsia="Calibri" w:hAnsi="David" w:cs="David" w:hint="cs"/>
          <w:sz w:val="24"/>
          <w:szCs w:val="24"/>
          <w:rtl/>
        </w:rPr>
        <w:t xml:space="preserve">בראש ובראשונה, </w:t>
      </w:r>
      <w:r w:rsidRPr="000E4D41">
        <w:rPr>
          <w:rFonts w:ascii="David" w:eastAsia="Calibri" w:hAnsi="David" w:cs="David"/>
          <w:sz w:val="24"/>
          <w:szCs w:val="24"/>
          <w:rtl/>
        </w:rPr>
        <w:t xml:space="preserve">למדינת ישראל אין </w:t>
      </w:r>
      <w:r w:rsidR="00F1199B">
        <w:rPr>
          <w:rFonts w:ascii="David" w:eastAsia="Calibri" w:hAnsi="David" w:cs="David" w:hint="cs"/>
          <w:sz w:val="24"/>
          <w:szCs w:val="24"/>
          <w:rtl/>
        </w:rPr>
        <w:t xml:space="preserve">את </w:t>
      </w:r>
      <w:r w:rsidRPr="000E4D41">
        <w:rPr>
          <w:rFonts w:ascii="David" w:eastAsia="Calibri" w:hAnsi="David" w:cs="David"/>
          <w:sz w:val="24"/>
          <w:szCs w:val="24"/>
          <w:rtl/>
        </w:rPr>
        <w:t xml:space="preserve">הפריווילגיה של אפשרות להפסיד במלחמה. הפסד במלחמה </w:t>
      </w:r>
      <w:r w:rsidR="00FF0CA8">
        <w:rPr>
          <w:rFonts w:ascii="David" w:eastAsia="Calibri" w:hAnsi="David" w:cs="David" w:hint="cs"/>
          <w:sz w:val="24"/>
          <w:szCs w:val="24"/>
          <w:rtl/>
        </w:rPr>
        <w:t>יכול בהרבה מקרים להיתרג</w:t>
      </w:r>
      <w:r w:rsidR="00FF0CA8">
        <w:rPr>
          <w:rFonts w:ascii="David" w:eastAsia="Calibri" w:hAnsi="David" w:cs="David" w:hint="eastAsia"/>
          <w:sz w:val="24"/>
          <w:szCs w:val="24"/>
          <w:rtl/>
        </w:rPr>
        <w:t>ם</w:t>
      </w:r>
      <w:r w:rsidR="00FF0CA8">
        <w:rPr>
          <w:rFonts w:ascii="David" w:eastAsia="Calibri" w:hAnsi="David" w:cs="David" w:hint="cs"/>
          <w:sz w:val="24"/>
          <w:szCs w:val="24"/>
          <w:rtl/>
        </w:rPr>
        <w:t xml:space="preserve"> ל</w:t>
      </w:r>
      <w:r w:rsidRPr="000E4D41">
        <w:rPr>
          <w:rFonts w:ascii="David" w:eastAsia="Calibri" w:hAnsi="David" w:cs="David"/>
          <w:sz w:val="24"/>
          <w:szCs w:val="24"/>
          <w:rtl/>
        </w:rPr>
        <w:t>השמדת ישראל, ולכן מדינת ישראל חייבת לנצח בכל מערכה צבאית</w:t>
      </w:r>
      <w:r w:rsidR="00FF0CA8">
        <w:rPr>
          <w:rFonts w:ascii="David" w:eastAsia="Calibri" w:hAnsi="David" w:cs="David" w:hint="cs"/>
          <w:sz w:val="24"/>
          <w:szCs w:val="24"/>
          <w:rtl/>
        </w:rPr>
        <w:t>, או לכל הפחות, לא להפסיד במערכה</w:t>
      </w:r>
      <w:r w:rsidRPr="000E4D41">
        <w:rPr>
          <w:rFonts w:ascii="David" w:eastAsia="Calibri" w:hAnsi="David" w:cs="David"/>
          <w:sz w:val="24"/>
          <w:szCs w:val="24"/>
          <w:rtl/>
        </w:rPr>
        <w:t>.</w:t>
      </w:r>
      <w:r w:rsidR="00F1199B">
        <w:rPr>
          <w:rFonts w:ascii="David" w:eastAsia="Calibri" w:hAnsi="David" w:cs="David" w:hint="cs"/>
          <w:sz w:val="24"/>
          <w:szCs w:val="24"/>
          <w:rtl/>
        </w:rPr>
        <w:t xml:space="preserve"> </w:t>
      </w:r>
      <w:r w:rsidRPr="000E4D41">
        <w:rPr>
          <w:rFonts w:ascii="David" w:eastAsia="Calibri" w:hAnsi="David" w:cs="David"/>
          <w:sz w:val="24"/>
          <w:szCs w:val="24"/>
          <w:rtl/>
        </w:rPr>
        <w:t>מדינת ישראל היא מדינה קטנה מאוד מבחינה גאוגרפית עם "מותניים" צרים במיוחד</w:t>
      </w:r>
      <w:r w:rsidR="00FF0CA8">
        <w:rPr>
          <w:rFonts w:ascii="David" w:eastAsia="Calibri" w:hAnsi="David" w:cs="David" w:hint="cs"/>
          <w:sz w:val="24"/>
          <w:szCs w:val="24"/>
          <w:rtl/>
        </w:rPr>
        <w:t xml:space="preserve"> כך ש</w:t>
      </w:r>
      <w:r w:rsidRPr="000E4D41">
        <w:rPr>
          <w:rFonts w:ascii="David" w:eastAsia="Calibri" w:hAnsi="David" w:cs="David"/>
          <w:sz w:val="24"/>
          <w:szCs w:val="24"/>
          <w:rtl/>
        </w:rPr>
        <w:t>אין למדינה עומק אסטרטגי. אוכלוסיית מדינת ישראל היא אוכלוסייה קטנה בהשוואה לאוכלוסיית מדינות השכנות.</w:t>
      </w:r>
      <w:r w:rsidR="00F1199B">
        <w:rPr>
          <w:rFonts w:ascii="David" w:eastAsia="Calibri" w:hAnsi="David" w:cs="David" w:hint="cs"/>
          <w:sz w:val="24"/>
          <w:szCs w:val="24"/>
          <w:rtl/>
        </w:rPr>
        <w:t xml:space="preserve"> </w:t>
      </w:r>
      <w:r w:rsidRPr="000E4D41">
        <w:rPr>
          <w:rFonts w:ascii="David" w:eastAsia="Calibri" w:hAnsi="David" w:cs="David"/>
          <w:sz w:val="24"/>
          <w:szCs w:val="24"/>
          <w:rtl/>
        </w:rPr>
        <w:t>לאור החיסרון הכמותי, הגיאוגרפי והדמוגרפי, מדינת ישראל צריכה לשמר את היתרון האיכותי בכוח האדם בצה"ל ובמערכת הביטחון.</w:t>
      </w:r>
      <w:r w:rsidR="00A46757">
        <w:rPr>
          <w:rFonts w:ascii="David" w:eastAsia="Calibri" w:hAnsi="David" w:cs="David" w:hint="cs"/>
          <w:sz w:val="24"/>
          <w:szCs w:val="24"/>
          <w:rtl/>
        </w:rPr>
        <w:t xml:space="preserve"> </w:t>
      </w:r>
      <w:r w:rsidR="00FF0CA8">
        <w:rPr>
          <w:rFonts w:ascii="David" w:eastAsia="Calibri" w:hAnsi="David" w:cs="David" w:hint="cs"/>
          <w:sz w:val="24"/>
          <w:szCs w:val="24"/>
          <w:rtl/>
        </w:rPr>
        <w:t xml:space="preserve">העובדה שישנה חובת גיוס מביאה לצבא מנעד רחב של אנשים הנבדלים בכישורים, כולל את האנשים בעלי האיכות הגבוהה ביותר. יחד עם זאת,  אנשים אלא לא בהכרח נשארים </w:t>
      </w:r>
      <w:r w:rsidR="00FF0CA8">
        <w:rPr>
          <w:rFonts w:ascii="David" w:eastAsia="Calibri" w:hAnsi="David" w:cs="David" w:hint="cs"/>
          <w:sz w:val="24"/>
          <w:szCs w:val="24"/>
          <w:rtl/>
        </w:rPr>
        <w:lastRenderedPageBreak/>
        <w:t xml:space="preserve">בצבא שכן האיכות שלהם היא </w:t>
      </w:r>
      <w:r w:rsidR="006A18D2">
        <w:rPr>
          <w:rFonts w:ascii="David" w:eastAsia="Calibri" w:hAnsi="David" w:cs="David" w:hint="cs"/>
          <w:sz w:val="24"/>
          <w:szCs w:val="24"/>
          <w:rtl/>
        </w:rPr>
        <w:t xml:space="preserve">גורם שבמידה לא מבוטלת עשוי לגרום להם להעריך כי גם בארגונים אחרים, עתידם מובטח. הערכה זו זוכה לחיזוק משמעותי בכך שארגונים רבים מחפשים באופן אקטיבי את האנשים הללו ובעבור ארגונים רבים אופי השירות הצבאי של אדם הופך לאישור רשמי לאיכותו. למעשה, צה"ל בתהליך המיון שלו, ותיעול המועמדים על בסיס איכותם, משפיע לא רק על כך שאנשים ישרתו ביחידות על רקע זה עולה גם </w:t>
      </w:r>
      <w:r w:rsidR="00A46757">
        <w:rPr>
          <w:rFonts w:ascii="David" w:eastAsia="Calibri" w:hAnsi="David" w:cs="David" w:hint="cs"/>
          <w:sz w:val="24"/>
          <w:szCs w:val="24"/>
          <w:rtl/>
        </w:rPr>
        <w:t xml:space="preserve">החשש </w:t>
      </w:r>
      <w:r w:rsidR="006A18D2">
        <w:rPr>
          <w:rFonts w:ascii="David" w:eastAsia="Calibri" w:hAnsi="David" w:cs="David" w:hint="cs"/>
          <w:sz w:val="24"/>
          <w:szCs w:val="24"/>
          <w:rtl/>
        </w:rPr>
        <w:t xml:space="preserve">בצבא </w:t>
      </w:r>
      <w:r w:rsidR="00A46757">
        <w:rPr>
          <w:rFonts w:ascii="David" w:eastAsia="Calibri" w:hAnsi="David" w:cs="David" w:hint="cs"/>
          <w:sz w:val="24"/>
          <w:szCs w:val="24"/>
          <w:rtl/>
        </w:rPr>
        <w:t>כי " האיכותיים אינם נשארים עימנו"</w:t>
      </w:r>
      <w:r w:rsidR="006A18D2">
        <w:rPr>
          <w:rFonts w:ascii="David" w:eastAsia="Calibri" w:hAnsi="David" w:cs="David" w:hint="cs"/>
          <w:sz w:val="24"/>
          <w:szCs w:val="24"/>
          <w:rtl/>
        </w:rPr>
        <w:t xml:space="preserve">, סוגיה </w:t>
      </w:r>
      <w:r w:rsidR="00A46757">
        <w:rPr>
          <w:rFonts w:ascii="David" w:eastAsia="Calibri" w:hAnsi="David" w:cs="David" w:hint="cs"/>
          <w:sz w:val="24"/>
          <w:szCs w:val="24"/>
          <w:rtl/>
        </w:rPr>
        <w:t xml:space="preserve">המטרידה את הארגון לאורך שנים. </w:t>
      </w:r>
      <w:r w:rsidR="006A18D2">
        <w:rPr>
          <w:rFonts w:ascii="David" w:eastAsia="Calibri" w:hAnsi="David" w:cs="David" w:hint="cs"/>
          <w:sz w:val="24"/>
          <w:szCs w:val="24"/>
          <w:rtl/>
        </w:rPr>
        <w:t xml:space="preserve">לאור חשיבות העניין, </w:t>
      </w:r>
      <w:r w:rsidR="00A46757">
        <w:rPr>
          <w:rFonts w:ascii="David" w:eastAsia="Calibri" w:hAnsi="David" w:cs="David" w:hint="cs"/>
          <w:sz w:val="24"/>
          <w:szCs w:val="24"/>
          <w:rtl/>
        </w:rPr>
        <w:t xml:space="preserve">בצה"ל </w:t>
      </w:r>
      <w:r w:rsidR="006A18D2">
        <w:rPr>
          <w:rFonts w:ascii="David" w:eastAsia="Calibri" w:hAnsi="David" w:cs="David" w:hint="cs"/>
          <w:sz w:val="24"/>
          <w:szCs w:val="24"/>
          <w:rtl/>
        </w:rPr>
        <w:t xml:space="preserve">ישנה הבנה </w:t>
      </w:r>
      <w:r w:rsidR="004D24C6">
        <w:rPr>
          <w:rFonts w:ascii="David" w:eastAsia="Calibri" w:hAnsi="David" w:cs="David" w:hint="cs"/>
          <w:sz w:val="24"/>
          <w:szCs w:val="24"/>
          <w:rtl/>
        </w:rPr>
        <w:t xml:space="preserve">של החובה לתת מענה לכורח להשאיר את האנשים האיכותיים בצבא </w:t>
      </w:r>
      <w:r w:rsidR="00B03BAF">
        <w:rPr>
          <w:rFonts w:ascii="David" w:eastAsia="Calibri" w:hAnsi="David" w:cs="David" w:hint="cs"/>
          <w:sz w:val="24"/>
          <w:szCs w:val="24"/>
          <w:rtl/>
        </w:rPr>
        <w:t xml:space="preserve">ומאמצים רבים מכוונים לכך. חשיבות העבודה הנוכחית היא בניסיון לבסס את השיח בנושא שימור האנשים האיכותיים במחקר ותובנות מתוך עולם תוכן מחקרי רלבנטי שעומד בחזית המחקר בתחום תוך בחינה של מידת ההלימה </w:t>
      </w:r>
      <w:r w:rsidR="0073450A">
        <w:rPr>
          <w:rFonts w:ascii="David" w:eastAsia="Calibri" w:hAnsi="David" w:cs="David" w:hint="cs"/>
          <w:sz w:val="24"/>
          <w:szCs w:val="24"/>
          <w:rtl/>
        </w:rPr>
        <w:t>של ה</w:t>
      </w:r>
      <w:r w:rsidR="00B03BAF">
        <w:rPr>
          <w:rFonts w:ascii="David" w:eastAsia="Calibri" w:hAnsi="David" w:cs="David" w:hint="cs"/>
          <w:sz w:val="24"/>
          <w:szCs w:val="24"/>
          <w:rtl/>
        </w:rPr>
        <w:t>אמצעים ה</w:t>
      </w:r>
      <w:r w:rsidR="0073450A">
        <w:rPr>
          <w:rFonts w:ascii="David" w:eastAsia="Calibri" w:hAnsi="David" w:cs="David" w:hint="cs"/>
          <w:sz w:val="24"/>
          <w:szCs w:val="24"/>
          <w:rtl/>
        </w:rPr>
        <w:t>נדרשים לשמר את האנשים האיכותיים לבין</w:t>
      </w:r>
      <w:r w:rsidR="00B03BAF">
        <w:rPr>
          <w:rFonts w:ascii="David" w:eastAsia="Calibri" w:hAnsi="David" w:cs="David" w:hint="cs"/>
          <w:sz w:val="24"/>
          <w:szCs w:val="24"/>
          <w:rtl/>
        </w:rPr>
        <w:t xml:space="preserve"> </w:t>
      </w:r>
      <w:r w:rsidR="0073450A">
        <w:rPr>
          <w:rFonts w:ascii="David" w:eastAsia="Calibri" w:hAnsi="David" w:cs="David" w:hint="cs"/>
          <w:sz w:val="24"/>
          <w:szCs w:val="24"/>
          <w:rtl/>
        </w:rPr>
        <w:t xml:space="preserve">הגורמים שמשפיעים על הישארותם של אלה בפועל, כפי שזה בא לידי ביטוי בעמדות שלהם. כבסיס לכך, </w:t>
      </w:r>
      <w:r w:rsidR="00B03BAF">
        <w:rPr>
          <w:rFonts w:ascii="David" w:eastAsia="Calibri" w:hAnsi="David" w:cs="David" w:hint="cs"/>
          <w:sz w:val="24"/>
          <w:szCs w:val="24"/>
          <w:rtl/>
        </w:rPr>
        <w:t>ה</w:t>
      </w:r>
      <w:r w:rsidR="0073450A">
        <w:rPr>
          <w:rFonts w:ascii="David" w:eastAsia="Calibri" w:hAnsi="David" w:cs="David" w:hint="cs"/>
          <w:sz w:val="24"/>
          <w:szCs w:val="24"/>
          <w:rtl/>
        </w:rPr>
        <w:t xml:space="preserve">מחקר מתחשב </w:t>
      </w:r>
      <w:r w:rsidR="00B03BAF">
        <w:rPr>
          <w:rFonts w:ascii="David" w:eastAsia="Calibri" w:hAnsi="David" w:cs="David" w:hint="cs"/>
          <w:sz w:val="24"/>
          <w:szCs w:val="24"/>
          <w:rtl/>
        </w:rPr>
        <w:t>באופי אוכלוסיי</w:t>
      </w:r>
      <w:r w:rsidR="00B03BAF">
        <w:rPr>
          <w:rFonts w:ascii="David" w:eastAsia="Calibri" w:hAnsi="David" w:cs="David" w:hint="eastAsia"/>
          <w:sz w:val="24"/>
          <w:szCs w:val="24"/>
          <w:rtl/>
        </w:rPr>
        <w:t>ת</w:t>
      </w:r>
      <w:r w:rsidR="00B03BAF">
        <w:rPr>
          <w:rFonts w:ascii="David" w:eastAsia="Calibri" w:hAnsi="David" w:cs="David" w:hint="cs"/>
          <w:sz w:val="24"/>
          <w:szCs w:val="24"/>
          <w:rtl/>
        </w:rPr>
        <w:t xml:space="preserve"> היעד ומאפייניה הייחודיי</w:t>
      </w:r>
      <w:r w:rsidR="00B03BAF">
        <w:rPr>
          <w:rFonts w:ascii="David" w:eastAsia="Calibri" w:hAnsi="David" w:cs="David" w:hint="eastAsia"/>
          <w:sz w:val="24"/>
          <w:szCs w:val="24"/>
          <w:rtl/>
        </w:rPr>
        <w:t>ם</w:t>
      </w:r>
      <w:r w:rsidR="00B03BAF">
        <w:rPr>
          <w:rFonts w:ascii="David" w:eastAsia="Calibri" w:hAnsi="David" w:cs="David" w:hint="cs"/>
          <w:sz w:val="24"/>
          <w:szCs w:val="24"/>
          <w:rtl/>
        </w:rPr>
        <w:t xml:space="preserve">, ההקשר החברתי תרבותי על מאפייניו ותוך כך דואגת להגדיר את אוכלוסיית המטרה, דהיינו, אנשים איכותיים, כפי שאלה נתפסים על ידי הצבא ושירותי הביטחון.  </w:t>
      </w:r>
    </w:p>
    <w:p w14:paraId="21975A3F" w14:textId="77777777" w:rsidR="000A24D4" w:rsidRPr="000E4D41" w:rsidRDefault="000A24D4" w:rsidP="00404F19">
      <w:pPr>
        <w:bidi/>
        <w:spacing w:before="120" w:after="120" w:line="360" w:lineRule="auto"/>
        <w:rPr>
          <w:rFonts w:ascii="David" w:eastAsia="Calibri" w:hAnsi="David" w:cs="David"/>
          <w:sz w:val="24"/>
          <w:szCs w:val="24"/>
          <w:rtl/>
        </w:rPr>
      </w:pPr>
    </w:p>
    <w:p w14:paraId="466DE6C6" w14:textId="77777777" w:rsidR="000A24D4" w:rsidRPr="000E4D41" w:rsidRDefault="000A24D4" w:rsidP="00404F19">
      <w:pPr>
        <w:bidi/>
        <w:spacing w:before="120" w:after="120" w:line="360" w:lineRule="auto"/>
        <w:rPr>
          <w:rFonts w:ascii="David" w:eastAsia="Calibri" w:hAnsi="David" w:cs="David"/>
          <w:b/>
          <w:bCs/>
          <w:sz w:val="24"/>
          <w:szCs w:val="24"/>
          <w:rtl/>
        </w:rPr>
      </w:pPr>
      <w:r w:rsidRPr="000E4D41">
        <w:rPr>
          <w:rFonts w:ascii="David" w:eastAsia="Calibri" w:hAnsi="David" w:cs="David"/>
          <w:b/>
          <w:bCs/>
          <w:sz w:val="24"/>
          <w:szCs w:val="24"/>
          <w:rtl/>
        </w:rPr>
        <w:t>המשגה</w:t>
      </w:r>
    </w:p>
    <w:p w14:paraId="013B0324" w14:textId="77777777" w:rsidR="001468A8" w:rsidRPr="000E4D41" w:rsidRDefault="001468A8" w:rsidP="00404F19">
      <w:pPr>
        <w:bidi/>
        <w:spacing w:after="0" w:line="360" w:lineRule="auto"/>
        <w:rPr>
          <w:rFonts w:ascii="David" w:hAnsi="David" w:cs="David"/>
          <w:sz w:val="24"/>
          <w:szCs w:val="24"/>
          <w:rtl/>
        </w:rPr>
      </w:pPr>
      <w:r w:rsidRPr="000E4D41">
        <w:rPr>
          <w:rFonts w:ascii="David" w:hAnsi="David" w:cs="David"/>
          <w:sz w:val="24"/>
          <w:szCs w:val="24"/>
          <w:rtl/>
        </w:rPr>
        <w:t>מיהו אדם איכותי?</w:t>
      </w:r>
    </w:p>
    <w:p w14:paraId="4FF41AF3" w14:textId="77777777" w:rsidR="00837C81" w:rsidRPr="000E4D41" w:rsidRDefault="00AF7731" w:rsidP="00404F19">
      <w:pPr>
        <w:bidi/>
        <w:spacing w:after="0" w:line="360" w:lineRule="auto"/>
        <w:rPr>
          <w:rFonts w:ascii="David" w:hAnsi="David" w:cs="David"/>
          <w:sz w:val="24"/>
          <w:szCs w:val="24"/>
          <w:rtl/>
        </w:rPr>
      </w:pPr>
      <w:r w:rsidRPr="000E4D41">
        <w:rPr>
          <w:rFonts w:ascii="David" w:hAnsi="David" w:cs="David"/>
          <w:sz w:val="24"/>
          <w:szCs w:val="24"/>
          <w:rtl/>
        </w:rPr>
        <w:t>כאשר אנו בוחנים את הישארותם או עזיבתם של האנשים האיכותיים את הארגון, אנו נדרשים להגדיר מי הם האנשים האיכותיים. מה מגדיר אדם כאיכותי?. באופן ברור, כנראה כל ארגון יגדיר כאיכותי באופן שונה וזאת בהתאם לצרכיו של האגון ומאפייניו הייחודיים. לצורך עבודה זו נראה כאנשים איכותיים את מי שהארגון רצה בהישארותם בשל העובדה שהוא רואה בהם אנשים שמתאימים לצרכי הארגון וכאלו שיובילו את הארגון להצלחה בצורה טובה</w:t>
      </w:r>
      <w:r w:rsidR="00F1199B">
        <w:rPr>
          <w:rFonts w:ascii="David" w:hAnsi="David" w:cs="David" w:hint="cs"/>
          <w:sz w:val="24"/>
          <w:szCs w:val="24"/>
          <w:rtl/>
        </w:rPr>
        <w:t xml:space="preserve"> וגם נתמכים בחוות דעת מפקדים ונתונים אישיים גבוהים </w:t>
      </w:r>
      <w:r w:rsidRPr="000E4D41">
        <w:rPr>
          <w:rFonts w:ascii="David" w:hAnsi="David" w:cs="David"/>
          <w:sz w:val="24"/>
          <w:szCs w:val="24"/>
          <w:rtl/>
        </w:rPr>
        <w:t>. נבהיר כי גם בתוך ארגון אחד יכולה הגדרת האיכות להתנות בהתאם למאפייני התפקיד ומטרתו. כך, ייתכן שלתפקיד מסוים</w:t>
      </w:r>
      <w:r w:rsidR="001468A8" w:rsidRPr="000E4D41">
        <w:rPr>
          <w:rFonts w:ascii="David" w:hAnsi="David" w:cs="David"/>
          <w:sz w:val="24"/>
          <w:szCs w:val="24"/>
          <w:rtl/>
        </w:rPr>
        <w:t xml:space="preserve"> בארגון אדם מסוים יוגדר כאיכותי והארגון ירצה באותו אדם לצורך אותו תפקיד אולם לתפקיד אחר באותו ארגון הוא לא יוגדר כאיכותי.</w:t>
      </w:r>
    </w:p>
    <w:p w14:paraId="62BAAFD2" w14:textId="77777777" w:rsidR="00837C81" w:rsidRPr="000E4D41" w:rsidRDefault="00837C81" w:rsidP="00404F19">
      <w:pPr>
        <w:bidi/>
        <w:spacing w:after="0" w:line="360" w:lineRule="auto"/>
        <w:rPr>
          <w:rFonts w:ascii="David" w:hAnsi="David" w:cs="David"/>
          <w:sz w:val="24"/>
          <w:szCs w:val="24"/>
          <w:rtl/>
        </w:rPr>
      </w:pPr>
    </w:p>
    <w:p w14:paraId="2EF804E6" w14:textId="77777777" w:rsidR="001468A8" w:rsidRPr="000E4D41" w:rsidRDefault="001468A8" w:rsidP="00404F19">
      <w:pPr>
        <w:bidi/>
        <w:spacing w:after="0" w:line="360" w:lineRule="auto"/>
        <w:rPr>
          <w:rFonts w:ascii="David" w:hAnsi="David" w:cs="David"/>
          <w:sz w:val="24"/>
          <w:szCs w:val="24"/>
          <w:rtl/>
        </w:rPr>
      </w:pPr>
      <w:r w:rsidRPr="000E4D41">
        <w:rPr>
          <w:rFonts w:ascii="David" w:hAnsi="David" w:cs="David"/>
          <w:sz w:val="24"/>
          <w:szCs w:val="24"/>
          <w:rtl/>
        </w:rPr>
        <w:t>אוכלוסיית דור ה-</w:t>
      </w:r>
      <w:r w:rsidRPr="000E4D41">
        <w:rPr>
          <w:rFonts w:ascii="David" w:hAnsi="David" w:cs="David"/>
          <w:sz w:val="24"/>
          <w:szCs w:val="24"/>
        </w:rPr>
        <w:t>Z</w:t>
      </w:r>
    </w:p>
    <w:p w14:paraId="7BE0BDD3" w14:textId="77777777" w:rsidR="001468A8" w:rsidRPr="000E4D41" w:rsidRDefault="001468A8" w:rsidP="00404F19">
      <w:pPr>
        <w:bidi/>
        <w:spacing w:after="200" w:line="360" w:lineRule="auto"/>
        <w:rPr>
          <w:rFonts w:ascii="David" w:eastAsia="Times New Roman" w:hAnsi="David" w:cs="David"/>
          <w:sz w:val="24"/>
          <w:szCs w:val="24"/>
          <w:rtl/>
        </w:rPr>
      </w:pPr>
      <w:r w:rsidRPr="000E4D41">
        <w:rPr>
          <w:rFonts w:ascii="David" w:eastAsia="Times New Roman" w:hAnsi="David" w:cs="David"/>
          <w:color w:val="000000"/>
          <w:sz w:val="24"/>
          <w:szCs w:val="24"/>
          <w:rtl/>
        </w:rPr>
        <w:t xml:space="preserve">דור ה- </w:t>
      </w:r>
      <w:r w:rsidRPr="000E4D41">
        <w:rPr>
          <w:rFonts w:ascii="David" w:eastAsia="Times New Roman" w:hAnsi="David" w:cs="David"/>
          <w:color w:val="000000"/>
          <w:sz w:val="24"/>
          <w:szCs w:val="24"/>
        </w:rPr>
        <w:t>Z</w:t>
      </w:r>
      <w:r w:rsidRPr="000E4D41">
        <w:rPr>
          <w:rFonts w:ascii="David" w:eastAsia="Times New Roman" w:hAnsi="David" w:cs="David"/>
          <w:color w:val="000000"/>
          <w:sz w:val="24"/>
          <w:szCs w:val="24"/>
          <w:rtl/>
        </w:rPr>
        <w:t xml:space="preserve"> מורכב מילידי שנת 1995 ואילך. דור זה מהווה כרבע מאוכלוסיית העולם והמבוגרים ביניהם כיום בני 24 הם הסנוניות הראשונות  בשוק התעסוקה.</w:t>
      </w:r>
      <w:r w:rsidRPr="000E4D41">
        <w:rPr>
          <w:rFonts w:ascii="David" w:eastAsia="Times New Roman" w:hAnsi="David" w:cs="David"/>
          <w:sz w:val="24"/>
          <w:szCs w:val="24"/>
          <w:rtl/>
        </w:rPr>
        <w:t xml:space="preserve"> </w:t>
      </w:r>
      <w:r w:rsidRPr="000E4D41">
        <w:rPr>
          <w:rFonts w:ascii="David" w:eastAsia="Times New Roman" w:hAnsi="David" w:cs="David"/>
          <w:color w:val="000000"/>
          <w:sz w:val="24"/>
          <w:szCs w:val="24"/>
          <w:rtl/>
        </w:rPr>
        <w:t>זהו הדור הראשון שנולד לעולם הדיגיטלי, הם מחוברים לרשת, עושים דברים במקביל ואינם יכולים לדמיין את עצמם ללא אינטרנט. חלקם הגדול שיחקו בטלפונים חכמים גם כתינוקות.</w:t>
      </w:r>
      <w:r w:rsidRPr="000E4D41">
        <w:rPr>
          <w:rFonts w:ascii="David" w:eastAsia="Times New Roman" w:hAnsi="David" w:cs="David"/>
          <w:sz w:val="24"/>
          <w:szCs w:val="24"/>
          <w:rtl/>
        </w:rPr>
        <w:t xml:space="preserve"> </w:t>
      </w:r>
      <w:r w:rsidRPr="000E4D41">
        <w:rPr>
          <w:rFonts w:ascii="David" w:eastAsia="Times New Roman" w:hAnsi="David" w:cs="David"/>
          <w:color w:val="000000"/>
          <w:sz w:val="24"/>
          <w:szCs w:val="24"/>
          <w:rtl/>
        </w:rPr>
        <w:t>מבחינתם אין הפרדה בין העולם המקוון לעולם הלא מקוון והטכנולוגיה היא חלק מהחיים שלהם – וזה נכון עבורם גם בציפייה ובדרישות ממקום העבודה.</w:t>
      </w:r>
    </w:p>
    <w:p w14:paraId="77DF326C" w14:textId="77777777" w:rsidR="001468A8" w:rsidRPr="000E4D41" w:rsidRDefault="001468A8" w:rsidP="00404F19">
      <w:pPr>
        <w:bidi/>
        <w:spacing w:after="200" w:line="360" w:lineRule="auto"/>
        <w:rPr>
          <w:rFonts w:ascii="David" w:eastAsia="Times New Roman" w:hAnsi="David" w:cs="David"/>
          <w:sz w:val="24"/>
          <w:szCs w:val="24"/>
          <w:rtl/>
        </w:rPr>
      </w:pPr>
      <w:r w:rsidRPr="000E4D41">
        <w:rPr>
          <w:rFonts w:ascii="David" w:eastAsia="Times New Roman" w:hAnsi="David" w:cs="David"/>
          <w:color w:val="000000"/>
          <w:sz w:val="24"/>
          <w:szCs w:val="24"/>
          <w:rtl/>
        </w:rPr>
        <w:t>הם מבינים את חשיבות הנטוורקינג גם בתהליך חיפוש העבודה. 41% מהם מצפים למצוא את העבודה שלהם דרך חברים או דרך משפחה. אבל מה שמעניין הוא שגם הנטוורקינג אצלם מקושר לרשתות החברתיות כאשר</w:t>
      </w:r>
      <w:r w:rsidRPr="000E4D41">
        <w:rPr>
          <w:rFonts w:ascii="David" w:eastAsia="Times New Roman" w:hAnsi="David" w:cs="David"/>
          <w:b/>
          <w:bCs/>
          <w:color w:val="000000"/>
          <w:sz w:val="24"/>
          <w:szCs w:val="24"/>
          <w:rtl/>
        </w:rPr>
        <w:t xml:space="preserve"> </w:t>
      </w:r>
      <w:r w:rsidRPr="000E4D41">
        <w:rPr>
          <w:rFonts w:ascii="David" w:eastAsia="Times New Roman" w:hAnsi="David" w:cs="David"/>
          <w:color w:val="000000"/>
          <w:sz w:val="24"/>
          <w:szCs w:val="24"/>
          <w:rtl/>
        </w:rPr>
        <w:t>54% מהם חושבים שימצאו את התפקיד הבא שלהם דרך חברים ברשתות (לעומת 36% בשאר הדורות).</w:t>
      </w:r>
    </w:p>
    <w:p w14:paraId="1968CB6A" w14:textId="77777777" w:rsidR="00404F19" w:rsidRDefault="00404F19" w:rsidP="00404F19">
      <w:pPr>
        <w:bidi/>
        <w:spacing w:after="0" w:line="360" w:lineRule="auto"/>
        <w:rPr>
          <w:ins w:id="1" w:author="מזל מצליח" w:date="2020-01-19T22:22:00Z"/>
          <w:rFonts w:ascii="David" w:hAnsi="David" w:cs="David"/>
          <w:sz w:val="24"/>
          <w:szCs w:val="24"/>
        </w:rPr>
      </w:pPr>
    </w:p>
    <w:p w14:paraId="489E534B" w14:textId="41F61AA4" w:rsidR="00C4361C" w:rsidRPr="000E4D41" w:rsidDel="00404F19" w:rsidRDefault="000D2887">
      <w:pPr>
        <w:bidi/>
        <w:spacing w:after="0" w:line="360" w:lineRule="auto"/>
        <w:rPr>
          <w:del w:id="2" w:author="מזל מצליח" w:date="2020-01-19T22:22:00Z"/>
          <w:rFonts w:ascii="David" w:hAnsi="David" w:cs="David"/>
          <w:sz w:val="24"/>
          <w:szCs w:val="24"/>
          <w:rtl/>
        </w:rPr>
        <w:pPrChange w:id="3" w:author="מזל מצליח" w:date="2020-01-19T22:23:00Z">
          <w:pPr>
            <w:bidi/>
            <w:spacing w:after="0" w:line="360" w:lineRule="auto"/>
          </w:pPr>
        </w:pPrChange>
      </w:pPr>
      <w:del w:id="4" w:author="מזל מצליח" w:date="2020-01-19T22:22:00Z">
        <w:r w:rsidRPr="000E4D41" w:rsidDel="00404F19">
          <w:rPr>
            <w:rFonts w:ascii="David" w:hAnsi="David" w:cs="David"/>
            <w:sz w:val="24"/>
            <w:szCs w:val="24"/>
            <w:rtl/>
          </w:rPr>
          <w:delText>פער הרלוונטיות/היסט</w:delText>
        </w:r>
      </w:del>
    </w:p>
    <w:p w14:paraId="7CEE3A09" w14:textId="517649B2" w:rsidR="000D2887" w:rsidRPr="000E4D41" w:rsidDel="00404F19" w:rsidRDefault="00087735">
      <w:pPr>
        <w:bidi/>
        <w:spacing w:after="0" w:line="360" w:lineRule="auto"/>
        <w:rPr>
          <w:del w:id="5" w:author="מזל מצליח" w:date="2020-01-19T22:22:00Z"/>
          <w:rFonts w:ascii="David" w:hAnsi="David" w:cs="David"/>
          <w:sz w:val="24"/>
          <w:szCs w:val="24"/>
          <w:rtl/>
        </w:rPr>
        <w:pPrChange w:id="6" w:author="מזל מצליח" w:date="2020-01-19T22:23:00Z">
          <w:pPr>
            <w:bidi/>
            <w:spacing w:after="0" w:line="360" w:lineRule="auto"/>
          </w:pPr>
        </w:pPrChange>
      </w:pPr>
      <w:del w:id="7" w:author="מזל מצליח" w:date="2020-01-19T22:22:00Z">
        <w:r w:rsidRPr="000E4D41" w:rsidDel="00404F19">
          <w:rPr>
            <w:rFonts w:ascii="David" w:hAnsi="David" w:cs="David"/>
            <w:sz w:val="24"/>
            <w:szCs w:val="24"/>
            <w:rtl/>
          </w:rPr>
          <w:delText>פער הרלוונטיות הוא מונח שטבע ד"ר צבי לניר והוא הפער ההולך וגדל בין הקצב המהיר של השתנות המציאות לבין קצב ההשתנות האיטי של המערכת המושגית המפרשת שלנו. פער הרלוונטיות גורם לעיוורון רחב ורב ממדי ביחס לתהליכים ולאירועים מהותיים במציאות, ובעקבות עיוורון זה נוצרת הפתעה לנוכח אירוע מפתיע.</w:delText>
        </w:r>
      </w:del>
    </w:p>
    <w:p w14:paraId="5A356AA5" w14:textId="77777777" w:rsidR="00C4361C" w:rsidRPr="000E4D41" w:rsidRDefault="00C4361C">
      <w:pPr>
        <w:bidi/>
        <w:spacing w:after="0" w:line="360" w:lineRule="auto"/>
        <w:rPr>
          <w:rFonts w:ascii="David" w:hAnsi="David" w:cs="David"/>
          <w:sz w:val="24"/>
          <w:szCs w:val="24"/>
          <w:rtl/>
        </w:rPr>
        <w:pPrChange w:id="8" w:author="מזל מצליח" w:date="2020-01-19T22:23:00Z">
          <w:pPr>
            <w:bidi/>
            <w:spacing w:after="0" w:line="360" w:lineRule="auto"/>
          </w:pPr>
        </w:pPrChange>
      </w:pPr>
    </w:p>
    <w:p w14:paraId="4E49340D" w14:textId="77777777" w:rsidR="00B32A24" w:rsidRDefault="004915EE">
      <w:pPr>
        <w:bidi/>
        <w:spacing w:after="0" w:line="360" w:lineRule="auto"/>
        <w:rPr>
          <w:rFonts w:ascii="David" w:hAnsi="David" w:cs="David"/>
          <w:b/>
          <w:bCs/>
          <w:sz w:val="24"/>
          <w:szCs w:val="24"/>
          <w:rtl/>
        </w:rPr>
        <w:pPrChange w:id="9" w:author="מזל מצליח" w:date="2020-01-19T22:23:00Z">
          <w:pPr>
            <w:bidi/>
            <w:spacing w:after="0" w:line="360" w:lineRule="auto"/>
          </w:pPr>
        </w:pPrChange>
      </w:pPr>
      <w:r w:rsidRPr="000E4D41">
        <w:rPr>
          <w:rFonts w:ascii="David" w:hAnsi="David" w:cs="David"/>
          <w:b/>
          <w:bCs/>
          <w:sz w:val="24"/>
          <w:szCs w:val="24"/>
          <w:rtl/>
        </w:rPr>
        <w:lastRenderedPageBreak/>
        <w:t>שאלת המחקר</w:t>
      </w:r>
    </w:p>
    <w:p w14:paraId="695EB714" w14:textId="77777777" w:rsidR="00C4361C" w:rsidRPr="00B32A24" w:rsidRDefault="0073450A">
      <w:pPr>
        <w:bidi/>
        <w:spacing w:after="0" w:line="360" w:lineRule="auto"/>
        <w:rPr>
          <w:rFonts w:ascii="David" w:hAnsi="David" w:cs="David"/>
          <w:b/>
          <w:bCs/>
          <w:sz w:val="24"/>
          <w:szCs w:val="24"/>
          <w:rtl/>
        </w:rPr>
        <w:pPrChange w:id="10" w:author="מזל מצליח" w:date="2020-01-19T22:23:00Z">
          <w:pPr>
            <w:bidi/>
            <w:spacing w:after="0" w:line="360" w:lineRule="auto"/>
          </w:pPr>
        </w:pPrChange>
      </w:pPr>
      <w:r>
        <w:rPr>
          <w:rFonts w:ascii="David" w:hAnsi="David" w:cs="David" w:hint="cs"/>
          <w:sz w:val="24"/>
          <w:szCs w:val="24"/>
          <w:rtl/>
        </w:rPr>
        <w:t xml:space="preserve">מידת ההלימה </w:t>
      </w:r>
      <w:r w:rsidR="000E4D41" w:rsidRPr="000E4D41">
        <w:rPr>
          <w:rFonts w:ascii="David" w:hAnsi="David" w:cs="David"/>
          <w:sz w:val="24"/>
          <w:szCs w:val="24"/>
          <w:rtl/>
        </w:rPr>
        <w:t xml:space="preserve">בין המאמץ המערכתי לשימור כ"א לבין </w:t>
      </w:r>
      <w:r>
        <w:rPr>
          <w:rFonts w:ascii="David" w:hAnsi="David" w:cs="David" w:hint="cs"/>
          <w:sz w:val="24"/>
          <w:szCs w:val="24"/>
          <w:rtl/>
        </w:rPr>
        <w:t xml:space="preserve">עמדות </w:t>
      </w:r>
      <w:r w:rsidR="000E4D41" w:rsidRPr="000E4D41">
        <w:rPr>
          <w:rFonts w:ascii="David" w:hAnsi="David" w:cs="David"/>
          <w:sz w:val="24"/>
          <w:szCs w:val="24"/>
          <w:rtl/>
        </w:rPr>
        <w:t>הפרט בהישארות בארגון ?</w:t>
      </w:r>
    </w:p>
    <w:p w14:paraId="71A26ABB" w14:textId="77777777" w:rsidR="000E4D41" w:rsidRDefault="000E4D41">
      <w:pPr>
        <w:bidi/>
        <w:spacing w:after="0" w:line="360" w:lineRule="auto"/>
        <w:rPr>
          <w:rFonts w:ascii="David" w:hAnsi="David" w:cs="David"/>
          <w:sz w:val="24"/>
          <w:szCs w:val="24"/>
          <w:rtl/>
        </w:rPr>
        <w:pPrChange w:id="11" w:author="מזל מצליח" w:date="2020-01-19T22:23:00Z">
          <w:pPr>
            <w:bidi/>
            <w:spacing w:after="0" w:line="360" w:lineRule="auto"/>
          </w:pPr>
        </w:pPrChange>
      </w:pPr>
    </w:p>
    <w:p w14:paraId="7EE57A6C" w14:textId="77777777" w:rsidR="00A06510" w:rsidRDefault="00A46757">
      <w:pPr>
        <w:bidi/>
        <w:spacing w:after="0" w:line="360" w:lineRule="auto"/>
        <w:rPr>
          <w:rFonts w:ascii="David" w:hAnsi="David" w:cs="David"/>
          <w:b/>
          <w:bCs/>
          <w:sz w:val="24"/>
          <w:szCs w:val="24"/>
          <w:rtl/>
        </w:rPr>
        <w:pPrChange w:id="12" w:author="מזל מצליח" w:date="2020-01-19T22:23:00Z">
          <w:pPr>
            <w:bidi/>
            <w:spacing w:after="0" w:line="360" w:lineRule="auto"/>
          </w:pPr>
        </w:pPrChange>
      </w:pPr>
      <w:r>
        <w:rPr>
          <w:rFonts w:ascii="David" w:hAnsi="David" w:cs="David" w:hint="cs"/>
          <w:b/>
          <w:bCs/>
          <w:sz w:val="24"/>
          <w:szCs w:val="24"/>
          <w:rtl/>
        </w:rPr>
        <w:t>השערת</w:t>
      </w:r>
      <w:r w:rsidR="00A06510" w:rsidRPr="000E4D41">
        <w:rPr>
          <w:rFonts w:ascii="David" w:hAnsi="David" w:cs="David"/>
          <w:b/>
          <w:bCs/>
          <w:sz w:val="24"/>
          <w:szCs w:val="24"/>
          <w:rtl/>
        </w:rPr>
        <w:t xml:space="preserve"> המחקר</w:t>
      </w:r>
    </w:p>
    <w:p w14:paraId="4496700E" w14:textId="77777777" w:rsidR="00A06510" w:rsidRDefault="0073450A">
      <w:pPr>
        <w:bidi/>
        <w:spacing w:after="0" w:line="360" w:lineRule="auto"/>
        <w:rPr>
          <w:rFonts w:ascii="David" w:hAnsi="David" w:cs="David"/>
          <w:sz w:val="24"/>
          <w:szCs w:val="24"/>
          <w:rtl/>
        </w:rPr>
        <w:pPrChange w:id="13" w:author="מזל מצליח" w:date="2020-01-19T22:23:00Z">
          <w:pPr>
            <w:bidi/>
            <w:spacing w:after="0" w:line="360" w:lineRule="auto"/>
          </w:pPr>
        </w:pPrChange>
      </w:pPr>
      <w:r>
        <w:rPr>
          <w:rFonts w:ascii="David" w:hAnsi="David" w:cs="David" w:hint="cs"/>
          <w:sz w:val="24"/>
          <w:szCs w:val="24"/>
          <w:rtl/>
        </w:rPr>
        <w:t xml:space="preserve"> אין הלימה מספקת בין האמצעי</w:t>
      </w:r>
      <w:r>
        <w:rPr>
          <w:rFonts w:ascii="David" w:hAnsi="David" w:cs="David" w:hint="eastAsia"/>
          <w:sz w:val="24"/>
          <w:szCs w:val="24"/>
          <w:rtl/>
        </w:rPr>
        <w:t>ם</w:t>
      </w:r>
      <w:r>
        <w:rPr>
          <w:rFonts w:ascii="David" w:hAnsi="David" w:cs="David" w:hint="cs"/>
          <w:sz w:val="24"/>
          <w:szCs w:val="24"/>
          <w:rtl/>
        </w:rPr>
        <w:t xml:space="preserve"> בהם נוקט הצבא לטובת השארת כוח אדם איכותי בשירות לבין הגורמים לאי הישארות כפי שאלה משתקפים בעמדות של מושאי המחקר</w:t>
      </w:r>
    </w:p>
    <w:p w14:paraId="5A559570" w14:textId="77777777" w:rsidR="00A46757" w:rsidRPr="000E4D41" w:rsidRDefault="00A46757">
      <w:pPr>
        <w:bidi/>
        <w:spacing w:after="0" w:line="360" w:lineRule="auto"/>
        <w:rPr>
          <w:rFonts w:ascii="David" w:hAnsi="David" w:cs="David"/>
          <w:sz w:val="24"/>
          <w:szCs w:val="24"/>
          <w:rtl/>
        </w:rPr>
        <w:pPrChange w:id="14" w:author="מזל מצליח" w:date="2020-01-19T22:23:00Z">
          <w:pPr>
            <w:bidi/>
            <w:spacing w:after="0" w:line="360" w:lineRule="auto"/>
          </w:pPr>
        </w:pPrChange>
      </w:pPr>
    </w:p>
    <w:p w14:paraId="2052C70D" w14:textId="77777777" w:rsidR="004915EE" w:rsidRPr="000E4D41" w:rsidRDefault="004915EE">
      <w:pPr>
        <w:bidi/>
        <w:spacing w:after="0" w:line="360" w:lineRule="auto"/>
        <w:rPr>
          <w:rFonts w:ascii="David" w:hAnsi="David" w:cs="David"/>
          <w:b/>
          <w:bCs/>
          <w:sz w:val="24"/>
          <w:szCs w:val="24"/>
          <w:rtl/>
        </w:rPr>
        <w:pPrChange w:id="15" w:author="מזל מצליח" w:date="2020-01-19T22:23:00Z">
          <w:pPr>
            <w:bidi/>
            <w:spacing w:after="0" w:line="360" w:lineRule="auto"/>
          </w:pPr>
        </w:pPrChange>
      </w:pPr>
      <w:r w:rsidRPr="000E4D41">
        <w:rPr>
          <w:rFonts w:ascii="David" w:hAnsi="David" w:cs="David"/>
          <w:b/>
          <w:bCs/>
          <w:sz w:val="24"/>
          <w:szCs w:val="24"/>
          <w:rtl/>
        </w:rPr>
        <w:t>שיטת המחקר</w:t>
      </w:r>
    </w:p>
    <w:p w14:paraId="22AAFDA3" w14:textId="77777777" w:rsidR="004915EE" w:rsidRPr="000E4D41" w:rsidRDefault="004915EE">
      <w:pPr>
        <w:bidi/>
        <w:spacing w:after="0" w:line="360" w:lineRule="auto"/>
        <w:rPr>
          <w:rFonts w:ascii="David" w:hAnsi="David" w:cs="David"/>
          <w:sz w:val="24"/>
          <w:szCs w:val="24"/>
          <w:rtl/>
        </w:rPr>
        <w:pPrChange w:id="16" w:author="מזל מצליח" w:date="2020-01-19T22:23:00Z">
          <w:pPr>
            <w:bidi/>
            <w:spacing w:after="0" w:line="360" w:lineRule="auto"/>
          </w:pPr>
        </w:pPrChange>
      </w:pPr>
      <w:r w:rsidRPr="000E4D41">
        <w:rPr>
          <w:rFonts w:ascii="David" w:hAnsi="David" w:cs="David"/>
          <w:sz w:val="24"/>
          <w:szCs w:val="24"/>
          <w:rtl/>
        </w:rPr>
        <w:t>בעבודה זו נערוך מחקר איכותני שבו נסקור ונבחן מחקרים שנערכו בנושא ואת הממצאים שלהם. כמו כן נבחן באמצעות ראיונות עומק של מפקדים בצה"ל את הגורמים להישארותם או לעזיבתם של אנשים איכותיים במערך הלוחם של צה"ל</w:t>
      </w:r>
      <w:r w:rsidR="0073450A">
        <w:rPr>
          <w:rFonts w:ascii="David" w:hAnsi="David" w:cs="David" w:hint="cs"/>
          <w:sz w:val="24"/>
          <w:szCs w:val="24"/>
          <w:rtl/>
        </w:rPr>
        <w:t>, להבנתם</w:t>
      </w:r>
      <w:r w:rsidRPr="000E4D41">
        <w:rPr>
          <w:rFonts w:ascii="David" w:hAnsi="David" w:cs="David"/>
          <w:sz w:val="24"/>
          <w:szCs w:val="24"/>
          <w:rtl/>
        </w:rPr>
        <w:t>.</w:t>
      </w:r>
    </w:p>
    <w:p w14:paraId="14D12DBC" w14:textId="77777777" w:rsidR="004915EE" w:rsidRPr="000E4D41" w:rsidRDefault="004915EE">
      <w:pPr>
        <w:bidi/>
        <w:spacing w:after="0" w:line="360" w:lineRule="auto"/>
        <w:rPr>
          <w:rFonts w:ascii="David" w:hAnsi="David" w:cs="David"/>
          <w:b/>
          <w:bCs/>
          <w:sz w:val="24"/>
          <w:szCs w:val="24"/>
          <w:rtl/>
        </w:rPr>
        <w:pPrChange w:id="17" w:author="מזל מצליח" w:date="2020-01-19T22:23:00Z">
          <w:pPr>
            <w:bidi/>
            <w:spacing w:after="0" w:line="360" w:lineRule="auto"/>
          </w:pPr>
        </w:pPrChange>
      </w:pPr>
    </w:p>
    <w:p w14:paraId="37D43EC5" w14:textId="77777777" w:rsidR="004915EE" w:rsidRPr="000E4D41" w:rsidRDefault="004915EE">
      <w:pPr>
        <w:bidi/>
        <w:spacing w:after="0" w:line="360" w:lineRule="auto"/>
        <w:rPr>
          <w:rFonts w:ascii="David" w:hAnsi="David" w:cs="David"/>
          <w:b/>
          <w:bCs/>
          <w:sz w:val="24"/>
          <w:szCs w:val="24"/>
          <w:rtl/>
        </w:rPr>
        <w:pPrChange w:id="18" w:author="מזל מצליח" w:date="2020-01-19T22:23:00Z">
          <w:pPr>
            <w:bidi/>
            <w:spacing w:after="0" w:line="360" w:lineRule="auto"/>
          </w:pPr>
        </w:pPrChange>
      </w:pPr>
      <w:r w:rsidRPr="000E4D41">
        <w:rPr>
          <w:rFonts w:ascii="David" w:hAnsi="David" w:cs="David"/>
          <w:b/>
          <w:bCs/>
          <w:sz w:val="24"/>
          <w:szCs w:val="24"/>
          <w:rtl/>
        </w:rPr>
        <w:t>גבולות המחקר</w:t>
      </w:r>
    </w:p>
    <w:p w14:paraId="6478CB41" w14:textId="4BB53C2F" w:rsidR="0077525A" w:rsidRPr="000E4D41" w:rsidRDefault="004915EE">
      <w:pPr>
        <w:bidi/>
        <w:spacing w:after="0" w:line="360" w:lineRule="auto"/>
        <w:rPr>
          <w:rFonts w:ascii="David" w:hAnsi="David" w:cs="David"/>
          <w:sz w:val="24"/>
          <w:szCs w:val="24"/>
          <w:highlight w:val="yellow"/>
          <w:rtl/>
        </w:rPr>
        <w:pPrChange w:id="19" w:author="מזל מצליח" w:date="2020-01-19T22:25:00Z">
          <w:pPr>
            <w:bidi/>
            <w:spacing w:after="0" w:line="360" w:lineRule="auto"/>
          </w:pPr>
        </w:pPrChange>
      </w:pPr>
      <w:r w:rsidRPr="000E4D41">
        <w:rPr>
          <w:rFonts w:ascii="David" w:hAnsi="David" w:cs="David"/>
          <w:sz w:val="24"/>
          <w:szCs w:val="24"/>
          <w:rtl/>
        </w:rPr>
        <w:t xml:space="preserve">עבודת מחקר זו תתמקד </w:t>
      </w:r>
      <w:r w:rsidR="0077525A" w:rsidRPr="000E4D41">
        <w:rPr>
          <w:rFonts w:ascii="David" w:hAnsi="David" w:cs="David"/>
          <w:sz w:val="24"/>
          <w:szCs w:val="24"/>
          <w:rtl/>
        </w:rPr>
        <w:t xml:space="preserve">במפקדים לוחמים בצה"ל שדרת הפיקוד המרכזית </w:t>
      </w:r>
      <w:del w:id="20" w:author="מזל מצליח" w:date="2020-01-19T22:25:00Z">
        <w:r w:rsidR="0077525A" w:rsidRPr="000E4D41" w:rsidDel="00404F19">
          <w:rPr>
            <w:rFonts w:ascii="David" w:hAnsi="David" w:cs="David"/>
            <w:sz w:val="24"/>
            <w:szCs w:val="24"/>
            <w:rtl/>
          </w:rPr>
          <w:delText>שחותמת על תוכנית "אופק"</w:delText>
        </w:r>
        <w:r w:rsidRPr="000E4D41" w:rsidDel="00404F19">
          <w:rPr>
            <w:rFonts w:ascii="David" w:hAnsi="David" w:cs="David"/>
            <w:sz w:val="24"/>
            <w:szCs w:val="24"/>
            <w:rtl/>
          </w:rPr>
          <w:delText xml:space="preserve"> </w:delText>
        </w:r>
      </w:del>
      <w:r w:rsidRPr="000E4D41">
        <w:rPr>
          <w:rFonts w:ascii="David" w:hAnsi="David" w:cs="David"/>
          <w:sz w:val="24"/>
          <w:szCs w:val="24"/>
          <w:rtl/>
        </w:rPr>
        <w:t xml:space="preserve">בחילות השדה של צה"ל ולא תעסוק במערך הטכנולוגי. </w:t>
      </w:r>
      <w:r w:rsidR="0077525A" w:rsidRPr="000E4D41">
        <w:rPr>
          <w:rFonts w:ascii="David" w:hAnsi="David" w:cs="David"/>
          <w:sz w:val="24"/>
          <w:szCs w:val="24"/>
          <w:rtl/>
        </w:rPr>
        <w:t>לאור שינויים ותמורות לא מעטות בעשורים האחרונים בדגש ירידת קרנו של המערך הלוחם למול הטכנולוגיה.</w:t>
      </w:r>
    </w:p>
    <w:p w14:paraId="091A6597" w14:textId="77777777" w:rsidR="00434B2F" w:rsidRPr="000E4D41" w:rsidRDefault="004915EE">
      <w:pPr>
        <w:bidi/>
        <w:spacing w:after="0" w:line="360" w:lineRule="auto"/>
        <w:rPr>
          <w:rFonts w:ascii="David" w:hAnsi="David" w:cs="David"/>
          <w:sz w:val="24"/>
          <w:szCs w:val="24"/>
          <w:highlight w:val="yellow"/>
          <w:rtl/>
        </w:rPr>
        <w:pPrChange w:id="21" w:author="מזל מצליח" w:date="2020-01-19T22:23:00Z">
          <w:pPr>
            <w:bidi/>
            <w:spacing w:after="0" w:line="360" w:lineRule="auto"/>
          </w:pPr>
        </w:pPrChange>
      </w:pPr>
      <w:r w:rsidRPr="000E4D41">
        <w:rPr>
          <w:rFonts w:ascii="David" w:hAnsi="David" w:cs="David"/>
          <w:sz w:val="24"/>
          <w:szCs w:val="24"/>
          <w:rtl/>
        </w:rPr>
        <w:t xml:space="preserve">עם זאת ייתכן ונסתייע בתובנות ממחקרים שנערכו לגבי קבוצות אוכלוסייה אחרות בצה"ל </w:t>
      </w:r>
      <w:r w:rsidR="0077525A" w:rsidRPr="000E4D41">
        <w:rPr>
          <w:rFonts w:ascii="David" w:hAnsi="David" w:cs="David"/>
          <w:sz w:val="24"/>
          <w:szCs w:val="24"/>
          <w:rtl/>
        </w:rPr>
        <w:t xml:space="preserve"> ומחוצה לו </w:t>
      </w:r>
      <w:r w:rsidRPr="000E4D41">
        <w:rPr>
          <w:rFonts w:ascii="David" w:hAnsi="David" w:cs="David"/>
          <w:sz w:val="24"/>
          <w:szCs w:val="24"/>
          <w:rtl/>
        </w:rPr>
        <w:t>לשם השוואה או הבחנה.</w:t>
      </w:r>
    </w:p>
    <w:p w14:paraId="54B817B0" w14:textId="77777777" w:rsidR="00B32A24" w:rsidRDefault="00B32A24">
      <w:pPr>
        <w:bidi/>
        <w:spacing w:after="0" w:line="360" w:lineRule="auto"/>
        <w:rPr>
          <w:rFonts w:ascii="David" w:hAnsi="David" w:cs="David"/>
          <w:b/>
          <w:bCs/>
          <w:sz w:val="24"/>
          <w:szCs w:val="24"/>
          <w:rtl/>
        </w:rPr>
        <w:pPrChange w:id="22" w:author="מזל מצליח" w:date="2020-01-19T22:23:00Z">
          <w:pPr>
            <w:bidi/>
            <w:spacing w:after="0" w:line="360" w:lineRule="auto"/>
          </w:pPr>
        </w:pPrChange>
      </w:pPr>
    </w:p>
    <w:p w14:paraId="35719FDE" w14:textId="77777777" w:rsidR="00A06510" w:rsidRPr="000E4D41" w:rsidRDefault="004915EE">
      <w:pPr>
        <w:bidi/>
        <w:spacing w:after="0" w:line="360" w:lineRule="auto"/>
        <w:rPr>
          <w:rFonts w:ascii="David" w:hAnsi="David" w:cs="David"/>
          <w:b/>
          <w:bCs/>
          <w:sz w:val="24"/>
          <w:szCs w:val="24"/>
          <w:rtl/>
        </w:rPr>
        <w:pPrChange w:id="23" w:author="מזל מצליח" w:date="2020-01-19T22:23:00Z">
          <w:pPr>
            <w:bidi/>
            <w:spacing w:after="0" w:line="360" w:lineRule="auto"/>
          </w:pPr>
        </w:pPrChange>
      </w:pPr>
      <w:r w:rsidRPr="000E4D41">
        <w:rPr>
          <w:rFonts w:ascii="David" w:hAnsi="David" w:cs="David"/>
          <w:b/>
          <w:bCs/>
          <w:sz w:val="24"/>
          <w:szCs w:val="24"/>
          <w:rtl/>
        </w:rPr>
        <w:t>פרקי העבודה</w:t>
      </w:r>
    </w:p>
    <w:p w14:paraId="630ED4D3" w14:textId="77777777" w:rsidR="000D2887" w:rsidRDefault="004915EE">
      <w:pPr>
        <w:bidi/>
        <w:spacing w:after="0" w:line="360" w:lineRule="auto"/>
        <w:rPr>
          <w:rFonts w:ascii="David" w:hAnsi="David" w:cs="David"/>
          <w:sz w:val="24"/>
          <w:szCs w:val="24"/>
          <w:rtl/>
        </w:rPr>
        <w:pPrChange w:id="24" w:author="מזל מצליח" w:date="2020-01-19T22:23:00Z">
          <w:pPr>
            <w:bidi/>
            <w:spacing w:after="0" w:line="360" w:lineRule="auto"/>
          </w:pPr>
        </w:pPrChange>
      </w:pPr>
      <w:r w:rsidRPr="000E4D41">
        <w:rPr>
          <w:rFonts w:ascii="David" w:hAnsi="David" w:cs="David"/>
          <w:sz w:val="24"/>
          <w:szCs w:val="24"/>
          <w:rtl/>
        </w:rPr>
        <w:t xml:space="preserve">בפרק הראשון של העבודה נסקור את גורם ההון האנושי בארגונים. במסגרת כך </w:t>
      </w:r>
      <w:r w:rsidR="000D2887" w:rsidRPr="000E4D41">
        <w:rPr>
          <w:rFonts w:ascii="David" w:hAnsi="David" w:cs="David"/>
          <w:sz w:val="24"/>
          <w:szCs w:val="24"/>
          <w:rtl/>
        </w:rPr>
        <w:t>נבחן את הסביבה הארגונית והשפעתה על הישארות ועזיבה של אנשים. לאחר מכן נציג גורמים שונים להישארות ועזיבה של אנשים בארגונים</w:t>
      </w:r>
      <w:r w:rsidR="0073450A">
        <w:rPr>
          <w:rFonts w:ascii="David" w:hAnsi="David" w:cs="David" w:hint="cs"/>
          <w:sz w:val="24"/>
          <w:szCs w:val="24"/>
          <w:rtl/>
        </w:rPr>
        <w:t xml:space="preserve"> כשכמצע לכך ישמש מודל </w:t>
      </w:r>
      <w:r w:rsidR="000D2887" w:rsidRPr="000E4D41">
        <w:rPr>
          <w:rFonts w:ascii="David" w:hAnsi="David" w:cs="David"/>
          <w:sz w:val="24"/>
          <w:szCs w:val="24"/>
          <w:rtl/>
        </w:rPr>
        <w:t xml:space="preserve"> </w:t>
      </w:r>
      <w:r w:rsidR="0073450A" w:rsidRPr="000E4D41">
        <w:rPr>
          <w:rFonts w:ascii="David" w:hAnsi="David" w:cs="David"/>
          <w:sz w:val="24"/>
          <w:szCs w:val="24"/>
          <w:rtl/>
        </w:rPr>
        <w:t>ההשקעה של תהליכי מחויבות (</w:t>
      </w:r>
      <w:r w:rsidR="0073450A" w:rsidRPr="000E4D41">
        <w:rPr>
          <w:rFonts w:ascii="David" w:hAnsi="David" w:cs="David"/>
          <w:sz w:val="24"/>
          <w:szCs w:val="24"/>
        </w:rPr>
        <w:t>Rusbult, Agnew &amp; Arriaga, 2011</w:t>
      </w:r>
      <w:r w:rsidR="0073450A" w:rsidRPr="000E4D41">
        <w:rPr>
          <w:rFonts w:ascii="David" w:hAnsi="David" w:cs="David"/>
          <w:sz w:val="24"/>
          <w:szCs w:val="24"/>
          <w:rtl/>
        </w:rPr>
        <w:t>)</w:t>
      </w:r>
      <w:r w:rsidR="0073450A">
        <w:rPr>
          <w:rFonts w:ascii="David" w:hAnsi="David" w:cs="David" w:hint="cs"/>
          <w:sz w:val="24"/>
          <w:szCs w:val="24"/>
          <w:rtl/>
        </w:rPr>
        <w:t>,</w:t>
      </w:r>
      <w:r w:rsidR="000D2887" w:rsidRPr="000E4D41">
        <w:rPr>
          <w:rFonts w:ascii="David" w:hAnsi="David" w:cs="David"/>
          <w:sz w:val="24"/>
          <w:szCs w:val="24"/>
          <w:rtl/>
        </w:rPr>
        <w:t>.</w:t>
      </w:r>
    </w:p>
    <w:p w14:paraId="4B077FF0" w14:textId="77777777" w:rsidR="00A06510" w:rsidRPr="000E4D41" w:rsidRDefault="00A06510">
      <w:pPr>
        <w:bidi/>
        <w:spacing w:after="0" w:line="360" w:lineRule="auto"/>
        <w:rPr>
          <w:rFonts w:ascii="David" w:hAnsi="David" w:cs="David"/>
          <w:sz w:val="24"/>
          <w:szCs w:val="24"/>
          <w:rtl/>
        </w:rPr>
        <w:pPrChange w:id="25" w:author="מזל מצליח" w:date="2020-01-19T22:23:00Z">
          <w:pPr>
            <w:bidi/>
            <w:spacing w:after="0" w:line="360" w:lineRule="auto"/>
          </w:pPr>
        </w:pPrChange>
      </w:pPr>
    </w:p>
    <w:p w14:paraId="79C3F97E" w14:textId="65363CAC" w:rsidR="00C4361C" w:rsidRPr="000E4D41" w:rsidRDefault="000D2887">
      <w:pPr>
        <w:bidi/>
        <w:spacing w:after="0" w:line="360" w:lineRule="auto"/>
        <w:rPr>
          <w:rFonts w:ascii="David" w:hAnsi="David" w:cs="David"/>
          <w:sz w:val="24"/>
          <w:szCs w:val="24"/>
          <w:rtl/>
        </w:rPr>
        <w:pPrChange w:id="26" w:author="מזל מצליח" w:date="2020-01-19T22:23:00Z">
          <w:pPr>
            <w:bidi/>
            <w:spacing w:after="0" w:line="360" w:lineRule="auto"/>
          </w:pPr>
        </w:pPrChange>
      </w:pPr>
      <w:r w:rsidRPr="000E4D41">
        <w:rPr>
          <w:rFonts w:ascii="David" w:hAnsi="David" w:cs="David"/>
          <w:sz w:val="24"/>
          <w:szCs w:val="24"/>
          <w:rtl/>
        </w:rPr>
        <w:t>הפרק השני יעסוק בשימור כוח אדם לוחם בצה"ל. במסגרת כך נציג את אתוס הלוחם בצה"ל</w:t>
      </w:r>
      <w:ins w:id="27" w:author="מזל מצליח" w:date="2020-01-19T22:28:00Z">
        <w:r w:rsidR="00404F19">
          <w:rPr>
            <w:rFonts w:ascii="David" w:hAnsi="David" w:cs="David" w:hint="cs"/>
            <w:sz w:val="24"/>
            <w:szCs w:val="24"/>
            <w:rtl/>
          </w:rPr>
          <w:t>(המי"ד 2014)</w:t>
        </w:r>
      </w:ins>
      <w:r w:rsidRPr="000E4D41">
        <w:rPr>
          <w:rFonts w:ascii="David" w:hAnsi="David" w:cs="David"/>
          <w:sz w:val="24"/>
          <w:szCs w:val="24"/>
          <w:rtl/>
        </w:rPr>
        <w:t>, לאחר מכן נ</w:t>
      </w:r>
      <w:r w:rsidR="0073450A">
        <w:rPr>
          <w:rFonts w:ascii="David" w:hAnsi="David" w:cs="David" w:hint="cs"/>
          <w:sz w:val="24"/>
          <w:szCs w:val="24"/>
          <w:rtl/>
        </w:rPr>
        <w:t>אפיין את הדור שאליו שייכים מושאי המחקר ונ</w:t>
      </w:r>
      <w:r w:rsidRPr="000E4D41">
        <w:rPr>
          <w:rFonts w:ascii="David" w:hAnsi="David" w:cs="David"/>
          <w:sz w:val="24"/>
          <w:szCs w:val="24"/>
          <w:rtl/>
        </w:rPr>
        <w:t xml:space="preserve">בחן את מאפייני הלוחם בדור </w:t>
      </w:r>
      <w:r w:rsidR="0073450A">
        <w:rPr>
          <w:rFonts w:ascii="David" w:hAnsi="David" w:cs="David" w:hint="cs"/>
          <w:sz w:val="24"/>
          <w:szCs w:val="24"/>
          <w:rtl/>
        </w:rPr>
        <w:t>זה</w:t>
      </w:r>
      <w:ins w:id="28" w:author="מזל מצליח" w:date="2020-01-19T22:27:00Z">
        <w:r w:rsidR="00404F19">
          <w:rPr>
            <w:rFonts w:ascii="David" w:hAnsi="David" w:cs="David" w:hint="cs"/>
            <w:sz w:val="24"/>
            <w:szCs w:val="24"/>
            <w:rtl/>
          </w:rPr>
          <w:t>(אלמוג 2018)</w:t>
        </w:r>
      </w:ins>
      <w:r w:rsidR="0073450A">
        <w:rPr>
          <w:rFonts w:ascii="David" w:hAnsi="David" w:cs="David" w:hint="cs"/>
          <w:sz w:val="24"/>
          <w:szCs w:val="24"/>
          <w:rtl/>
        </w:rPr>
        <w:t xml:space="preserve">. בפרק זה גם </w:t>
      </w:r>
      <w:r w:rsidRPr="000E4D41">
        <w:rPr>
          <w:rFonts w:ascii="David" w:hAnsi="David" w:cs="David"/>
          <w:sz w:val="24"/>
          <w:szCs w:val="24"/>
          <w:rtl/>
        </w:rPr>
        <w:t>נבחן באמצעות ראיונות עומק מדוע הטובים עוזבים את הארגון</w:t>
      </w:r>
      <w:ins w:id="29" w:author="מזל מצליח" w:date="2020-01-19T22:29:00Z">
        <w:r w:rsidR="00404F19">
          <w:rPr>
            <w:rFonts w:ascii="David" w:hAnsi="David" w:cs="David" w:hint="cs"/>
            <w:sz w:val="24"/>
            <w:szCs w:val="24"/>
            <w:rtl/>
          </w:rPr>
          <w:t>(אבידר 2018)</w:t>
        </w:r>
      </w:ins>
      <w:r w:rsidRPr="000E4D41">
        <w:rPr>
          <w:rFonts w:ascii="David" w:hAnsi="David" w:cs="David"/>
          <w:sz w:val="24"/>
          <w:szCs w:val="24"/>
          <w:rtl/>
        </w:rPr>
        <w:t>.</w:t>
      </w:r>
    </w:p>
    <w:p w14:paraId="6E4758C6" w14:textId="77777777" w:rsidR="00A06510" w:rsidRDefault="00A06510">
      <w:pPr>
        <w:bidi/>
        <w:spacing w:after="0" w:line="360" w:lineRule="auto"/>
        <w:rPr>
          <w:rFonts w:ascii="David" w:hAnsi="David" w:cs="David"/>
          <w:sz w:val="24"/>
          <w:szCs w:val="24"/>
          <w:rtl/>
        </w:rPr>
        <w:pPrChange w:id="30" w:author="מזל מצליח" w:date="2020-01-19T22:23:00Z">
          <w:pPr>
            <w:bidi/>
            <w:spacing w:after="0" w:line="360" w:lineRule="auto"/>
          </w:pPr>
        </w:pPrChange>
      </w:pPr>
    </w:p>
    <w:p w14:paraId="42258377" w14:textId="4E72516D" w:rsidR="000D2887" w:rsidRPr="000E4D41" w:rsidRDefault="000D2887">
      <w:pPr>
        <w:bidi/>
        <w:spacing w:after="0" w:line="360" w:lineRule="auto"/>
        <w:rPr>
          <w:rFonts w:ascii="David" w:hAnsi="David" w:cs="David"/>
          <w:sz w:val="24"/>
          <w:szCs w:val="24"/>
          <w:rtl/>
        </w:rPr>
        <w:pPrChange w:id="31" w:author="מזל מצליח" w:date="2020-01-19T22:29:00Z">
          <w:pPr>
            <w:bidi/>
            <w:spacing w:after="0" w:line="360" w:lineRule="auto"/>
          </w:pPr>
        </w:pPrChange>
      </w:pPr>
      <w:r w:rsidRPr="000E4D41">
        <w:rPr>
          <w:rFonts w:ascii="David" w:hAnsi="David" w:cs="David"/>
          <w:sz w:val="24"/>
          <w:szCs w:val="24"/>
          <w:rtl/>
        </w:rPr>
        <w:t>הפרק השלישי י</w:t>
      </w:r>
      <w:r w:rsidR="0073450A">
        <w:rPr>
          <w:rFonts w:ascii="David" w:hAnsi="David" w:cs="David" w:hint="cs"/>
          <w:sz w:val="24"/>
          <w:szCs w:val="24"/>
          <w:rtl/>
        </w:rPr>
        <w:t xml:space="preserve">בחן וידון בשאלה האם יש </w:t>
      </w:r>
      <w:r w:rsidRPr="000E4D41">
        <w:rPr>
          <w:rFonts w:ascii="David" w:hAnsi="David" w:cs="David"/>
          <w:sz w:val="24"/>
          <w:szCs w:val="24"/>
          <w:rtl/>
        </w:rPr>
        <w:t>פער  בשימור כוח האדם האיכותי בצה"ל</w:t>
      </w:r>
      <w:r w:rsidR="0073450A">
        <w:rPr>
          <w:rFonts w:ascii="David" w:hAnsi="David" w:cs="David" w:hint="cs"/>
          <w:sz w:val="24"/>
          <w:szCs w:val="24"/>
          <w:rtl/>
        </w:rPr>
        <w:t xml:space="preserve"> בין מאמצי הצבא</w:t>
      </w:r>
      <w:ins w:id="32" w:author="מזל מצליח" w:date="2020-01-19T22:29:00Z">
        <w:r w:rsidR="00404F19">
          <w:rPr>
            <w:rFonts w:ascii="David" w:hAnsi="David" w:cs="David" w:hint="cs"/>
            <w:sz w:val="24"/>
            <w:szCs w:val="24"/>
            <w:rtl/>
          </w:rPr>
          <w:t xml:space="preserve"> (ו</w:t>
        </w:r>
      </w:ins>
      <w:ins w:id="33" w:author="מזל מצליח" w:date="2020-01-19T22:30:00Z">
        <w:r w:rsidR="00404F19">
          <w:rPr>
            <w:rFonts w:ascii="David" w:hAnsi="David" w:cs="David" w:hint="cs"/>
            <w:sz w:val="24"/>
            <w:szCs w:val="24"/>
            <w:rtl/>
          </w:rPr>
          <w:t>ו</w:t>
        </w:r>
      </w:ins>
      <w:ins w:id="34" w:author="מזל מצליח" w:date="2020-01-19T22:29:00Z">
        <w:r w:rsidR="00404F19">
          <w:rPr>
            <w:rFonts w:ascii="David" w:hAnsi="David" w:cs="David" w:hint="cs"/>
            <w:sz w:val="24"/>
            <w:szCs w:val="24"/>
            <w:rtl/>
          </w:rPr>
          <w:t xml:space="preserve">לדמן, 2020) </w:t>
        </w:r>
      </w:ins>
      <w:r w:rsidR="0073450A">
        <w:rPr>
          <w:rFonts w:ascii="David" w:hAnsi="David" w:cs="David" w:hint="cs"/>
          <w:sz w:val="24"/>
          <w:szCs w:val="24"/>
          <w:rtl/>
        </w:rPr>
        <w:t xml:space="preserve"> ואופיים לבין הגורמים שהלכה למעשה קובעים האם אדם איכותי נשאר במערכת או לא</w:t>
      </w:r>
      <w:r w:rsidRPr="000E4D41">
        <w:rPr>
          <w:rFonts w:ascii="David" w:hAnsi="David" w:cs="David"/>
          <w:sz w:val="24"/>
          <w:szCs w:val="24"/>
          <w:rtl/>
        </w:rPr>
        <w:t>. במסגרת כך נבחן את נתוני העזיבה של משרתים בצה"ל, נציג את המודלים הקיימים לשימור כוח אדם בצה"ל ובכלל כך את התמרי</w:t>
      </w:r>
      <w:r w:rsidR="00B12C50" w:rsidRPr="000E4D41">
        <w:rPr>
          <w:rFonts w:ascii="David" w:hAnsi="David" w:cs="David"/>
          <w:sz w:val="24"/>
          <w:szCs w:val="24"/>
          <w:rtl/>
        </w:rPr>
        <w:t>צים להישארות</w:t>
      </w:r>
      <w:r w:rsidR="00A06510">
        <w:rPr>
          <w:rFonts w:ascii="David" w:hAnsi="David" w:cs="David" w:hint="cs"/>
          <w:sz w:val="24"/>
          <w:szCs w:val="24"/>
          <w:rtl/>
        </w:rPr>
        <w:t xml:space="preserve"> ואפקטיביות הנתפסת בקרב המשרתים לתמריצים השונים</w:t>
      </w:r>
      <w:r w:rsidR="00B12C50" w:rsidRPr="000E4D41">
        <w:rPr>
          <w:rFonts w:ascii="David" w:hAnsi="David" w:cs="David"/>
          <w:sz w:val="24"/>
          <w:szCs w:val="24"/>
          <w:rtl/>
        </w:rPr>
        <w:t xml:space="preserve">. </w:t>
      </w:r>
    </w:p>
    <w:p w14:paraId="3431367C" w14:textId="77777777" w:rsidR="00A06510" w:rsidRDefault="00A06510">
      <w:pPr>
        <w:bidi/>
        <w:spacing w:after="0" w:line="360" w:lineRule="auto"/>
        <w:rPr>
          <w:rFonts w:ascii="David" w:hAnsi="David" w:cs="David"/>
          <w:sz w:val="24"/>
          <w:szCs w:val="24"/>
          <w:rtl/>
        </w:rPr>
        <w:pPrChange w:id="35" w:author="מזל מצליח" w:date="2020-01-19T22:23:00Z">
          <w:pPr>
            <w:bidi/>
            <w:spacing w:after="0" w:line="360" w:lineRule="auto"/>
          </w:pPr>
        </w:pPrChange>
      </w:pPr>
    </w:p>
    <w:p w14:paraId="5F040D1C" w14:textId="77777777" w:rsidR="000D2887" w:rsidRPr="000E4D41" w:rsidRDefault="000D2887">
      <w:pPr>
        <w:bidi/>
        <w:spacing w:after="0" w:line="360" w:lineRule="auto"/>
        <w:rPr>
          <w:rFonts w:ascii="David" w:hAnsi="David" w:cs="David"/>
          <w:sz w:val="24"/>
          <w:szCs w:val="24"/>
          <w:rtl/>
        </w:rPr>
        <w:pPrChange w:id="36" w:author="מזל מצליח" w:date="2020-01-19T22:23:00Z">
          <w:pPr>
            <w:bidi/>
            <w:spacing w:after="0" w:line="360" w:lineRule="auto"/>
          </w:pPr>
        </w:pPrChange>
      </w:pPr>
      <w:r w:rsidRPr="000E4D41">
        <w:rPr>
          <w:rFonts w:ascii="David" w:hAnsi="David" w:cs="David"/>
          <w:sz w:val="24"/>
          <w:szCs w:val="24"/>
          <w:rtl/>
        </w:rPr>
        <w:t>בפרק הרביעי והאחרון נציע קווים מנחים להשארת כוח אדם לוחם איכותי בצה"ל וזאת באמצעות התובנות והמסקנות שיעלו בפרקי העבודה הקודמים.</w:t>
      </w:r>
    </w:p>
    <w:p w14:paraId="3977D1C0" w14:textId="77777777" w:rsidR="000D2887" w:rsidRDefault="000D2887">
      <w:pPr>
        <w:bidi/>
        <w:spacing w:after="0" w:line="360" w:lineRule="auto"/>
        <w:rPr>
          <w:rFonts w:ascii="Arial" w:hAnsi="Arial" w:cs="David"/>
          <w:sz w:val="24"/>
          <w:szCs w:val="24"/>
          <w:rtl/>
        </w:rPr>
        <w:pPrChange w:id="37" w:author="מזל מצליח" w:date="2020-01-19T22:23:00Z">
          <w:pPr>
            <w:bidi/>
            <w:spacing w:after="0" w:line="360" w:lineRule="auto"/>
          </w:pPr>
        </w:pPrChange>
      </w:pPr>
    </w:p>
    <w:p w14:paraId="44B67FC7" w14:textId="77777777" w:rsidR="000D2887" w:rsidRDefault="000D2887">
      <w:pPr>
        <w:bidi/>
        <w:spacing w:after="0" w:line="360" w:lineRule="auto"/>
        <w:rPr>
          <w:rFonts w:ascii="Arial" w:hAnsi="Arial" w:cs="David"/>
          <w:sz w:val="24"/>
          <w:szCs w:val="24"/>
          <w:rtl/>
        </w:rPr>
        <w:pPrChange w:id="38" w:author="מזל מצליח" w:date="2020-01-19T22:23:00Z">
          <w:pPr>
            <w:bidi/>
            <w:spacing w:after="0" w:line="360" w:lineRule="auto"/>
          </w:pPr>
        </w:pPrChange>
      </w:pPr>
    </w:p>
    <w:p w14:paraId="2850C4A5" w14:textId="77777777" w:rsidR="00B32A24" w:rsidRDefault="00B32A24">
      <w:pPr>
        <w:bidi/>
        <w:spacing w:after="0" w:line="360" w:lineRule="auto"/>
        <w:rPr>
          <w:rFonts w:ascii="Arial" w:hAnsi="Arial" w:cs="David"/>
          <w:b/>
          <w:bCs/>
          <w:sz w:val="24"/>
          <w:szCs w:val="24"/>
          <w:rtl/>
        </w:rPr>
        <w:pPrChange w:id="39" w:author="מזל מצליח" w:date="2020-01-19T22:23:00Z">
          <w:pPr>
            <w:bidi/>
            <w:spacing w:after="0" w:line="360" w:lineRule="auto"/>
          </w:pPr>
        </w:pPrChange>
      </w:pPr>
    </w:p>
    <w:p w14:paraId="3D94AF21" w14:textId="77777777" w:rsidR="00B32A24" w:rsidRDefault="00B32A24">
      <w:pPr>
        <w:bidi/>
        <w:spacing w:after="0" w:line="360" w:lineRule="auto"/>
        <w:rPr>
          <w:rFonts w:ascii="Arial" w:hAnsi="Arial" w:cs="David"/>
          <w:b/>
          <w:bCs/>
          <w:sz w:val="24"/>
          <w:szCs w:val="24"/>
          <w:rtl/>
        </w:rPr>
        <w:pPrChange w:id="40" w:author="מזל מצליח" w:date="2020-01-19T22:23:00Z">
          <w:pPr>
            <w:bidi/>
            <w:spacing w:after="0" w:line="360" w:lineRule="auto"/>
          </w:pPr>
        </w:pPrChange>
      </w:pPr>
    </w:p>
    <w:p w14:paraId="0C0F5FE1" w14:textId="77777777" w:rsidR="00B32A24" w:rsidRDefault="00B32A24">
      <w:pPr>
        <w:bidi/>
        <w:spacing w:after="0" w:line="360" w:lineRule="auto"/>
        <w:rPr>
          <w:rFonts w:ascii="Arial" w:hAnsi="Arial" w:cs="David"/>
          <w:b/>
          <w:bCs/>
          <w:sz w:val="24"/>
          <w:szCs w:val="24"/>
          <w:rtl/>
        </w:rPr>
        <w:pPrChange w:id="41" w:author="מזל מצליח" w:date="2020-01-19T22:23:00Z">
          <w:pPr>
            <w:bidi/>
            <w:spacing w:after="0" w:line="360" w:lineRule="auto"/>
          </w:pPr>
        </w:pPrChange>
      </w:pPr>
    </w:p>
    <w:p w14:paraId="44DDFAE0" w14:textId="77777777" w:rsidR="004915EE" w:rsidRPr="004915EE" w:rsidRDefault="004915EE">
      <w:pPr>
        <w:bidi/>
        <w:spacing w:after="0" w:line="360" w:lineRule="auto"/>
        <w:rPr>
          <w:rFonts w:ascii="Arial" w:hAnsi="Arial" w:cs="David"/>
          <w:b/>
          <w:bCs/>
          <w:sz w:val="24"/>
          <w:szCs w:val="24"/>
          <w:rtl/>
        </w:rPr>
        <w:pPrChange w:id="42" w:author="מזל מצליח" w:date="2020-01-19T22:23:00Z">
          <w:pPr>
            <w:bidi/>
            <w:spacing w:after="0" w:line="360" w:lineRule="auto"/>
          </w:pPr>
        </w:pPrChange>
      </w:pPr>
      <w:r w:rsidRPr="004915EE">
        <w:rPr>
          <w:rFonts w:ascii="Arial" w:hAnsi="Arial" w:cs="David" w:hint="cs"/>
          <w:b/>
          <w:bCs/>
          <w:sz w:val="24"/>
          <w:szCs w:val="24"/>
          <w:rtl/>
        </w:rPr>
        <w:t>רשימת מקורות חלקית</w:t>
      </w:r>
    </w:p>
    <w:p w14:paraId="12EE4FCD" w14:textId="77777777" w:rsidR="00C4361C" w:rsidRDefault="00C4361C">
      <w:pPr>
        <w:bidi/>
        <w:spacing w:after="0" w:line="360" w:lineRule="auto"/>
        <w:rPr>
          <w:rFonts w:ascii="Arial" w:hAnsi="Arial" w:cs="David"/>
          <w:sz w:val="24"/>
          <w:szCs w:val="24"/>
          <w:rtl/>
        </w:rPr>
        <w:pPrChange w:id="43" w:author="מזל מצליח" w:date="2020-01-19T22:23:00Z">
          <w:pPr>
            <w:bidi/>
            <w:spacing w:after="0" w:line="360" w:lineRule="auto"/>
          </w:pPr>
        </w:pPrChange>
      </w:pPr>
    </w:p>
    <w:p w14:paraId="5B781894" w14:textId="77777777" w:rsidR="00903F1A" w:rsidRDefault="00903F1A">
      <w:pPr>
        <w:bidi/>
        <w:spacing w:after="0" w:line="360" w:lineRule="auto"/>
        <w:rPr>
          <w:rFonts w:ascii="Arial" w:hAnsi="Arial" w:cs="David"/>
          <w:sz w:val="24"/>
          <w:szCs w:val="24"/>
          <w:rtl/>
        </w:rPr>
        <w:pPrChange w:id="44" w:author="מזל מצליח" w:date="2020-01-19T22:23:00Z">
          <w:pPr>
            <w:bidi/>
            <w:spacing w:after="0" w:line="360" w:lineRule="auto"/>
          </w:pPr>
        </w:pPrChange>
      </w:pPr>
      <w:r>
        <w:rPr>
          <w:rFonts w:ascii="Arial" w:hAnsi="Arial" w:cs="David" w:hint="cs"/>
          <w:sz w:val="24"/>
          <w:szCs w:val="24"/>
          <w:rtl/>
        </w:rPr>
        <w:t>אבידר מ. , מה מאפיין את העוזבים של זרוע היבשה , אוקטובר 2018 , מדור לחימה ומעטפת לחימה , ממד"ה.</w:t>
      </w:r>
    </w:p>
    <w:p w14:paraId="2953CCF2" w14:textId="77777777" w:rsidR="00903F1A" w:rsidRDefault="00903F1A">
      <w:pPr>
        <w:bidi/>
        <w:spacing w:after="0" w:line="360" w:lineRule="auto"/>
        <w:rPr>
          <w:rFonts w:ascii="Arial" w:hAnsi="Arial" w:cs="David"/>
          <w:sz w:val="24"/>
          <w:szCs w:val="24"/>
          <w:rtl/>
        </w:rPr>
        <w:pPrChange w:id="45" w:author="מזל מצליח" w:date="2020-01-19T22:23:00Z">
          <w:pPr>
            <w:bidi/>
            <w:spacing w:after="0" w:line="360" w:lineRule="auto"/>
          </w:pPr>
        </w:pPrChange>
      </w:pPr>
    </w:p>
    <w:p w14:paraId="0EEA17F7" w14:textId="77777777" w:rsidR="00903F1A" w:rsidRDefault="00903F1A">
      <w:pPr>
        <w:bidi/>
        <w:spacing w:after="0" w:line="360" w:lineRule="auto"/>
        <w:rPr>
          <w:rFonts w:ascii="Arial" w:hAnsi="Arial" w:cs="David"/>
          <w:sz w:val="24"/>
          <w:szCs w:val="24"/>
          <w:rtl/>
        </w:rPr>
        <w:pPrChange w:id="46" w:author="מזל מצליח" w:date="2020-01-19T22:23:00Z">
          <w:pPr>
            <w:bidi/>
            <w:spacing w:after="0" w:line="360" w:lineRule="auto"/>
          </w:pPr>
        </w:pPrChange>
      </w:pPr>
      <w:r>
        <w:rPr>
          <w:rFonts w:ascii="Arial" w:hAnsi="Arial" w:cs="David" w:hint="cs"/>
          <w:sz w:val="24"/>
          <w:szCs w:val="24"/>
          <w:rtl/>
        </w:rPr>
        <w:t>אבידר מ. , סלעי י. וגלעד ד , "העוזבים שרצינו" ,נובמבר 2017 , מד"ה זרוע היבשה.</w:t>
      </w:r>
    </w:p>
    <w:p w14:paraId="45A60D1C" w14:textId="77777777" w:rsidR="000E4D41" w:rsidRDefault="000E4D41">
      <w:pPr>
        <w:bidi/>
        <w:spacing w:after="0" w:line="360" w:lineRule="auto"/>
        <w:rPr>
          <w:rFonts w:ascii="Arial" w:hAnsi="Arial" w:cs="David"/>
          <w:sz w:val="24"/>
          <w:szCs w:val="24"/>
          <w:rtl/>
        </w:rPr>
        <w:pPrChange w:id="47" w:author="מזל מצליח" w:date="2020-01-19T22:23:00Z">
          <w:pPr>
            <w:bidi/>
            <w:spacing w:after="0" w:line="360" w:lineRule="auto"/>
          </w:pPr>
        </w:pPrChange>
      </w:pPr>
    </w:p>
    <w:p w14:paraId="0E51D5B9" w14:textId="77777777" w:rsidR="000E4D41" w:rsidRDefault="000E4D41">
      <w:pPr>
        <w:bidi/>
        <w:spacing w:after="0" w:line="360" w:lineRule="auto"/>
        <w:rPr>
          <w:rFonts w:ascii="Arial" w:hAnsi="Arial" w:cs="David"/>
          <w:sz w:val="24"/>
          <w:szCs w:val="24"/>
        </w:rPr>
        <w:pPrChange w:id="48" w:author="מזל מצליח" w:date="2020-01-19T22:23:00Z">
          <w:pPr>
            <w:bidi/>
            <w:spacing w:after="0" w:line="360" w:lineRule="auto"/>
          </w:pPr>
        </w:pPrChange>
      </w:pPr>
      <w:r>
        <w:rPr>
          <w:rFonts w:ascii="Arial" w:hAnsi="Arial" w:cs="David" w:hint="cs"/>
          <w:sz w:val="24"/>
          <w:szCs w:val="24"/>
          <w:rtl/>
        </w:rPr>
        <w:t xml:space="preserve">אלמוג ע. ואלמוג ת. "דור ה </w:t>
      </w:r>
      <w:r>
        <w:rPr>
          <w:rFonts w:ascii="Arial" w:hAnsi="Arial" w:cs="David"/>
          <w:sz w:val="24"/>
          <w:szCs w:val="24"/>
          <w:rtl/>
        </w:rPr>
        <w:t>–</w:t>
      </w:r>
      <w:r>
        <w:rPr>
          <w:rFonts w:ascii="Arial" w:hAnsi="Arial" w:cs="David" w:hint="cs"/>
          <w:sz w:val="24"/>
          <w:szCs w:val="24"/>
          <w:rtl/>
        </w:rPr>
        <w:t xml:space="preserve"> </w:t>
      </w:r>
      <w:r>
        <w:rPr>
          <w:rFonts w:ascii="Arial" w:hAnsi="Arial" w:cs="David" w:hint="cs"/>
          <w:sz w:val="24"/>
          <w:szCs w:val="24"/>
        </w:rPr>
        <w:t xml:space="preserve">Y  </w:t>
      </w:r>
      <w:r>
        <w:rPr>
          <w:rFonts w:ascii="Arial" w:hAnsi="Arial" w:cs="David" w:hint="cs"/>
          <w:sz w:val="24"/>
          <w:szCs w:val="24"/>
          <w:rtl/>
        </w:rPr>
        <w:t xml:space="preserve"> כאילו אין מחר", פברואר 2016, מודן. </w:t>
      </w:r>
    </w:p>
    <w:p w14:paraId="7480D8EB" w14:textId="77777777" w:rsidR="00903F1A" w:rsidRDefault="00903F1A">
      <w:pPr>
        <w:bidi/>
        <w:spacing w:after="0" w:line="360" w:lineRule="auto"/>
        <w:rPr>
          <w:rFonts w:ascii="Arial" w:hAnsi="Arial" w:cs="David"/>
          <w:sz w:val="24"/>
          <w:szCs w:val="24"/>
          <w:rtl/>
        </w:rPr>
        <w:pPrChange w:id="49" w:author="מזל מצליח" w:date="2020-01-19T22:23:00Z">
          <w:pPr>
            <w:bidi/>
            <w:spacing w:after="0" w:line="360" w:lineRule="auto"/>
          </w:pPr>
        </w:pPrChange>
      </w:pPr>
    </w:p>
    <w:p w14:paraId="0E0EB0DA" w14:textId="5619D650" w:rsidR="00903F1A" w:rsidDel="00404F19" w:rsidRDefault="00903F1A">
      <w:pPr>
        <w:bidi/>
        <w:spacing w:after="0" w:line="360" w:lineRule="auto"/>
        <w:rPr>
          <w:del w:id="50" w:author="מזל מצליח" w:date="2020-01-19T22:27:00Z"/>
          <w:rFonts w:ascii="Arial" w:hAnsi="Arial" w:cs="David"/>
          <w:sz w:val="24"/>
          <w:szCs w:val="24"/>
          <w:rtl/>
        </w:rPr>
        <w:pPrChange w:id="51" w:author="מזל מצליח" w:date="2020-01-19T22:23:00Z">
          <w:pPr>
            <w:bidi/>
            <w:spacing w:after="0" w:line="360" w:lineRule="auto"/>
          </w:pPr>
        </w:pPrChange>
      </w:pPr>
      <w:del w:id="52" w:author="מזל מצליח" w:date="2020-01-19T22:27:00Z">
        <w:r w:rsidDel="00404F19">
          <w:rPr>
            <w:rFonts w:ascii="Arial" w:hAnsi="Arial" w:cs="David" w:hint="cs"/>
            <w:sz w:val="24"/>
            <w:szCs w:val="24"/>
            <w:rtl/>
          </w:rPr>
          <w:delText>בסול ז. ,</w:delText>
        </w:r>
        <w:r w:rsidRPr="00434B2F" w:rsidDel="00404F19">
          <w:rPr>
            <w:rFonts w:ascii="Arial" w:hAnsi="Arial" w:cs="David" w:hint="cs"/>
            <w:sz w:val="24"/>
            <w:szCs w:val="24"/>
            <w:rtl/>
          </w:rPr>
          <w:delText xml:space="preserve"> </w:delText>
        </w:r>
        <w:r w:rsidRPr="00434B2F" w:rsidDel="00404F19">
          <w:rPr>
            <w:rFonts w:ascii="Arial" w:hAnsi="Arial" w:cs="David"/>
            <w:sz w:val="24"/>
            <w:szCs w:val="24"/>
            <w:rtl/>
          </w:rPr>
          <w:delText>להתחתן צעירים, לעבוד בהיי-טק ולא להחליף עבודות: תכירו את דור ה</w:delText>
        </w:r>
        <w:r w:rsidDel="00404F19">
          <w:rPr>
            <w:rFonts w:ascii="Arial" w:hAnsi="Arial" w:cs="David" w:hint="cs"/>
            <w:sz w:val="24"/>
            <w:szCs w:val="24"/>
            <w:rtl/>
          </w:rPr>
          <w:delText xml:space="preserve">- </w:delText>
        </w:r>
        <w:r w:rsidDel="00404F19">
          <w:rPr>
            <w:rFonts w:ascii="Arial" w:hAnsi="Arial" w:cs="David" w:hint="cs"/>
            <w:sz w:val="24"/>
            <w:szCs w:val="24"/>
          </w:rPr>
          <w:delText>Z</w:delText>
        </w:r>
        <w:r w:rsidDel="00404F19">
          <w:rPr>
            <w:rFonts w:ascii="Arial" w:hAnsi="Arial" w:cs="David" w:hint="cs"/>
            <w:sz w:val="24"/>
            <w:szCs w:val="24"/>
            <w:rtl/>
          </w:rPr>
          <w:delText xml:space="preserve"> , מאי 2016 ,</w:delText>
        </w:r>
      </w:del>
    </w:p>
    <w:p w14:paraId="64A349E0" w14:textId="27E17B88" w:rsidR="00903F1A" w:rsidDel="00404F19" w:rsidRDefault="00903F1A">
      <w:pPr>
        <w:bidi/>
        <w:spacing w:after="0" w:line="360" w:lineRule="auto"/>
        <w:rPr>
          <w:del w:id="53" w:author="מזל מצליח" w:date="2020-01-19T22:27:00Z"/>
          <w:rFonts w:ascii="Arial" w:hAnsi="Arial" w:cs="David"/>
          <w:sz w:val="24"/>
          <w:szCs w:val="24"/>
          <w:rtl/>
        </w:rPr>
        <w:pPrChange w:id="54" w:author="מזל מצליח" w:date="2020-01-19T22:23:00Z">
          <w:pPr>
            <w:bidi/>
            <w:spacing w:after="0" w:line="360" w:lineRule="auto"/>
          </w:pPr>
        </w:pPrChange>
      </w:pPr>
      <w:del w:id="55" w:author="מזל מצליח" w:date="2020-01-19T22:27:00Z">
        <w:r w:rsidDel="00404F19">
          <w:rPr>
            <w:rFonts w:ascii="Arial" w:hAnsi="Arial" w:cs="David" w:hint="cs"/>
            <w:sz w:val="24"/>
            <w:szCs w:val="24"/>
            <w:rtl/>
          </w:rPr>
          <w:delText>,</w:delText>
        </w:r>
        <w:r w:rsidRPr="00434B2F" w:rsidDel="00404F19">
          <w:rPr>
            <w:rFonts w:ascii="Arial" w:hAnsi="Arial" w:cs="David" w:hint="cs"/>
            <w:sz w:val="24"/>
            <w:szCs w:val="24"/>
            <w:rtl/>
          </w:rPr>
          <w:delText xml:space="preserve"> </w:delText>
        </w:r>
        <w:r w:rsidDel="00404F19">
          <w:rPr>
            <w:rFonts w:ascii="Arial" w:hAnsi="Arial" w:cs="David" w:hint="cs"/>
            <w:sz w:val="24"/>
            <w:szCs w:val="24"/>
            <w:rtl/>
          </w:rPr>
          <w:delText>דה מארקר,</w:delText>
        </w:r>
        <w:r w:rsidR="000E4D41" w:rsidDel="00404F19">
          <w:rPr>
            <w:rFonts w:ascii="Arial" w:hAnsi="Arial" w:cs="David" w:hint="cs"/>
            <w:sz w:val="24"/>
            <w:szCs w:val="24"/>
            <w:rtl/>
          </w:rPr>
          <w:delText xml:space="preserve"> </w:delText>
        </w:r>
      </w:del>
    </w:p>
    <w:p w14:paraId="6755F66E" w14:textId="6FF19982" w:rsidR="000E4D41" w:rsidDel="00404F19" w:rsidRDefault="000E4D41">
      <w:pPr>
        <w:bidi/>
        <w:spacing w:after="0" w:line="360" w:lineRule="auto"/>
        <w:rPr>
          <w:del w:id="56" w:author="מזל מצליח" w:date="2020-01-19T22:27:00Z"/>
          <w:rFonts w:ascii="Arial" w:hAnsi="Arial" w:cs="David"/>
          <w:sz w:val="24"/>
          <w:szCs w:val="24"/>
          <w:rtl/>
        </w:rPr>
        <w:pPrChange w:id="57" w:author="מזל מצליח" w:date="2020-01-19T22:23:00Z">
          <w:pPr>
            <w:bidi/>
            <w:spacing w:after="0" w:line="360" w:lineRule="auto"/>
          </w:pPr>
        </w:pPrChange>
      </w:pPr>
      <w:del w:id="58" w:author="מזל מצליח" w:date="2020-01-19T22:27:00Z">
        <w:r w:rsidRPr="00434B2F" w:rsidDel="00404F19">
          <w:rPr>
            <w:rFonts w:ascii="Arial" w:hAnsi="Arial" w:cs="David"/>
            <w:sz w:val="24"/>
            <w:szCs w:val="24"/>
          </w:rPr>
          <w:delText>https://www.themarker.com/career/1.2934445</w:delText>
        </w:r>
      </w:del>
    </w:p>
    <w:p w14:paraId="67DBD4EB" w14:textId="229AF90E" w:rsidR="00903F1A" w:rsidDel="00404F19" w:rsidRDefault="00903F1A">
      <w:pPr>
        <w:bidi/>
        <w:spacing w:after="0" w:line="360" w:lineRule="auto"/>
        <w:rPr>
          <w:del w:id="59" w:author="מזל מצליח" w:date="2020-01-19T22:27:00Z"/>
          <w:rFonts w:ascii="Arial" w:hAnsi="Arial" w:cs="David"/>
          <w:sz w:val="24"/>
          <w:szCs w:val="24"/>
          <w:rtl/>
        </w:rPr>
        <w:pPrChange w:id="60" w:author="מזל מצליח" w:date="2020-01-19T22:23:00Z">
          <w:pPr>
            <w:bidi/>
            <w:spacing w:after="0" w:line="360" w:lineRule="auto"/>
          </w:pPr>
        </w:pPrChange>
      </w:pPr>
    </w:p>
    <w:p w14:paraId="778417FB" w14:textId="77777777" w:rsidR="00903F1A" w:rsidRDefault="00903F1A">
      <w:pPr>
        <w:bidi/>
        <w:spacing w:after="0" w:line="360" w:lineRule="auto"/>
        <w:rPr>
          <w:rFonts w:ascii="Arial" w:hAnsi="Arial" w:cs="David"/>
          <w:sz w:val="24"/>
          <w:szCs w:val="24"/>
        </w:rPr>
        <w:pPrChange w:id="61" w:author="מזל מצליח" w:date="2020-01-19T22:23:00Z">
          <w:pPr>
            <w:bidi/>
            <w:spacing w:after="0" w:line="360" w:lineRule="auto"/>
          </w:pPr>
        </w:pPrChange>
      </w:pPr>
      <w:r>
        <w:rPr>
          <w:rFonts w:ascii="Arial" w:hAnsi="Arial" w:cs="David" w:hint="cs"/>
          <w:sz w:val="24"/>
          <w:szCs w:val="24"/>
          <w:rtl/>
        </w:rPr>
        <w:t xml:space="preserve">ברבירו ר. ,  </w:t>
      </w:r>
      <w:r w:rsidRPr="00741EEB">
        <w:rPr>
          <w:rFonts w:ascii="Arial" w:hAnsi="Arial" w:cs="David"/>
          <w:sz w:val="24"/>
          <w:szCs w:val="24"/>
          <w:rtl/>
        </w:rPr>
        <w:t>הכי בודדים: הכירו את דור ה</w:t>
      </w:r>
      <w:r>
        <w:rPr>
          <w:rFonts w:ascii="Arial" w:hAnsi="Arial" w:cs="David" w:hint="cs"/>
          <w:sz w:val="24"/>
          <w:szCs w:val="24"/>
          <w:rtl/>
        </w:rPr>
        <w:t xml:space="preserve"> </w:t>
      </w:r>
      <w:r>
        <w:rPr>
          <w:rFonts w:ascii="Arial" w:hAnsi="Arial" w:cs="David"/>
          <w:sz w:val="24"/>
          <w:szCs w:val="24"/>
          <w:rtl/>
        </w:rPr>
        <w:t>–</w:t>
      </w:r>
      <w:r>
        <w:rPr>
          <w:rFonts w:ascii="Arial" w:hAnsi="Arial" w:cs="David" w:hint="cs"/>
          <w:sz w:val="24"/>
          <w:szCs w:val="24"/>
          <w:rtl/>
        </w:rPr>
        <w:t xml:space="preserve"> </w:t>
      </w:r>
      <w:r>
        <w:rPr>
          <w:rFonts w:ascii="Arial" w:hAnsi="Arial" w:cs="David" w:hint="cs"/>
          <w:sz w:val="24"/>
          <w:szCs w:val="24"/>
        </w:rPr>
        <w:t xml:space="preserve">Z </w:t>
      </w:r>
      <w:r>
        <w:rPr>
          <w:rFonts w:ascii="Arial" w:hAnsi="Arial" w:cs="David" w:hint="cs"/>
          <w:sz w:val="24"/>
          <w:szCs w:val="24"/>
          <w:rtl/>
        </w:rPr>
        <w:t xml:space="preserve"> , אוקטובר 2014 , </w:t>
      </w:r>
      <w:r>
        <w:rPr>
          <w:rFonts w:ascii="Arial" w:hAnsi="Arial" w:cs="David"/>
          <w:sz w:val="24"/>
          <w:szCs w:val="24"/>
        </w:rPr>
        <w:t>ynet</w:t>
      </w:r>
    </w:p>
    <w:p w14:paraId="2198E582" w14:textId="77777777" w:rsidR="00903F1A" w:rsidRDefault="00903F1A">
      <w:pPr>
        <w:bidi/>
        <w:spacing w:after="0" w:line="360" w:lineRule="auto"/>
        <w:rPr>
          <w:rFonts w:ascii="Arial" w:hAnsi="Arial" w:cs="David"/>
          <w:sz w:val="24"/>
          <w:szCs w:val="24"/>
        </w:rPr>
        <w:pPrChange w:id="62" w:author="מזל מצליח" w:date="2020-01-19T22:23:00Z">
          <w:pPr>
            <w:bidi/>
            <w:spacing w:after="0" w:line="360" w:lineRule="auto"/>
          </w:pPr>
        </w:pPrChange>
      </w:pPr>
      <w:r w:rsidRPr="00741EEB">
        <w:rPr>
          <w:rFonts w:ascii="Arial" w:hAnsi="Arial" w:cs="David"/>
          <w:sz w:val="24"/>
          <w:szCs w:val="24"/>
        </w:rPr>
        <w:t>https://www.ynet.co.il/articles/0,7340,L-4575812,00.html</w:t>
      </w:r>
    </w:p>
    <w:p w14:paraId="01A9604E" w14:textId="77777777" w:rsidR="00903F1A" w:rsidRDefault="00903F1A">
      <w:pPr>
        <w:bidi/>
        <w:spacing w:after="0" w:line="360" w:lineRule="auto"/>
        <w:rPr>
          <w:rFonts w:ascii="Arial" w:hAnsi="Arial" w:cs="David"/>
          <w:sz w:val="24"/>
          <w:szCs w:val="24"/>
          <w:rtl/>
        </w:rPr>
        <w:pPrChange w:id="63" w:author="מזל מצליח" w:date="2020-01-19T22:23:00Z">
          <w:pPr>
            <w:bidi/>
            <w:spacing w:after="0" w:line="360" w:lineRule="auto"/>
          </w:pPr>
        </w:pPrChange>
      </w:pPr>
    </w:p>
    <w:p w14:paraId="59E04D07" w14:textId="77777777" w:rsidR="00A46757" w:rsidRDefault="00A46757">
      <w:pPr>
        <w:bidi/>
        <w:spacing w:after="0" w:line="360" w:lineRule="auto"/>
        <w:rPr>
          <w:rFonts w:ascii="Arial" w:hAnsi="Arial" w:cs="David"/>
          <w:sz w:val="24"/>
          <w:szCs w:val="24"/>
          <w:rtl/>
        </w:rPr>
        <w:pPrChange w:id="64" w:author="מזל מצליח" w:date="2020-01-19T22:23:00Z">
          <w:pPr>
            <w:bidi/>
            <w:spacing w:after="0" w:line="360" w:lineRule="auto"/>
          </w:pPr>
        </w:pPrChange>
      </w:pPr>
      <w:r>
        <w:rPr>
          <w:rFonts w:ascii="Arial" w:hAnsi="Arial" w:cs="David" w:hint="cs"/>
          <w:sz w:val="24"/>
          <w:szCs w:val="24"/>
          <w:rtl/>
        </w:rPr>
        <w:t xml:space="preserve">וולדמן ע, סקר קבע 2019 </w:t>
      </w:r>
      <w:r>
        <w:rPr>
          <w:rFonts w:ascii="Arial" w:hAnsi="Arial" w:cs="David"/>
          <w:sz w:val="24"/>
          <w:szCs w:val="24"/>
          <w:rtl/>
        </w:rPr>
        <w:t>–</w:t>
      </w:r>
      <w:r>
        <w:rPr>
          <w:rFonts w:ascii="Arial" w:hAnsi="Arial" w:cs="David" w:hint="cs"/>
          <w:sz w:val="24"/>
          <w:szCs w:val="24"/>
          <w:rtl/>
        </w:rPr>
        <w:t xml:space="preserve"> סוגיות מרכזיות, ממד"ה , מכון מחקר משא"ן 2019</w:t>
      </w:r>
    </w:p>
    <w:p w14:paraId="0CF7E455" w14:textId="77777777" w:rsidR="00A46757" w:rsidRDefault="00A46757">
      <w:pPr>
        <w:bidi/>
        <w:spacing w:after="0" w:line="360" w:lineRule="auto"/>
        <w:rPr>
          <w:rFonts w:ascii="Arial" w:hAnsi="Arial" w:cs="David"/>
          <w:sz w:val="24"/>
          <w:szCs w:val="24"/>
          <w:rtl/>
        </w:rPr>
        <w:pPrChange w:id="65" w:author="מזל מצליח" w:date="2020-01-19T22:23:00Z">
          <w:pPr>
            <w:bidi/>
            <w:spacing w:after="0" w:line="360" w:lineRule="auto"/>
          </w:pPr>
        </w:pPrChange>
      </w:pPr>
    </w:p>
    <w:p w14:paraId="1CFF4734" w14:textId="77777777" w:rsidR="00A46757" w:rsidRDefault="00A46757">
      <w:pPr>
        <w:bidi/>
        <w:spacing w:after="0" w:line="360" w:lineRule="auto"/>
        <w:rPr>
          <w:rFonts w:ascii="Arial" w:hAnsi="Arial" w:cs="David"/>
          <w:sz w:val="24"/>
          <w:szCs w:val="24"/>
          <w:rtl/>
        </w:rPr>
        <w:pPrChange w:id="66" w:author="מזל מצליח" w:date="2020-01-19T22:23:00Z">
          <w:pPr>
            <w:bidi/>
            <w:spacing w:after="0" w:line="360" w:lineRule="auto"/>
          </w:pPr>
        </w:pPrChange>
      </w:pPr>
      <w:r>
        <w:rPr>
          <w:rFonts w:ascii="Arial" w:hAnsi="Arial" w:cs="David" w:hint="cs"/>
          <w:sz w:val="24"/>
          <w:szCs w:val="24"/>
          <w:rtl/>
        </w:rPr>
        <w:t xml:space="preserve">וולדמן ע, "איך לתמרץ </w:t>
      </w:r>
      <w:r>
        <w:rPr>
          <w:rFonts w:ascii="Arial" w:hAnsi="Arial" w:cs="David"/>
          <w:sz w:val="24"/>
          <w:szCs w:val="24"/>
          <w:rtl/>
        </w:rPr>
        <w:t>–</w:t>
      </w:r>
      <w:r>
        <w:rPr>
          <w:rFonts w:ascii="Arial" w:hAnsi="Arial" w:cs="David" w:hint="cs"/>
          <w:sz w:val="24"/>
          <w:szCs w:val="24"/>
          <w:rtl/>
        </w:rPr>
        <w:t xml:space="preserve"> זאת השאלה ? " סקר עמדות משרתים ומפקדים ביחס להטבות ותמריצים בצה"ל , ממד"ה , מכון מחקר משא"ן , 2020.</w:t>
      </w:r>
    </w:p>
    <w:p w14:paraId="085B63D2" w14:textId="77777777" w:rsidR="00A46757" w:rsidRDefault="00A46757">
      <w:pPr>
        <w:bidi/>
        <w:spacing w:after="0" w:line="360" w:lineRule="auto"/>
        <w:rPr>
          <w:rFonts w:ascii="Arial" w:hAnsi="Arial" w:cs="David"/>
          <w:sz w:val="24"/>
          <w:szCs w:val="24"/>
          <w:rtl/>
        </w:rPr>
        <w:pPrChange w:id="67" w:author="מזל מצליח" w:date="2020-01-19T22:23:00Z">
          <w:pPr>
            <w:bidi/>
            <w:spacing w:after="0" w:line="360" w:lineRule="auto"/>
          </w:pPr>
        </w:pPrChange>
      </w:pPr>
    </w:p>
    <w:p w14:paraId="35111F2B" w14:textId="77777777" w:rsidR="00903F1A" w:rsidRDefault="00903F1A">
      <w:pPr>
        <w:bidi/>
        <w:spacing w:after="0" w:line="360" w:lineRule="auto"/>
        <w:rPr>
          <w:rFonts w:ascii="Arial" w:hAnsi="Arial" w:cs="David"/>
          <w:sz w:val="24"/>
          <w:szCs w:val="24"/>
          <w:rtl/>
        </w:rPr>
        <w:pPrChange w:id="68" w:author="מזל מצליח" w:date="2020-01-19T22:23:00Z">
          <w:pPr>
            <w:bidi/>
            <w:spacing w:after="0" w:line="360" w:lineRule="auto"/>
          </w:pPr>
        </w:pPrChange>
      </w:pPr>
      <w:r w:rsidRPr="00286982">
        <w:rPr>
          <w:rFonts w:ascii="Arial" w:hAnsi="Arial" w:cs="David"/>
          <w:sz w:val="24"/>
          <w:szCs w:val="24"/>
          <w:rtl/>
        </w:rPr>
        <w:t>לויתן א</w:t>
      </w:r>
      <w:r>
        <w:rPr>
          <w:rFonts w:ascii="Arial" w:hAnsi="Arial" w:cs="David" w:hint="cs"/>
          <w:sz w:val="24"/>
          <w:szCs w:val="24"/>
          <w:rtl/>
        </w:rPr>
        <w:t xml:space="preserve">. , </w:t>
      </w:r>
      <w:r w:rsidRPr="00286982">
        <w:rPr>
          <w:rFonts w:ascii="Arial" w:hAnsi="Arial" w:cs="David"/>
          <w:sz w:val="24"/>
          <w:szCs w:val="24"/>
          <w:rtl/>
        </w:rPr>
        <w:t xml:space="preserve"> מוטיבציה ומחויבות לחיי קיבוץ. חיפה ,המכו</w:t>
      </w:r>
      <w:r>
        <w:rPr>
          <w:rFonts w:ascii="Arial" w:hAnsi="Arial" w:cs="David"/>
          <w:sz w:val="24"/>
          <w:szCs w:val="24"/>
          <w:rtl/>
        </w:rPr>
        <w:t xml:space="preserve">ן לחקר הקיבוץ והרעיון השיתופי </w:t>
      </w:r>
      <w:r>
        <w:rPr>
          <w:rFonts w:ascii="Arial" w:hAnsi="Arial" w:cs="David" w:hint="cs"/>
          <w:sz w:val="24"/>
          <w:szCs w:val="24"/>
          <w:rtl/>
        </w:rPr>
        <w:t>, 1997,</w:t>
      </w:r>
      <w:r>
        <w:rPr>
          <w:rFonts w:ascii="Arial" w:hAnsi="Arial" w:cs="David"/>
          <w:sz w:val="24"/>
          <w:szCs w:val="24"/>
          <w:rtl/>
        </w:rPr>
        <w:t xml:space="preserve"> </w:t>
      </w:r>
      <w:r w:rsidRPr="00286982">
        <w:rPr>
          <w:rFonts w:ascii="Arial" w:hAnsi="Arial" w:cs="David"/>
          <w:sz w:val="24"/>
          <w:szCs w:val="24"/>
          <w:rtl/>
        </w:rPr>
        <w:t xml:space="preserve">  אוניברסיטת חיפה .</w:t>
      </w:r>
    </w:p>
    <w:p w14:paraId="6CE59115" w14:textId="77777777" w:rsidR="00903F1A" w:rsidRDefault="00903F1A">
      <w:pPr>
        <w:bidi/>
        <w:spacing w:after="0" w:line="360" w:lineRule="auto"/>
        <w:rPr>
          <w:rFonts w:ascii="Arial" w:hAnsi="Arial" w:cs="David"/>
          <w:sz w:val="24"/>
          <w:szCs w:val="24"/>
          <w:rtl/>
        </w:rPr>
        <w:pPrChange w:id="69" w:author="מזל מצליח" w:date="2020-01-19T22:23:00Z">
          <w:pPr>
            <w:bidi/>
            <w:spacing w:after="0" w:line="360" w:lineRule="auto"/>
          </w:pPr>
        </w:pPrChange>
      </w:pPr>
    </w:p>
    <w:p w14:paraId="3DFBB203" w14:textId="77777777" w:rsidR="000E4D41" w:rsidRDefault="000E4D41">
      <w:pPr>
        <w:bidi/>
        <w:spacing w:after="0" w:line="360" w:lineRule="auto"/>
        <w:rPr>
          <w:rFonts w:ascii="Arial" w:hAnsi="Arial" w:cs="David"/>
          <w:sz w:val="24"/>
          <w:szCs w:val="24"/>
          <w:rtl/>
        </w:rPr>
        <w:pPrChange w:id="70" w:author="מזל מצליח" w:date="2020-01-19T22:23:00Z">
          <w:pPr>
            <w:bidi/>
            <w:spacing w:after="0" w:line="360" w:lineRule="auto"/>
          </w:pPr>
        </w:pPrChange>
      </w:pPr>
      <w:r>
        <w:rPr>
          <w:rFonts w:ascii="Arial" w:hAnsi="Arial" w:cs="David" w:hint="cs"/>
          <w:sz w:val="24"/>
          <w:szCs w:val="24"/>
          <w:rtl/>
        </w:rPr>
        <w:t>לומסקי-פרר ע. , סיפורי חיים של חיילים: יחסי גומלין בין זיכרון אישי לזיכרון חברתי של מלחמה  , גיליון 11 חורף 1997, תיאוריה וביקורת.</w:t>
      </w:r>
    </w:p>
    <w:p w14:paraId="7BE8FFC4" w14:textId="77777777" w:rsidR="000E4D41" w:rsidRDefault="000E4D41">
      <w:pPr>
        <w:bidi/>
        <w:spacing w:after="0" w:line="360" w:lineRule="auto"/>
        <w:rPr>
          <w:rFonts w:ascii="Arial" w:hAnsi="Arial" w:cs="David"/>
          <w:sz w:val="24"/>
          <w:szCs w:val="24"/>
          <w:rtl/>
        </w:rPr>
        <w:pPrChange w:id="71" w:author="מזל מצליח" w:date="2020-01-19T22:23:00Z">
          <w:pPr>
            <w:bidi/>
            <w:spacing w:after="0" w:line="360" w:lineRule="auto"/>
          </w:pPr>
        </w:pPrChange>
      </w:pPr>
    </w:p>
    <w:p w14:paraId="34A90AE0" w14:textId="77777777" w:rsidR="00A46757" w:rsidRDefault="00A46757">
      <w:pPr>
        <w:bidi/>
        <w:spacing w:after="0" w:line="360" w:lineRule="auto"/>
        <w:rPr>
          <w:rFonts w:ascii="Arial" w:hAnsi="Arial" w:cs="David"/>
          <w:sz w:val="24"/>
          <w:szCs w:val="24"/>
          <w:rtl/>
        </w:rPr>
        <w:pPrChange w:id="72" w:author="מזל מצליח" w:date="2020-01-19T22:23:00Z">
          <w:pPr>
            <w:bidi/>
            <w:spacing w:after="0" w:line="360" w:lineRule="auto"/>
          </w:pPr>
        </w:pPrChange>
      </w:pPr>
      <w:r>
        <w:rPr>
          <w:rFonts w:ascii="Arial" w:hAnsi="Arial" w:cs="David" w:hint="cs"/>
          <w:sz w:val="24"/>
          <w:szCs w:val="24"/>
          <w:rtl/>
        </w:rPr>
        <w:t xml:space="preserve">לישפיץ ר, "מעגל הקסמים של העזיבה </w:t>
      </w:r>
      <w:r>
        <w:rPr>
          <w:rFonts w:ascii="Arial" w:hAnsi="Arial" w:cs="David"/>
          <w:sz w:val="24"/>
          <w:szCs w:val="24"/>
          <w:rtl/>
        </w:rPr>
        <w:t>–</w:t>
      </w:r>
      <w:r>
        <w:rPr>
          <w:rFonts w:ascii="Arial" w:hAnsi="Arial" w:cs="David" w:hint="cs"/>
          <w:sz w:val="24"/>
          <w:szCs w:val="24"/>
          <w:rtl/>
        </w:rPr>
        <w:t xml:space="preserve"> לקחים מצבא ארה"ב" ממד"ה , 2005</w:t>
      </w:r>
    </w:p>
    <w:p w14:paraId="5412F2D7" w14:textId="77777777" w:rsidR="00A46757" w:rsidRDefault="00A46757">
      <w:pPr>
        <w:bidi/>
        <w:spacing w:after="0" w:line="360" w:lineRule="auto"/>
        <w:rPr>
          <w:rFonts w:ascii="Arial" w:hAnsi="Arial" w:cs="David"/>
          <w:sz w:val="24"/>
          <w:szCs w:val="24"/>
          <w:rtl/>
        </w:rPr>
        <w:pPrChange w:id="73" w:author="מזל מצליח" w:date="2020-01-19T22:23:00Z">
          <w:pPr>
            <w:bidi/>
            <w:spacing w:after="0" w:line="360" w:lineRule="auto"/>
          </w:pPr>
        </w:pPrChange>
      </w:pPr>
    </w:p>
    <w:p w14:paraId="75FAF62C" w14:textId="77777777" w:rsidR="005F2D83" w:rsidRDefault="005F2D83">
      <w:pPr>
        <w:bidi/>
        <w:spacing w:after="0" w:line="360" w:lineRule="auto"/>
        <w:rPr>
          <w:rFonts w:ascii="Arial" w:hAnsi="Arial" w:cs="David"/>
          <w:sz w:val="24"/>
          <w:szCs w:val="24"/>
          <w:rtl/>
        </w:rPr>
        <w:pPrChange w:id="74" w:author="מזל מצליח" w:date="2020-01-19T22:23:00Z">
          <w:pPr>
            <w:bidi/>
            <w:spacing w:after="0" w:line="360" w:lineRule="auto"/>
          </w:pPr>
        </w:pPrChange>
      </w:pPr>
      <w:r>
        <w:rPr>
          <w:rFonts w:ascii="Arial" w:hAnsi="Arial" w:cs="David" w:hint="cs"/>
          <w:sz w:val="24"/>
          <w:szCs w:val="24"/>
          <w:rtl/>
        </w:rPr>
        <w:t>סנג מ. , מחקר פורשי תוכנית "אופק" ,דצמבר 2019 , מד"ה זרוע הים.</w:t>
      </w:r>
    </w:p>
    <w:p w14:paraId="37C2EE8B" w14:textId="77777777" w:rsidR="005F2D83" w:rsidRDefault="005F2D83">
      <w:pPr>
        <w:bidi/>
        <w:spacing w:after="0" w:line="360" w:lineRule="auto"/>
        <w:rPr>
          <w:rFonts w:ascii="Arial" w:hAnsi="Arial" w:cs="David"/>
          <w:sz w:val="24"/>
          <w:szCs w:val="24"/>
          <w:rtl/>
        </w:rPr>
        <w:pPrChange w:id="75" w:author="מזל מצליח" w:date="2020-01-19T22:23:00Z">
          <w:pPr>
            <w:bidi/>
            <w:spacing w:after="0" w:line="360" w:lineRule="auto"/>
          </w:pPr>
        </w:pPrChange>
      </w:pPr>
    </w:p>
    <w:p w14:paraId="4C462E60" w14:textId="77777777" w:rsidR="005F2D83" w:rsidRDefault="005F2D83">
      <w:pPr>
        <w:bidi/>
        <w:spacing w:after="0" w:line="360" w:lineRule="auto"/>
        <w:rPr>
          <w:rFonts w:ascii="Arial" w:hAnsi="Arial" w:cs="David"/>
          <w:sz w:val="24"/>
          <w:szCs w:val="24"/>
          <w:rtl/>
        </w:rPr>
        <w:pPrChange w:id="76" w:author="מזל מצליח" w:date="2020-01-19T22:23:00Z">
          <w:pPr>
            <w:bidi/>
            <w:spacing w:after="0" w:line="360" w:lineRule="auto"/>
          </w:pPr>
        </w:pPrChange>
      </w:pPr>
      <w:r>
        <w:rPr>
          <w:rFonts w:ascii="Arial" w:hAnsi="Arial" w:cs="David" w:hint="cs"/>
          <w:sz w:val="24"/>
          <w:szCs w:val="24"/>
          <w:rtl/>
        </w:rPr>
        <w:t xml:space="preserve">סולומון ת. , "הטובים עוזבים?" על שאלת האיכות ונכונות המשך שירות בצבע הקבע,  </w:t>
      </w:r>
      <w:r w:rsidR="00A76209">
        <w:rPr>
          <w:rFonts w:ascii="Arial" w:hAnsi="Arial" w:cs="David" w:hint="cs"/>
          <w:sz w:val="24"/>
          <w:szCs w:val="24"/>
          <w:rtl/>
        </w:rPr>
        <w:t>פברואר 2015</w:t>
      </w:r>
      <w:r>
        <w:rPr>
          <w:rFonts w:ascii="Arial" w:hAnsi="Arial" w:cs="David" w:hint="cs"/>
          <w:sz w:val="24"/>
          <w:szCs w:val="24"/>
          <w:rtl/>
        </w:rPr>
        <w:t xml:space="preserve"> , המרכז למדעי ההתנהגות.</w:t>
      </w:r>
    </w:p>
    <w:p w14:paraId="3B6DF796" w14:textId="77777777" w:rsidR="00903F1A" w:rsidRDefault="00903F1A">
      <w:pPr>
        <w:bidi/>
        <w:spacing w:after="0" w:line="360" w:lineRule="auto"/>
        <w:rPr>
          <w:rFonts w:ascii="Arial" w:hAnsi="Arial" w:cs="David"/>
          <w:sz w:val="24"/>
          <w:szCs w:val="24"/>
          <w:rtl/>
        </w:rPr>
        <w:pPrChange w:id="77" w:author="מזל מצליח" w:date="2020-01-19T22:23:00Z">
          <w:pPr>
            <w:bidi/>
            <w:spacing w:after="0" w:line="360" w:lineRule="auto"/>
          </w:pPr>
        </w:pPrChange>
      </w:pPr>
    </w:p>
    <w:p w14:paraId="04BFFFC0" w14:textId="77777777" w:rsidR="000E4D41" w:rsidRDefault="000E4D41">
      <w:pPr>
        <w:bidi/>
        <w:spacing w:after="0" w:line="360" w:lineRule="auto"/>
        <w:rPr>
          <w:rFonts w:ascii="Arial" w:hAnsi="Arial" w:cs="David"/>
          <w:sz w:val="24"/>
          <w:szCs w:val="24"/>
        </w:rPr>
        <w:pPrChange w:id="78" w:author="מזל מצליח" w:date="2020-01-19T22:23:00Z">
          <w:pPr>
            <w:bidi/>
            <w:spacing w:after="0" w:line="360" w:lineRule="auto"/>
          </w:pPr>
        </w:pPrChange>
      </w:pPr>
      <w:r>
        <w:rPr>
          <w:rFonts w:ascii="Arial" w:hAnsi="Arial" w:cs="David" w:hint="cs"/>
          <w:sz w:val="24"/>
          <w:szCs w:val="24"/>
          <w:rtl/>
        </w:rPr>
        <w:t>פרל ג. , אתוס הלוחם חי וקיים מתמיד , יולי 2014 , ישראל היום.</w:t>
      </w:r>
    </w:p>
    <w:p w14:paraId="54C31C73" w14:textId="77777777" w:rsidR="000E4D41" w:rsidRDefault="000E4D41">
      <w:pPr>
        <w:bidi/>
        <w:spacing w:after="0" w:line="360" w:lineRule="auto"/>
        <w:rPr>
          <w:rFonts w:ascii="Arial" w:hAnsi="Arial" w:cs="David"/>
          <w:sz w:val="24"/>
          <w:szCs w:val="24"/>
        </w:rPr>
        <w:pPrChange w:id="79" w:author="מזל מצליח" w:date="2020-01-19T22:23:00Z">
          <w:pPr>
            <w:bidi/>
            <w:spacing w:after="0" w:line="360" w:lineRule="auto"/>
          </w:pPr>
        </w:pPrChange>
      </w:pPr>
      <w:r w:rsidRPr="00634F8F">
        <w:rPr>
          <w:rFonts w:ascii="Arial" w:hAnsi="Arial" w:cs="David"/>
          <w:sz w:val="24"/>
          <w:szCs w:val="24"/>
        </w:rPr>
        <w:t>http://www.israelhayom.co.il/opinion/205467</w:t>
      </w:r>
    </w:p>
    <w:p w14:paraId="5C274E5A" w14:textId="77777777" w:rsidR="000E4D41" w:rsidRPr="000E4D41" w:rsidRDefault="000E4D41">
      <w:pPr>
        <w:bidi/>
        <w:spacing w:after="0" w:line="360" w:lineRule="auto"/>
        <w:rPr>
          <w:rFonts w:ascii="Arial" w:hAnsi="Arial" w:cs="David"/>
          <w:sz w:val="24"/>
          <w:szCs w:val="24"/>
          <w:rtl/>
        </w:rPr>
        <w:pPrChange w:id="80" w:author="מזל מצליח" w:date="2020-01-19T22:23:00Z">
          <w:pPr>
            <w:bidi/>
            <w:spacing w:after="0" w:line="360" w:lineRule="auto"/>
          </w:pPr>
        </w:pPrChange>
      </w:pPr>
    </w:p>
    <w:p w14:paraId="6AF5C615" w14:textId="7C5E8A8C" w:rsidR="00903F1A" w:rsidDel="00404F19" w:rsidRDefault="00903F1A">
      <w:pPr>
        <w:bidi/>
        <w:spacing w:after="0" w:line="360" w:lineRule="auto"/>
        <w:rPr>
          <w:del w:id="81" w:author="מזל מצליח" w:date="2020-01-19T22:23:00Z"/>
          <w:rFonts w:ascii="Arial" w:hAnsi="Arial" w:cs="David"/>
          <w:sz w:val="24"/>
          <w:szCs w:val="24"/>
          <w:rtl/>
        </w:rPr>
        <w:pPrChange w:id="82" w:author="מזל מצליח" w:date="2020-01-19T22:23:00Z">
          <w:pPr>
            <w:bidi/>
            <w:spacing w:after="0" w:line="360" w:lineRule="auto"/>
          </w:pPr>
        </w:pPrChange>
      </w:pPr>
      <w:del w:id="83" w:author="מזל מצליח" w:date="2020-01-19T22:23:00Z">
        <w:r w:rsidDel="00404F19">
          <w:rPr>
            <w:rFonts w:ascii="Arial" w:hAnsi="Arial" w:cs="David" w:hint="cs"/>
            <w:sz w:val="24"/>
            <w:szCs w:val="24"/>
            <w:rtl/>
          </w:rPr>
          <w:delText>פינקל מ. ואורטל ע. כרייה יצירתית מן העבר, בחינה ביקורתית של תפיסות באמצעות היסטוריה התפתחותית (גנאלוגיה), בין הקטבים, יולי 2019, מרכז דדו לחשיבה בין תחומית</w:delText>
        </w:r>
      </w:del>
    </w:p>
    <w:p w14:paraId="71BD0957" w14:textId="77777777" w:rsidR="005F2D83" w:rsidRDefault="005F2D83">
      <w:pPr>
        <w:bidi/>
        <w:spacing w:after="0" w:line="360" w:lineRule="auto"/>
        <w:rPr>
          <w:rFonts w:ascii="Arial" w:hAnsi="Arial" w:cs="David"/>
          <w:sz w:val="24"/>
          <w:szCs w:val="24"/>
          <w:rtl/>
        </w:rPr>
        <w:pPrChange w:id="84" w:author="מזל מצליח" w:date="2020-01-19T22:23:00Z">
          <w:pPr>
            <w:bidi/>
            <w:spacing w:after="0" w:line="360" w:lineRule="auto"/>
          </w:pPr>
        </w:pPrChange>
      </w:pPr>
    </w:p>
    <w:p w14:paraId="7C1C363A" w14:textId="77777777" w:rsidR="00681413" w:rsidRDefault="00681413">
      <w:pPr>
        <w:bidi/>
        <w:spacing w:after="0" w:line="360" w:lineRule="auto"/>
        <w:rPr>
          <w:rFonts w:ascii="Arial" w:hAnsi="Arial" w:cs="David"/>
          <w:sz w:val="24"/>
          <w:szCs w:val="24"/>
          <w:rtl/>
        </w:rPr>
        <w:pPrChange w:id="85" w:author="מזל מצליח" w:date="2020-01-19T22:23:00Z">
          <w:pPr>
            <w:bidi/>
            <w:spacing w:after="0" w:line="360" w:lineRule="auto"/>
          </w:pPr>
        </w:pPrChange>
      </w:pPr>
      <w:r>
        <w:rPr>
          <w:rFonts w:ascii="Arial" w:hAnsi="Arial" w:cs="David" w:hint="cs"/>
          <w:sz w:val="24"/>
          <w:szCs w:val="24"/>
          <w:rtl/>
        </w:rPr>
        <w:t>פרנקל מ. , "מה חושב מי שעוזב?"</w:t>
      </w:r>
      <w:r w:rsidR="00E301F0">
        <w:rPr>
          <w:rFonts w:ascii="Arial" w:hAnsi="Arial" w:cs="David" w:hint="cs"/>
          <w:sz w:val="24"/>
          <w:szCs w:val="24"/>
          <w:rtl/>
        </w:rPr>
        <w:t xml:space="preserve"> ניתוח דפוסי עזיבה ועמדות בקרב משרתי קבע ראשוני (2001-2014) , מדור מחקר צבא הקבע , ממד"ה.</w:t>
      </w:r>
    </w:p>
    <w:p w14:paraId="6159575D" w14:textId="77777777" w:rsidR="000E4D41" w:rsidRDefault="000E4D41">
      <w:pPr>
        <w:bidi/>
        <w:spacing w:after="0" w:line="360" w:lineRule="auto"/>
        <w:rPr>
          <w:rFonts w:ascii="Arial" w:hAnsi="Arial" w:cs="David"/>
          <w:sz w:val="24"/>
          <w:szCs w:val="24"/>
        </w:rPr>
        <w:pPrChange w:id="86" w:author="מזל מצליח" w:date="2020-01-19T22:23:00Z">
          <w:pPr>
            <w:bidi/>
            <w:spacing w:after="0" w:line="360" w:lineRule="auto"/>
          </w:pPr>
        </w:pPrChange>
      </w:pPr>
    </w:p>
    <w:p w14:paraId="3B797436" w14:textId="77777777" w:rsidR="000E4D41" w:rsidRDefault="000E4D41">
      <w:pPr>
        <w:bidi/>
        <w:spacing w:after="0" w:line="360" w:lineRule="auto"/>
        <w:rPr>
          <w:rFonts w:ascii="Arial" w:hAnsi="Arial" w:cs="David"/>
          <w:sz w:val="24"/>
          <w:szCs w:val="24"/>
          <w:rtl/>
        </w:rPr>
        <w:pPrChange w:id="87" w:author="מזל מצליח" w:date="2020-01-19T22:23:00Z">
          <w:pPr>
            <w:bidi/>
            <w:spacing w:after="0" w:line="360" w:lineRule="auto"/>
          </w:pPr>
        </w:pPrChange>
      </w:pPr>
      <w:r>
        <w:rPr>
          <w:rFonts w:ascii="Arial" w:hAnsi="Arial" w:cs="David" w:hint="cs"/>
          <w:sz w:val="24"/>
          <w:szCs w:val="24"/>
          <w:rtl/>
        </w:rPr>
        <w:t xml:space="preserve">שולחן עגול רב משתתפים , אתוס הלחימה של צה"ל מה נשתנה? , אוקטובר 2014,   ,המכון הישראלי לדמוקרטיה, אוחזר בתאריך </w:t>
      </w:r>
    </w:p>
    <w:p w14:paraId="3D6C04E6" w14:textId="77777777" w:rsidR="000E4D41" w:rsidRDefault="000E4D41">
      <w:pPr>
        <w:bidi/>
        <w:spacing w:after="0" w:line="360" w:lineRule="auto"/>
        <w:rPr>
          <w:rFonts w:ascii="Arial" w:hAnsi="Arial" w:cs="David"/>
          <w:sz w:val="24"/>
          <w:szCs w:val="24"/>
        </w:rPr>
        <w:pPrChange w:id="88" w:author="מזל מצליח" w:date="2020-01-19T22:23:00Z">
          <w:pPr>
            <w:bidi/>
            <w:spacing w:after="0" w:line="360" w:lineRule="auto"/>
          </w:pPr>
        </w:pPrChange>
      </w:pPr>
      <w:r>
        <w:rPr>
          <w:rFonts w:ascii="Arial" w:hAnsi="Arial" w:cs="David" w:hint="cs"/>
          <w:sz w:val="24"/>
          <w:szCs w:val="24"/>
          <w:rtl/>
        </w:rPr>
        <w:t>.</w:t>
      </w:r>
      <w:r w:rsidRPr="00634F8F">
        <w:rPr>
          <w:rFonts w:ascii="Arial" w:hAnsi="Arial" w:cs="David"/>
          <w:sz w:val="24"/>
          <w:szCs w:val="24"/>
        </w:rPr>
        <w:t>https://www.idi.org.il/events/4440</w:t>
      </w:r>
    </w:p>
    <w:p w14:paraId="7404B7C1" w14:textId="77777777" w:rsidR="00E301F0" w:rsidRDefault="00E301F0">
      <w:pPr>
        <w:bidi/>
        <w:spacing w:after="0" w:line="360" w:lineRule="auto"/>
        <w:rPr>
          <w:rFonts w:ascii="Arial" w:hAnsi="Arial" w:cs="David"/>
          <w:sz w:val="24"/>
          <w:szCs w:val="24"/>
          <w:rtl/>
        </w:rPr>
        <w:pPrChange w:id="89" w:author="מזל מצליח" w:date="2020-01-19T22:23:00Z">
          <w:pPr>
            <w:bidi/>
            <w:spacing w:after="0" w:line="360" w:lineRule="auto"/>
          </w:pPr>
        </w:pPrChange>
      </w:pPr>
    </w:p>
    <w:p w14:paraId="740A5CE6" w14:textId="77777777" w:rsidR="00434B2F" w:rsidRDefault="00434B2F">
      <w:pPr>
        <w:bidi/>
        <w:spacing w:after="0" w:line="360" w:lineRule="auto"/>
        <w:rPr>
          <w:rFonts w:ascii="Arial" w:hAnsi="Arial" w:cs="David"/>
          <w:sz w:val="24"/>
          <w:szCs w:val="24"/>
        </w:rPr>
        <w:pPrChange w:id="90" w:author="מזל מצליח" w:date="2020-01-19T22:23:00Z">
          <w:pPr>
            <w:bidi/>
            <w:spacing w:after="0" w:line="360" w:lineRule="auto"/>
          </w:pPr>
        </w:pPrChange>
      </w:pPr>
      <w:r>
        <w:rPr>
          <w:rFonts w:ascii="Arial" w:hAnsi="Arial" w:cs="David" w:hint="cs"/>
          <w:sz w:val="24"/>
          <w:szCs w:val="24"/>
          <w:rtl/>
        </w:rPr>
        <w:t xml:space="preserve">שרון-ריבלין ו. , דור ה- </w:t>
      </w:r>
      <w:r w:rsidR="00903F1A">
        <w:rPr>
          <w:rFonts w:ascii="Arial" w:hAnsi="Arial" w:cs="David" w:hint="cs"/>
          <w:sz w:val="24"/>
          <w:szCs w:val="24"/>
        </w:rPr>
        <w:t>Z</w:t>
      </w:r>
      <w:r w:rsidR="00903F1A">
        <w:rPr>
          <w:rFonts w:ascii="Arial" w:hAnsi="Arial" w:cs="David" w:hint="cs"/>
          <w:sz w:val="24"/>
          <w:szCs w:val="24"/>
          <w:rtl/>
        </w:rPr>
        <w:t xml:space="preserve"> </w:t>
      </w:r>
      <w:r w:rsidRPr="00434B2F">
        <w:rPr>
          <w:rFonts w:ascii="Arial" w:hAnsi="Arial" w:cs="David"/>
          <w:sz w:val="24"/>
          <w:szCs w:val="24"/>
          <w:rtl/>
        </w:rPr>
        <w:t>הם רוצים הכול עכשיו, מהר, ובלי מאמצים מיותרים</w:t>
      </w:r>
      <w:r>
        <w:rPr>
          <w:rFonts w:ascii="Arial" w:hAnsi="Arial" w:cs="David" w:hint="cs"/>
          <w:sz w:val="24"/>
          <w:szCs w:val="24"/>
          <w:rtl/>
        </w:rPr>
        <w:t>, יולי 2004 , גלובס ,</w:t>
      </w:r>
    </w:p>
    <w:p w14:paraId="4C9AD213" w14:textId="77777777" w:rsidR="00634F8F" w:rsidRDefault="00434B2F">
      <w:pPr>
        <w:bidi/>
        <w:spacing w:after="0" w:line="360" w:lineRule="auto"/>
        <w:rPr>
          <w:rFonts w:ascii="Arial" w:hAnsi="Arial" w:cs="David"/>
          <w:sz w:val="24"/>
          <w:szCs w:val="24"/>
        </w:rPr>
        <w:pPrChange w:id="91" w:author="מזל מצליח" w:date="2020-01-19T22:23:00Z">
          <w:pPr>
            <w:bidi/>
            <w:spacing w:after="0" w:line="360" w:lineRule="auto"/>
          </w:pPr>
        </w:pPrChange>
      </w:pPr>
      <w:r w:rsidRPr="00434B2F">
        <w:rPr>
          <w:rFonts w:ascii="Arial" w:hAnsi="Arial" w:cs="David"/>
          <w:sz w:val="24"/>
          <w:szCs w:val="24"/>
        </w:rPr>
        <w:t>https://www.globes.co.il/news/article.aspx?did=816279</w:t>
      </w:r>
      <w:r w:rsidRPr="00434B2F">
        <w:rPr>
          <w:rFonts w:ascii="Arial" w:hAnsi="Arial" w:cs="David"/>
          <w:sz w:val="24"/>
          <w:szCs w:val="24"/>
        </w:rPr>
        <w:cr/>
      </w:r>
    </w:p>
    <w:p w14:paraId="6A79F9BE" w14:textId="77777777" w:rsidR="00903F1A" w:rsidRDefault="00903F1A">
      <w:pPr>
        <w:spacing w:after="0" w:line="360" w:lineRule="auto"/>
        <w:rPr>
          <w:rFonts w:ascii="Arial" w:hAnsi="Arial" w:cs="David"/>
          <w:sz w:val="24"/>
          <w:szCs w:val="24"/>
        </w:rPr>
      </w:pPr>
      <w:r w:rsidRPr="00394800">
        <w:rPr>
          <w:rFonts w:ascii="Arial" w:hAnsi="Arial" w:cs="David"/>
          <w:sz w:val="24"/>
          <w:szCs w:val="24"/>
        </w:rPr>
        <w:t>Rusbult, Caryl E.; Agnew, Christopher; and Arriaga, Ximena, "The Investment Model of Commitment Processes" (2011). Department</w:t>
      </w:r>
      <w:r>
        <w:rPr>
          <w:rFonts w:ascii="Arial" w:hAnsi="Arial" w:cs="David"/>
          <w:sz w:val="24"/>
          <w:szCs w:val="24"/>
        </w:rPr>
        <w:t xml:space="preserve"> </w:t>
      </w:r>
      <w:r w:rsidRPr="00394800">
        <w:rPr>
          <w:rFonts w:ascii="Arial" w:hAnsi="Arial" w:cs="David"/>
          <w:sz w:val="24"/>
          <w:szCs w:val="24"/>
        </w:rPr>
        <w:t>of Psychological Sciences Faculty Publications. Paper 26</w:t>
      </w:r>
      <w:r w:rsidRPr="00394800">
        <w:rPr>
          <w:rFonts w:ascii="Arial" w:hAnsi="Arial" w:cs="David"/>
          <w:sz w:val="24"/>
          <w:szCs w:val="24"/>
          <w:rtl/>
        </w:rPr>
        <w:t>.</w:t>
      </w:r>
    </w:p>
    <w:p w14:paraId="646EDBDE" w14:textId="77777777" w:rsidR="00903F1A" w:rsidRDefault="00903F1A">
      <w:pPr>
        <w:bidi/>
        <w:spacing w:after="0" w:line="360" w:lineRule="auto"/>
        <w:jc w:val="right"/>
        <w:rPr>
          <w:rFonts w:ascii="Arial" w:hAnsi="Arial" w:cs="David"/>
          <w:sz w:val="24"/>
          <w:szCs w:val="24"/>
          <w:rtl/>
        </w:rPr>
        <w:pPrChange w:id="92" w:author="מזל מצליח" w:date="2020-01-19T22:23:00Z">
          <w:pPr>
            <w:bidi/>
            <w:spacing w:after="0" w:line="360" w:lineRule="auto"/>
            <w:jc w:val="right"/>
          </w:pPr>
        </w:pPrChange>
      </w:pPr>
    </w:p>
    <w:p w14:paraId="0BF5B86E" w14:textId="77777777" w:rsidR="00903F1A" w:rsidRPr="0090062F" w:rsidRDefault="00903F1A">
      <w:pPr>
        <w:bidi/>
        <w:spacing w:after="0" w:line="360" w:lineRule="auto"/>
        <w:jc w:val="right"/>
        <w:rPr>
          <w:rFonts w:ascii="Arial" w:hAnsi="Arial" w:cs="David"/>
          <w:sz w:val="24"/>
          <w:szCs w:val="24"/>
        </w:rPr>
        <w:pPrChange w:id="93" w:author="מזל מצליח" w:date="2020-01-19T22:23:00Z">
          <w:pPr>
            <w:bidi/>
            <w:spacing w:after="0" w:line="360" w:lineRule="auto"/>
            <w:jc w:val="right"/>
          </w:pPr>
        </w:pPrChange>
      </w:pPr>
      <w:r w:rsidRPr="0090062F">
        <w:rPr>
          <w:rFonts w:ascii="Arial" w:hAnsi="Arial" w:cs="David"/>
          <w:sz w:val="24"/>
          <w:szCs w:val="24"/>
        </w:rPr>
        <w:t>Shamir B.</w:t>
      </w:r>
      <w:r>
        <w:rPr>
          <w:rFonts w:ascii="Arial" w:hAnsi="Arial" w:cs="David"/>
          <w:sz w:val="24"/>
          <w:szCs w:val="24"/>
        </w:rPr>
        <w:t xml:space="preserve"> , </w:t>
      </w:r>
      <w:r w:rsidRPr="0090062F">
        <w:rPr>
          <w:rFonts w:ascii="Arial" w:hAnsi="Arial" w:cs="David"/>
          <w:sz w:val="24"/>
          <w:szCs w:val="24"/>
        </w:rPr>
        <w:t>Calculations, values and identities: The sources of collectivistic</w:t>
      </w:r>
    </w:p>
    <w:p w14:paraId="6CB11333" w14:textId="77777777" w:rsidR="00903F1A" w:rsidRPr="00DE4700" w:rsidRDefault="00903F1A">
      <w:pPr>
        <w:bidi/>
        <w:spacing w:after="0" w:line="360" w:lineRule="auto"/>
        <w:jc w:val="right"/>
        <w:rPr>
          <w:rFonts w:ascii="Arial" w:hAnsi="Arial" w:cs="David"/>
          <w:sz w:val="24"/>
          <w:szCs w:val="24"/>
          <w:rtl/>
        </w:rPr>
        <w:pPrChange w:id="94" w:author="מזל מצליח" w:date="2020-01-19T22:23:00Z">
          <w:pPr>
            <w:bidi/>
            <w:spacing w:after="0" w:line="360" w:lineRule="auto"/>
            <w:jc w:val="right"/>
          </w:pPr>
        </w:pPrChange>
      </w:pPr>
      <w:r w:rsidRPr="0090062F">
        <w:rPr>
          <w:rFonts w:ascii="Arial" w:hAnsi="Arial" w:cs="David"/>
          <w:sz w:val="24"/>
          <w:szCs w:val="24"/>
        </w:rPr>
        <w:t>work motivation</w:t>
      </w:r>
      <w:r>
        <w:rPr>
          <w:rFonts w:ascii="Arial" w:hAnsi="Arial" w:cs="David"/>
          <w:sz w:val="24"/>
          <w:szCs w:val="24"/>
        </w:rPr>
        <w:t>,</w:t>
      </w:r>
      <w:r w:rsidRPr="0090062F">
        <w:rPr>
          <w:rFonts w:ascii="Arial" w:hAnsi="Arial" w:cs="David"/>
          <w:sz w:val="24"/>
          <w:szCs w:val="24"/>
        </w:rPr>
        <w:t xml:space="preserve"> (1990)</w:t>
      </w:r>
      <w:r>
        <w:rPr>
          <w:rFonts w:ascii="Arial" w:hAnsi="Arial" w:cs="David"/>
          <w:sz w:val="24"/>
          <w:szCs w:val="24"/>
        </w:rPr>
        <w:t xml:space="preserve">, </w:t>
      </w:r>
      <w:r w:rsidRPr="0090062F">
        <w:rPr>
          <w:rFonts w:ascii="Arial" w:hAnsi="Arial" w:cs="David"/>
          <w:sz w:val="24"/>
          <w:szCs w:val="24"/>
        </w:rPr>
        <w:t xml:space="preserve"> </w:t>
      </w:r>
      <w:r>
        <w:rPr>
          <w:rFonts w:ascii="Arial" w:hAnsi="Arial" w:cs="David"/>
          <w:sz w:val="24"/>
          <w:szCs w:val="24"/>
        </w:rPr>
        <w:t xml:space="preserve"> </w:t>
      </w:r>
      <w:r w:rsidRPr="0090062F">
        <w:rPr>
          <w:rFonts w:ascii="Arial" w:hAnsi="Arial" w:cs="David"/>
          <w:sz w:val="24"/>
          <w:szCs w:val="24"/>
        </w:rPr>
        <w:t>Human Relations, 43(4), 313-332</w:t>
      </w:r>
    </w:p>
    <w:p w14:paraId="603A710E" w14:textId="77777777" w:rsidR="00903F1A" w:rsidRDefault="00903F1A">
      <w:pPr>
        <w:spacing w:after="0" w:line="360" w:lineRule="auto"/>
        <w:jc w:val="both"/>
        <w:rPr>
          <w:rFonts w:ascii="Arial" w:hAnsi="Arial" w:cs="David"/>
          <w:sz w:val="24"/>
          <w:szCs w:val="24"/>
        </w:rPr>
      </w:pPr>
    </w:p>
    <w:p w14:paraId="3D1004B9" w14:textId="77777777" w:rsidR="00634F8F" w:rsidRDefault="00634F8F">
      <w:pPr>
        <w:bidi/>
        <w:spacing w:after="0" w:line="360" w:lineRule="auto"/>
        <w:rPr>
          <w:rFonts w:ascii="Arial" w:hAnsi="Arial" w:cs="David"/>
          <w:sz w:val="24"/>
          <w:szCs w:val="24"/>
        </w:rPr>
        <w:pPrChange w:id="95" w:author="מזל מצליח" w:date="2020-01-19T22:23:00Z">
          <w:pPr>
            <w:bidi/>
            <w:spacing w:after="0" w:line="360" w:lineRule="auto"/>
          </w:pPr>
        </w:pPrChange>
      </w:pPr>
    </w:p>
    <w:p w14:paraId="2A91F07F" w14:textId="77777777" w:rsidR="005F2D83" w:rsidRDefault="005F2D83">
      <w:pPr>
        <w:bidi/>
        <w:spacing w:after="0" w:line="360" w:lineRule="auto"/>
        <w:rPr>
          <w:rFonts w:ascii="Arial" w:hAnsi="Arial" w:cs="David"/>
          <w:sz w:val="24"/>
          <w:szCs w:val="24"/>
          <w:rtl/>
        </w:rPr>
        <w:pPrChange w:id="96" w:author="מזל מצליח" w:date="2020-01-19T22:23:00Z">
          <w:pPr>
            <w:bidi/>
            <w:spacing w:after="0" w:line="360" w:lineRule="auto"/>
          </w:pPr>
        </w:pPrChange>
      </w:pPr>
    </w:p>
    <w:p w14:paraId="3BC3EFF5" w14:textId="77777777" w:rsidR="004F6216" w:rsidRDefault="004F6216">
      <w:pPr>
        <w:bidi/>
        <w:spacing w:after="0" w:line="360" w:lineRule="auto"/>
        <w:rPr>
          <w:rFonts w:ascii="Arial" w:hAnsi="Arial" w:cs="David"/>
          <w:sz w:val="24"/>
          <w:szCs w:val="24"/>
          <w:rtl/>
        </w:rPr>
        <w:pPrChange w:id="97" w:author="מזל מצליח" w:date="2020-01-19T22:23:00Z">
          <w:pPr>
            <w:bidi/>
            <w:spacing w:after="0" w:line="360" w:lineRule="auto"/>
          </w:pPr>
        </w:pPrChange>
      </w:pPr>
    </w:p>
    <w:p w14:paraId="66D97034" w14:textId="77777777" w:rsidR="004F6216" w:rsidRPr="00DE4700" w:rsidRDefault="004F6216">
      <w:pPr>
        <w:bidi/>
        <w:spacing w:after="0" w:line="360" w:lineRule="auto"/>
        <w:rPr>
          <w:rFonts w:ascii="Arial" w:hAnsi="Arial" w:cs="David"/>
          <w:sz w:val="24"/>
          <w:szCs w:val="24"/>
          <w:rtl/>
        </w:rPr>
        <w:pPrChange w:id="98" w:author="מזל מצליח" w:date="2020-01-19T22:23:00Z">
          <w:pPr>
            <w:bidi/>
            <w:spacing w:after="0" w:line="360" w:lineRule="auto"/>
          </w:pPr>
        </w:pPrChange>
      </w:pPr>
    </w:p>
    <w:sectPr w:rsidR="004F6216" w:rsidRPr="00DE4700" w:rsidSect="00DB5232">
      <w:headerReference w:type="first" r:id="rId8"/>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D6ADB" w14:textId="77777777" w:rsidR="00EE6457" w:rsidRDefault="00EE6457" w:rsidP="00DB5232">
      <w:pPr>
        <w:spacing w:after="0" w:line="240" w:lineRule="auto"/>
      </w:pPr>
      <w:r>
        <w:separator/>
      </w:r>
    </w:p>
  </w:endnote>
  <w:endnote w:type="continuationSeparator" w:id="0">
    <w:p w14:paraId="7378661B" w14:textId="77777777" w:rsidR="00EE6457" w:rsidRDefault="00EE6457"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DC36" w14:textId="77777777" w:rsidR="00EE6457" w:rsidRDefault="00EE6457" w:rsidP="00DB5232">
      <w:pPr>
        <w:spacing w:after="0" w:line="240" w:lineRule="auto"/>
      </w:pPr>
      <w:r>
        <w:separator/>
      </w:r>
    </w:p>
  </w:footnote>
  <w:footnote w:type="continuationSeparator" w:id="0">
    <w:p w14:paraId="6CFE1526" w14:textId="77777777" w:rsidR="00EE6457" w:rsidRDefault="00EE6457"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EA9E" w14:textId="77777777" w:rsidR="00DD2A22" w:rsidRDefault="00DD2A22">
    <w:pPr>
      <w:pStyle w:val="a4"/>
    </w:pPr>
    <w:r>
      <w:rPr>
        <w:noProof/>
      </w:rPr>
      <w:drawing>
        <wp:anchor distT="0" distB="0" distL="114300" distR="114300" simplePos="0" relativeHeight="251658240" behindDoc="1" locked="0" layoutInCell="1" allowOverlap="1" wp14:anchorId="7BDC4458" wp14:editId="4C36E9CA">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557D7"/>
    <w:multiLevelType w:val="multilevel"/>
    <w:tmpl w:val="1332A3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C3D32"/>
    <w:multiLevelType w:val="hybridMultilevel"/>
    <w:tmpl w:val="312A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04396"/>
    <w:multiLevelType w:val="multilevel"/>
    <w:tmpl w:val="11925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1C4022"/>
    <w:multiLevelType w:val="multilevel"/>
    <w:tmpl w:val="59AE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844EA"/>
    <w:multiLevelType w:val="multilevel"/>
    <w:tmpl w:val="23304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E5A43"/>
    <w:multiLevelType w:val="multilevel"/>
    <w:tmpl w:val="0508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CDA45E4"/>
    <w:multiLevelType w:val="multilevel"/>
    <w:tmpl w:val="FBDCE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DF0739"/>
    <w:multiLevelType w:val="multilevel"/>
    <w:tmpl w:val="9FCAA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0"/>
  </w:num>
  <w:num w:numId="5">
    <w:abstractNumId w:val="0"/>
  </w:num>
  <w:num w:numId="6">
    <w:abstractNumId w:val="15"/>
  </w:num>
  <w:num w:numId="7">
    <w:abstractNumId w:val="1"/>
  </w:num>
  <w:num w:numId="8">
    <w:abstractNumId w:val="12"/>
  </w:num>
  <w:num w:numId="9">
    <w:abstractNumId w:val="5"/>
  </w:num>
  <w:num w:numId="10">
    <w:abstractNumId w:val="13"/>
  </w:num>
  <w:num w:numId="11">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2">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3">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4">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5">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6">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מזל מצליח">
    <w15:presenceInfo w15:providerId="AD" w15:userId="S-1-5-21-1417750864-1978232197-1606240830-16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4547C"/>
    <w:rsid w:val="0005122F"/>
    <w:rsid w:val="00051357"/>
    <w:rsid w:val="00087735"/>
    <w:rsid w:val="000A24D4"/>
    <w:rsid w:val="000B2A55"/>
    <w:rsid w:val="000C580E"/>
    <w:rsid w:val="000C7834"/>
    <w:rsid w:val="000D2887"/>
    <w:rsid w:val="000E257A"/>
    <w:rsid w:val="000E4D41"/>
    <w:rsid w:val="000F6B0D"/>
    <w:rsid w:val="001046C6"/>
    <w:rsid w:val="00110385"/>
    <w:rsid w:val="00111970"/>
    <w:rsid w:val="001153D0"/>
    <w:rsid w:val="00124ED0"/>
    <w:rsid w:val="001468A8"/>
    <w:rsid w:val="00146E12"/>
    <w:rsid w:val="00152454"/>
    <w:rsid w:val="00192A36"/>
    <w:rsid w:val="001A3B9C"/>
    <w:rsid w:val="001B562D"/>
    <w:rsid w:val="001B6BAE"/>
    <w:rsid w:val="001D0171"/>
    <w:rsid w:val="001D1C18"/>
    <w:rsid w:val="001D5897"/>
    <w:rsid w:val="0020653E"/>
    <w:rsid w:val="0021679D"/>
    <w:rsid w:val="00261F97"/>
    <w:rsid w:val="00265CB4"/>
    <w:rsid w:val="00281752"/>
    <w:rsid w:val="00286982"/>
    <w:rsid w:val="00286A6E"/>
    <w:rsid w:val="002B0827"/>
    <w:rsid w:val="002B299B"/>
    <w:rsid w:val="002B5FCD"/>
    <w:rsid w:val="002D4D37"/>
    <w:rsid w:val="002D51A8"/>
    <w:rsid w:val="002D58D4"/>
    <w:rsid w:val="002D6E38"/>
    <w:rsid w:val="00310A43"/>
    <w:rsid w:val="003300D8"/>
    <w:rsid w:val="00330359"/>
    <w:rsid w:val="00333803"/>
    <w:rsid w:val="00340218"/>
    <w:rsid w:val="00342033"/>
    <w:rsid w:val="0035460A"/>
    <w:rsid w:val="00366B60"/>
    <w:rsid w:val="00367E2B"/>
    <w:rsid w:val="00393FB8"/>
    <w:rsid w:val="00394800"/>
    <w:rsid w:val="003A43D2"/>
    <w:rsid w:val="003D1CBD"/>
    <w:rsid w:val="003D796B"/>
    <w:rsid w:val="003E6BAA"/>
    <w:rsid w:val="003F4A78"/>
    <w:rsid w:val="00404F19"/>
    <w:rsid w:val="00407F2D"/>
    <w:rsid w:val="00422870"/>
    <w:rsid w:val="00434B2F"/>
    <w:rsid w:val="004814BA"/>
    <w:rsid w:val="004835BB"/>
    <w:rsid w:val="004915EE"/>
    <w:rsid w:val="004D24C6"/>
    <w:rsid w:val="004D4140"/>
    <w:rsid w:val="004F6216"/>
    <w:rsid w:val="005029AD"/>
    <w:rsid w:val="005161A6"/>
    <w:rsid w:val="005211E4"/>
    <w:rsid w:val="005417C5"/>
    <w:rsid w:val="00566773"/>
    <w:rsid w:val="005A39A0"/>
    <w:rsid w:val="005D0F0F"/>
    <w:rsid w:val="005F2D83"/>
    <w:rsid w:val="0060486A"/>
    <w:rsid w:val="00616D9C"/>
    <w:rsid w:val="00622442"/>
    <w:rsid w:val="0063187B"/>
    <w:rsid w:val="00634F8F"/>
    <w:rsid w:val="006513CA"/>
    <w:rsid w:val="00664AC3"/>
    <w:rsid w:val="00673590"/>
    <w:rsid w:val="0067523C"/>
    <w:rsid w:val="00681413"/>
    <w:rsid w:val="006855B0"/>
    <w:rsid w:val="006A18D2"/>
    <w:rsid w:val="006A63DB"/>
    <w:rsid w:val="006C7D0E"/>
    <w:rsid w:val="0071205E"/>
    <w:rsid w:val="007135FE"/>
    <w:rsid w:val="007147D9"/>
    <w:rsid w:val="0073450A"/>
    <w:rsid w:val="00741EEB"/>
    <w:rsid w:val="0075679C"/>
    <w:rsid w:val="0077525A"/>
    <w:rsid w:val="00777368"/>
    <w:rsid w:val="00780435"/>
    <w:rsid w:val="00785944"/>
    <w:rsid w:val="00786035"/>
    <w:rsid w:val="007C50FF"/>
    <w:rsid w:val="007D08E8"/>
    <w:rsid w:val="00803E3C"/>
    <w:rsid w:val="00804B75"/>
    <w:rsid w:val="00811852"/>
    <w:rsid w:val="00827DE1"/>
    <w:rsid w:val="008327FA"/>
    <w:rsid w:val="00837C81"/>
    <w:rsid w:val="00871304"/>
    <w:rsid w:val="0087525E"/>
    <w:rsid w:val="00895221"/>
    <w:rsid w:val="008B41E3"/>
    <w:rsid w:val="008C1C4C"/>
    <w:rsid w:val="008D2F41"/>
    <w:rsid w:val="008E6BEC"/>
    <w:rsid w:val="0090062F"/>
    <w:rsid w:val="00903F1A"/>
    <w:rsid w:val="009042F5"/>
    <w:rsid w:val="009063C8"/>
    <w:rsid w:val="00946DB0"/>
    <w:rsid w:val="009523CF"/>
    <w:rsid w:val="00952B94"/>
    <w:rsid w:val="0097201D"/>
    <w:rsid w:val="00996EC7"/>
    <w:rsid w:val="009B688C"/>
    <w:rsid w:val="009F3CCD"/>
    <w:rsid w:val="00A05DF3"/>
    <w:rsid w:val="00A06510"/>
    <w:rsid w:val="00A15B94"/>
    <w:rsid w:val="00A25D44"/>
    <w:rsid w:val="00A43575"/>
    <w:rsid w:val="00A46757"/>
    <w:rsid w:val="00A6517B"/>
    <w:rsid w:val="00A76209"/>
    <w:rsid w:val="00A92D1B"/>
    <w:rsid w:val="00AD0449"/>
    <w:rsid w:val="00AF2006"/>
    <w:rsid w:val="00AF7731"/>
    <w:rsid w:val="00B03BAF"/>
    <w:rsid w:val="00B12C50"/>
    <w:rsid w:val="00B17D46"/>
    <w:rsid w:val="00B21246"/>
    <w:rsid w:val="00B32A24"/>
    <w:rsid w:val="00B3616B"/>
    <w:rsid w:val="00B37068"/>
    <w:rsid w:val="00B42026"/>
    <w:rsid w:val="00B61DF4"/>
    <w:rsid w:val="00B778E4"/>
    <w:rsid w:val="00B82099"/>
    <w:rsid w:val="00BC4AD6"/>
    <w:rsid w:val="00BE60F5"/>
    <w:rsid w:val="00BF20C2"/>
    <w:rsid w:val="00BF31D5"/>
    <w:rsid w:val="00BF6683"/>
    <w:rsid w:val="00C00C84"/>
    <w:rsid w:val="00C4361C"/>
    <w:rsid w:val="00C43878"/>
    <w:rsid w:val="00C511ED"/>
    <w:rsid w:val="00C77C0C"/>
    <w:rsid w:val="00C91F9D"/>
    <w:rsid w:val="00C94091"/>
    <w:rsid w:val="00CB6EB6"/>
    <w:rsid w:val="00CF442B"/>
    <w:rsid w:val="00D271A4"/>
    <w:rsid w:val="00D45A04"/>
    <w:rsid w:val="00D50DFD"/>
    <w:rsid w:val="00D55CD8"/>
    <w:rsid w:val="00D577F6"/>
    <w:rsid w:val="00D66F3C"/>
    <w:rsid w:val="00D97DDF"/>
    <w:rsid w:val="00DB5232"/>
    <w:rsid w:val="00DC1E84"/>
    <w:rsid w:val="00DD0E52"/>
    <w:rsid w:val="00DD2A22"/>
    <w:rsid w:val="00DE4700"/>
    <w:rsid w:val="00E26AC1"/>
    <w:rsid w:val="00E301F0"/>
    <w:rsid w:val="00E64ADE"/>
    <w:rsid w:val="00E902D1"/>
    <w:rsid w:val="00E91AF2"/>
    <w:rsid w:val="00E9730F"/>
    <w:rsid w:val="00E97D5E"/>
    <w:rsid w:val="00EA3489"/>
    <w:rsid w:val="00ED62E3"/>
    <w:rsid w:val="00EE441D"/>
    <w:rsid w:val="00EE6457"/>
    <w:rsid w:val="00EF3982"/>
    <w:rsid w:val="00F020FA"/>
    <w:rsid w:val="00F1199B"/>
    <w:rsid w:val="00F3100B"/>
    <w:rsid w:val="00F40197"/>
    <w:rsid w:val="00F71557"/>
    <w:rsid w:val="00F73726"/>
    <w:rsid w:val="00F77A10"/>
    <w:rsid w:val="00FA3792"/>
    <w:rsid w:val="00FF0CA8"/>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CF4F7"/>
  <w15:docId w15:val="{DD729554-FB74-4339-A74A-5A057D18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434B2F"/>
    <w:rPr>
      <w:color w:val="0563C1" w:themeColor="hyperlink"/>
      <w:u w:val="single"/>
    </w:rPr>
  </w:style>
  <w:style w:type="character" w:styleId="ab">
    <w:name w:val="annotation reference"/>
    <w:basedOn w:val="a0"/>
    <w:uiPriority w:val="99"/>
    <w:semiHidden/>
    <w:unhideWhenUsed/>
    <w:rsid w:val="005D0F0F"/>
    <w:rPr>
      <w:sz w:val="16"/>
      <w:szCs w:val="16"/>
    </w:rPr>
  </w:style>
  <w:style w:type="paragraph" w:styleId="ac">
    <w:name w:val="annotation text"/>
    <w:basedOn w:val="a"/>
    <w:link w:val="ad"/>
    <w:uiPriority w:val="99"/>
    <w:semiHidden/>
    <w:unhideWhenUsed/>
    <w:rsid w:val="005D0F0F"/>
    <w:pPr>
      <w:spacing w:line="240" w:lineRule="auto"/>
    </w:pPr>
    <w:rPr>
      <w:sz w:val="20"/>
      <w:szCs w:val="20"/>
    </w:rPr>
  </w:style>
  <w:style w:type="character" w:customStyle="1" w:styleId="ad">
    <w:name w:val="טקסט הערה תו"/>
    <w:basedOn w:val="a0"/>
    <w:link w:val="ac"/>
    <w:uiPriority w:val="99"/>
    <w:semiHidden/>
    <w:rsid w:val="005D0F0F"/>
    <w:rPr>
      <w:sz w:val="20"/>
      <w:szCs w:val="20"/>
    </w:rPr>
  </w:style>
  <w:style w:type="paragraph" w:styleId="ae">
    <w:name w:val="annotation subject"/>
    <w:basedOn w:val="ac"/>
    <w:next w:val="ac"/>
    <w:link w:val="af"/>
    <w:uiPriority w:val="99"/>
    <w:semiHidden/>
    <w:unhideWhenUsed/>
    <w:rsid w:val="005D0F0F"/>
    <w:rPr>
      <w:b/>
      <w:bCs/>
    </w:rPr>
  </w:style>
  <w:style w:type="character" w:customStyle="1" w:styleId="af">
    <w:name w:val="נושא הערה תו"/>
    <w:basedOn w:val="ad"/>
    <w:link w:val="ae"/>
    <w:uiPriority w:val="99"/>
    <w:semiHidden/>
    <w:rsid w:val="005D0F0F"/>
    <w:rPr>
      <w:b/>
      <w:bCs/>
      <w:sz w:val="20"/>
      <w:szCs w:val="20"/>
    </w:rPr>
  </w:style>
  <w:style w:type="paragraph" w:styleId="af0">
    <w:name w:val="Revision"/>
    <w:hidden/>
    <w:uiPriority w:val="99"/>
    <w:semiHidden/>
    <w:rsid w:val="00F40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38732">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7947-5EFC-41B3-8285-FAA9DFF0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1617</Words>
  <Characters>8090</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vinnyc18@gmail.com</dc:creator>
  <cp:lastModifiedBy>Eran Kamin</cp:lastModifiedBy>
  <cp:revision>2</cp:revision>
  <cp:lastPrinted>2016-12-25T08:47:00Z</cp:lastPrinted>
  <dcterms:created xsi:type="dcterms:W3CDTF">2020-01-20T09:39:00Z</dcterms:created>
  <dcterms:modified xsi:type="dcterms:W3CDTF">2020-01-20T09:39:00Z</dcterms:modified>
</cp:coreProperties>
</file>