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E2D" w:rsidRPr="003B300F" w:rsidRDefault="00034E2D" w:rsidP="00881E3D">
      <w:pPr>
        <w:pStyle w:val="Header"/>
        <w:tabs>
          <w:tab w:val="clear" w:pos="4153"/>
          <w:tab w:val="clear" w:pos="8306"/>
        </w:tabs>
        <w:spacing w:line="480" w:lineRule="auto"/>
        <w:jc w:val="center"/>
        <w:rPr>
          <w:rFonts w:hint="cs"/>
          <w:b/>
          <w:bCs/>
          <w:sz w:val="28"/>
        </w:rPr>
      </w:pPr>
    </w:p>
    <w:p w:rsidR="001B3F30" w:rsidRPr="003B300F" w:rsidRDefault="00872031" w:rsidP="00881E3D">
      <w:pPr>
        <w:pStyle w:val="Header"/>
        <w:tabs>
          <w:tab w:val="clear" w:pos="4153"/>
          <w:tab w:val="clear" w:pos="8306"/>
        </w:tabs>
        <w:spacing w:line="480" w:lineRule="auto"/>
        <w:jc w:val="center"/>
        <w:rPr>
          <w:b/>
          <w:bCs/>
          <w:sz w:val="28"/>
          <w:rtl/>
        </w:rPr>
      </w:pPr>
      <w:r w:rsidRPr="003B300F">
        <w:rPr>
          <w:b/>
          <w:bCs/>
          <w:noProof/>
          <w:sz w:val="28"/>
        </w:rPr>
        <w:drawing>
          <wp:anchor distT="0" distB="0" distL="114300" distR="114300" simplePos="0" relativeHeight="251656192" behindDoc="0" locked="0" layoutInCell="0" allowOverlap="1">
            <wp:simplePos x="0" y="0"/>
            <wp:positionH relativeFrom="column">
              <wp:posOffset>4544060</wp:posOffset>
            </wp:positionH>
            <wp:positionV relativeFrom="paragraph">
              <wp:posOffset>102870</wp:posOffset>
            </wp:positionV>
            <wp:extent cx="567055" cy="633730"/>
            <wp:effectExtent l="0" t="0" r="0" b="0"/>
            <wp:wrapNone/>
            <wp:docPr id="2" name="תמונה 2" descr="ל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לcop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7055" cy="633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300F">
        <w:rPr>
          <w:b/>
          <w:bCs/>
          <w:noProof/>
          <w:sz w:val="28"/>
        </w:rPr>
        <w:drawing>
          <wp:anchor distT="0" distB="0" distL="114300" distR="114300" simplePos="0" relativeHeight="251658240" behindDoc="0" locked="0" layoutInCell="0" allowOverlap="1">
            <wp:simplePos x="0" y="0"/>
            <wp:positionH relativeFrom="column">
              <wp:posOffset>5275580</wp:posOffset>
            </wp:positionH>
            <wp:positionV relativeFrom="paragraph">
              <wp:posOffset>635</wp:posOffset>
            </wp:positionV>
            <wp:extent cx="2540" cy="2540"/>
            <wp:effectExtent l="0" t="0" r="0" b="0"/>
            <wp:wrapTopAndBottom/>
            <wp:docPr id="4" name="תמונה 4" descr="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D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 cy="2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300F">
        <w:rPr>
          <w:b/>
          <w:bCs/>
          <w:noProof/>
          <w:sz w:val="28"/>
        </w:rPr>
        <w:drawing>
          <wp:anchor distT="0" distB="0" distL="114300" distR="114300" simplePos="0" relativeHeight="251657216" behindDoc="0" locked="0" layoutInCell="0" allowOverlap="1">
            <wp:simplePos x="0" y="0"/>
            <wp:positionH relativeFrom="column">
              <wp:posOffset>5275580</wp:posOffset>
            </wp:positionH>
            <wp:positionV relativeFrom="paragraph">
              <wp:posOffset>635</wp:posOffset>
            </wp:positionV>
            <wp:extent cx="2540" cy="2540"/>
            <wp:effectExtent l="0" t="0" r="0" b="0"/>
            <wp:wrapTopAndBottom/>
            <wp:docPr id="3" name="תמונה 3" descr="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D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 cy="2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300F">
        <w:rPr>
          <w:b/>
          <w:bCs/>
          <w:noProof/>
          <w:sz w:val="28"/>
          <w:rtl/>
        </w:rPr>
        <w:drawing>
          <wp:anchor distT="0" distB="0" distL="114300" distR="114300" simplePos="0" relativeHeight="251659264" behindDoc="0" locked="0" layoutInCell="0" allowOverlap="1">
            <wp:simplePos x="0" y="0"/>
            <wp:positionH relativeFrom="column">
              <wp:posOffset>5275580</wp:posOffset>
            </wp:positionH>
            <wp:positionV relativeFrom="paragraph">
              <wp:posOffset>635</wp:posOffset>
            </wp:positionV>
            <wp:extent cx="2540" cy="2540"/>
            <wp:effectExtent l="0" t="0" r="0" b="0"/>
            <wp:wrapTopAndBottom/>
            <wp:docPr id="5" name="תמונה 5" descr="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D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 cy="2540"/>
                    </a:xfrm>
                    <a:prstGeom prst="rect">
                      <a:avLst/>
                    </a:prstGeom>
                    <a:noFill/>
                    <a:ln>
                      <a:noFill/>
                    </a:ln>
                  </pic:spPr>
                </pic:pic>
              </a:graphicData>
            </a:graphic>
            <wp14:sizeRelH relativeFrom="page">
              <wp14:pctWidth>0</wp14:pctWidth>
            </wp14:sizeRelH>
            <wp14:sizeRelV relativeFrom="page">
              <wp14:pctHeight>0</wp14:pctHeight>
            </wp14:sizeRelV>
          </wp:anchor>
        </w:drawing>
      </w:r>
      <w:r w:rsidR="001B3F30" w:rsidRPr="003B300F">
        <w:rPr>
          <w:b/>
          <w:bCs/>
          <w:sz w:val="28"/>
          <w:rtl/>
        </w:rPr>
        <w:t>המכללה לביטחון לאומי</w:t>
      </w:r>
    </w:p>
    <w:p w:rsidR="001B3F30" w:rsidRPr="003B300F" w:rsidRDefault="001B3F30" w:rsidP="00881E3D">
      <w:pPr>
        <w:pStyle w:val="Header"/>
        <w:pBdr>
          <w:bottom w:val="double" w:sz="4" w:space="1" w:color="auto"/>
        </w:pBdr>
        <w:tabs>
          <w:tab w:val="clear" w:pos="4153"/>
          <w:tab w:val="clear" w:pos="8306"/>
        </w:tabs>
        <w:spacing w:line="480" w:lineRule="auto"/>
        <w:jc w:val="center"/>
        <w:rPr>
          <w:b/>
          <w:bCs/>
          <w:sz w:val="28"/>
        </w:rPr>
      </w:pPr>
      <w:r w:rsidRPr="003B300F">
        <w:rPr>
          <w:b/>
          <w:bCs/>
          <w:sz w:val="28"/>
          <w:rtl/>
        </w:rPr>
        <w:t xml:space="preserve">מחזור </w:t>
      </w:r>
      <w:r w:rsidR="0000579F">
        <w:rPr>
          <w:rFonts w:hint="cs"/>
          <w:b/>
          <w:bCs/>
          <w:sz w:val="28"/>
          <w:rtl/>
        </w:rPr>
        <w:t>מ</w:t>
      </w:r>
      <w:r w:rsidR="00CD15FF">
        <w:rPr>
          <w:rFonts w:hint="cs"/>
          <w:b/>
          <w:bCs/>
          <w:sz w:val="28"/>
          <w:rtl/>
        </w:rPr>
        <w:t>ז</w:t>
      </w:r>
      <w:r w:rsidR="0000579F">
        <w:rPr>
          <w:rFonts w:hint="cs"/>
          <w:b/>
          <w:bCs/>
          <w:sz w:val="28"/>
          <w:rtl/>
        </w:rPr>
        <w:t>'</w:t>
      </w:r>
      <w:r w:rsidR="008E058B" w:rsidRPr="003B300F">
        <w:rPr>
          <w:rFonts w:hint="cs"/>
          <w:b/>
          <w:bCs/>
          <w:sz w:val="28"/>
          <w:rtl/>
        </w:rPr>
        <w:t xml:space="preserve"> </w:t>
      </w:r>
      <w:r w:rsidR="006E7166" w:rsidRPr="003B300F">
        <w:rPr>
          <w:rFonts w:hint="cs"/>
          <w:b/>
          <w:bCs/>
          <w:sz w:val="28"/>
          <w:rtl/>
        </w:rPr>
        <w:t xml:space="preserve"> </w:t>
      </w:r>
      <w:r w:rsidR="008C78B4" w:rsidRPr="003B300F">
        <w:rPr>
          <w:rFonts w:hint="cs"/>
          <w:b/>
          <w:bCs/>
          <w:sz w:val="28"/>
          <w:rtl/>
        </w:rPr>
        <w:t>20</w:t>
      </w:r>
      <w:r w:rsidR="00435A21" w:rsidRPr="003B300F">
        <w:rPr>
          <w:rFonts w:hint="cs"/>
          <w:b/>
          <w:bCs/>
          <w:sz w:val="28"/>
          <w:rtl/>
        </w:rPr>
        <w:t>1</w:t>
      </w:r>
      <w:r w:rsidR="00CD15FF">
        <w:rPr>
          <w:rFonts w:hint="cs"/>
          <w:b/>
          <w:bCs/>
          <w:sz w:val="28"/>
          <w:rtl/>
        </w:rPr>
        <w:t>9</w:t>
      </w:r>
      <w:r w:rsidR="004C20B9" w:rsidRPr="003B300F">
        <w:rPr>
          <w:rFonts w:hint="cs"/>
          <w:b/>
          <w:bCs/>
          <w:sz w:val="28"/>
          <w:rtl/>
        </w:rPr>
        <w:t>-</w:t>
      </w:r>
      <w:r w:rsidR="00D95AAF">
        <w:rPr>
          <w:rFonts w:hint="cs"/>
          <w:b/>
          <w:bCs/>
          <w:sz w:val="28"/>
          <w:rtl/>
        </w:rPr>
        <w:t xml:space="preserve"> </w:t>
      </w:r>
      <w:r w:rsidR="008C78B4" w:rsidRPr="003B300F">
        <w:rPr>
          <w:rFonts w:hint="cs"/>
          <w:b/>
          <w:bCs/>
          <w:sz w:val="28"/>
          <w:rtl/>
        </w:rPr>
        <w:t>20</w:t>
      </w:r>
      <w:r w:rsidR="00CD15FF">
        <w:rPr>
          <w:rFonts w:hint="cs"/>
          <w:b/>
          <w:bCs/>
          <w:sz w:val="28"/>
          <w:rtl/>
        </w:rPr>
        <w:t>20</w:t>
      </w:r>
    </w:p>
    <w:p w:rsidR="00872031" w:rsidRPr="00B03A03" w:rsidRDefault="00872031" w:rsidP="00881E3D">
      <w:pPr>
        <w:spacing w:line="480" w:lineRule="auto"/>
        <w:rPr>
          <w:rFonts w:cs="David"/>
          <w:b/>
          <w:bCs/>
          <w:sz w:val="28"/>
          <w:szCs w:val="28"/>
          <w:rtl/>
        </w:rPr>
      </w:pPr>
    </w:p>
    <w:p w:rsidR="003B300F" w:rsidRPr="003B300F" w:rsidRDefault="003B300F" w:rsidP="00881E3D">
      <w:pPr>
        <w:spacing w:line="480" w:lineRule="auto"/>
        <w:jc w:val="center"/>
        <w:rPr>
          <w:rFonts w:cs="David"/>
          <w:b/>
          <w:bCs/>
          <w:sz w:val="28"/>
          <w:szCs w:val="28"/>
          <w:u w:val="single"/>
          <w:rtl/>
        </w:rPr>
      </w:pPr>
    </w:p>
    <w:p w:rsidR="003C6E26" w:rsidRDefault="003C6E26" w:rsidP="00881E3D">
      <w:pPr>
        <w:spacing w:line="480" w:lineRule="auto"/>
        <w:jc w:val="center"/>
        <w:rPr>
          <w:rFonts w:cs="David"/>
          <w:b/>
          <w:bCs/>
          <w:sz w:val="28"/>
          <w:szCs w:val="28"/>
          <w:rtl/>
        </w:rPr>
      </w:pPr>
    </w:p>
    <w:p w:rsidR="003C6E26" w:rsidRPr="003C6E26" w:rsidRDefault="000B6CC4" w:rsidP="00881E3D">
      <w:pPr>
        <w:spacing w:line="480" w:lineRule="auto"/>
        <w:jc w:val="right"/>
        <w:rPr>
          <w:rFonts w:cs="David"/>
          <w:b/>
          <w:bCs/>
          <w:sz w:val="28"/>
          <w:szCs w:val="28"/>
          <w:rtl/>
        </w:rPr>
      </w:pPr>
      <w:r>
        <w:rPr>
          <w:rFonts w:cs="David" w:hint="eastAsia"/>
          <w:b/>
          <w:bCs/>
          <w:sz w:val="28"/>
          <w:szCs w:val="28"/>
          <w:rtl/>
        </w:rPr>
        <w:t>‏יום ש</w:t>
      </w:r>
      <w:r w:rsidR="004F30F7">
        <w:rPr>
          <w:rFonts w:cs="David" w:hint="cs"/>
          <w:b/>
          <w:bCs/>
          <w:sz w:val="28"/>
          <w:szCs w:val="28"/>
          <w:rtl/>
        </w:rPr>
        <w:t>לישי</w:t>
      </w:r>
      <w:r>
        <w:rPr>
          <w:rFonts w:cs="David"/>
          <w:b/>
          <w:bCs/>
          <w:sz w:val="28"/>
          <w:szCs w:val="28"/>
          <w:rtl/>
        </w:rPr>
        <w:t xml:space="preserve"> </w:t>
      </w:r>
      <w:r w:rsidR="004F30F7">
        <w:rPr>
          <w:rFonts w:cs="David" w:hint="cs"/>
          <w:b/>
          <w:bCs/>
          <w:sz w:val="28"/>
          <w:szCs w:val="28"/>
          <w:rtl/>
        </w:rPr>
        <w:t>10</w:t>
      </w:r>
      <w:r>
        <w:rPr>
          <w:rFonts w:cs="David"/>
          <w:b/>
          <w:bCs/>
          <w:sz w:val="28"/>
          <w:szCs w:val="28"/>
          <w:rtl/>
        </w:rPr>
        <w:t xml:space="preserve"> דצמבר 2019</w:t>
      </w:r>
    </w:p>
    <w:p w:rsidR="00CD15FF" w:rsidRDefault="000B6CC4" w:rsidP="00881E3D">
      <w:pPr>
        <w:spacing w:line="480" w:lineRule="auto"/>
        <w:jc w:val="right"/>
        <w:rPr>
          <w:rFonts w:cs="David"/>
          <w:b/>
          <w:bCs/>
          <w:sz w:val="28"/>
          <w:szCs w:val="28"/>
          <w:rtl/>
        </w:rPr>
      </w:pPr>
      <w:r>
        <w:rPr>
          <w:rFonts w:cs="David" w:hint="eastAsia"/>
          <w:b/>
          <w:bCs/>
          <w:sz w:val="28"/>
          <w:szCs w:val="28"/>
          <w:rtl/>
        </w:rPr>
        <w:t>‏</w:t>
      </w:r>
      <w:r w:rsidR="004F30F7">
        <w:rPr>
          <w:rFonts w:cs="David" w:hint="cs"/>
          <w:b/>
          <w:bCs/>
          <w:sz w:val="28"/>
          <w:szCs w:val="28"/>
          <w:rtl/>
        </w:rPr>
        <w:t xml:space="preserve"> </w:t>
      </w:r>
    </w:p>
    <w:p w:rsidR="000B6CC4" w:rsidRDefault="000B6CC4" w:rsidP="00881E3D">
      <w:pPr>
        <w:spacing w:line="480" w:lineRule="auto"/>
        <w:jc w:val="right"/>
        <w:rPr>
          <w:rFonts w:cs="David"/>
          <w:b/>
          <w:bCs/>
          <w:sz w:val="28"/>
          <w:szCs w:val="28"/>
          <w:rtl/>
        </w:rPr>
      </w:pPr>
    </w:p>
    <w:p w:rsidR="0000579F" w:rsidRPr="00674E2C" w:rsidRDefault="003F13DF" w:rsidP="00881E3D">
      <w:pPr>
        <w:spacing w:line="480" w:lineRule="auto"/>
        <w:rPr>
          <w:rFonts w:cs="David"/>
          <w:b/>
          <w:bCs/>
          <w:sz w:val="28"/>
          <w:szCs w:val="28"/>
          <w:u w:val="single"/>
          <w:rtl/>
        </w:rPr>
      </w:pPr>
      <w:r w:rsidRPr="00674E2C">
        <w:rPr>
          <w:rFonts w:cs="David"/>
          <w:b/>
          <w:bCs/>
          <w:sz w:val="28"/>
          <w:szCs w:val="28"/>
          <w:u w:val="single"/>
          <w:rtl/>
        </w:rPr>
        <w:t>הצעה ל</w:t>
      </w:r>
      <w:r w:rsidR="00674E2C" w:rsidRPr="00674E2C">
        <w:rPr>
          <w:rFonts w:cs="David" w:hint="cs"/>
          <w:b/>
          <w:bCs/>
          <w:sz w:val="28"/>
          <w:szCs w:val="28"/>
          <w:u w:val="single"/>
          <w:rtl/>
        </w:rPr>
        <w:t xml:space="preserve">שינוי </w:t>
      </w:r>
      <w:r w:rsidRPr="00674E2C">
        <w:rPr>
          <w:rFonts w:cs="David"/>
          <w:b/>
          <w:bCs/>
          <w:sz w:val="28"/>
          <w:szCs w:val="28"/>
          <w:u w:val="single"/>
          <w:rtl/>
        </w:rPr>
        <w:t xml:space="preserve">מבנה ההרצאה במב"ל- בין </w:t>
      </w:r>
      <w:r w:rsidR="00674E2C" w:rsidRPr="00674E2C">
        <w:rPr>
          <w:rFonts w:cs="David" w:hint="cs"/>
          <w:b/>
          <w:bCs/>
          <w:sz w:val="28"/>
          <w:szCs w:val="28"/>
          <w:u w:val="single"/>
          <w:rtl/>
        </w:rPr>
        <w:t>העברת</w:t>
      </w:r>
      <w:r w:rsidRPr="00674E2C">
        <w:rPr>
          <w:rFonts w:cs="David"/>
          <w:b/>
          <w:bCs/>
          <w:sz w:val="28"/>
          <w:szCs w:val="28"/>
          <w:u w:val="single"/>
          <w:rtl/>
        </w:rPr>
        <w:t xml:space="preserve"> ידע ל</w:t>
      </w:r>
      <w:r w:rsidR="00674E2C" w:rsidRPr="00674E2C">
        <w:rPr>
          <w:rFonts w:cs="David" w:hint="cs"/>
          <w:b/>
          <w:bCs/>
          <w:sz w:val="28"/>
          <w:szCs w:val="28"/>
          <w:u w:val="single"/>
          <w:rtl/>
        </w:rPr>
        <w:t xml:space="preserve">תפיסה כולל של </w:t>
      </w:r>
      <w:r w:rsidRPr="00674E2C">
        <w:rPr>
          <w:rFonts w:cs="David"/>
          <w:b/>
          <w:bCs/>
          <w:sz w:val="28"/>
          <w:szCs w:val="28"/>
          <w:u w:val="single"/>
          <w:rtl/>
        </w:rPr>
        <w:t>למידת בכירים</w:t>
      </w:r>
    </w:p>
    <w:p w:rsidR="00CD15FF" w:rsidRPr="00674E2C" w:rsidRDefault="000E6988" w:rsidP="00881E3D">
      <w:pPr>
        <w:spacing w:line="480" w:lineRule="auto"/>
        <w:rPr>
          <w:rFonts w:cs="David"/>
          <w:b/>
          <w:bCs/>
          <w:sz w:val="28"/>
          <w:szCs w:val="28"/>
          <w:u w:val="single"/>
          <w:rtl/>
        </w:rPr>
      </w:pPr>
      <w:r w:rsidRPr="00674E2C">
        <w:rPr>
          <w:rFonts w:cs="David" w:hint="cs"/>
          <w:b/>
          <w:bCs/>
          <w:sz w:val="28"/>
          <w:szCs w:val="28"/>
          <w:u w:val="single"/>
          <w:rtl/>
        </w:rPr>
        <w:t>כללי</w:t>
      </w:r>
    </w:p>
    <w:p w:rsidR="00346C6F" w:rsidRDefault="00514DC9" w:rsidP="008C62DD">
      <w:pPr>
        <w:spacing w:line="480" w:lineRule="auto"/>
        <w:jc w:val="both"/>
        <w:rPr>
          <w:rFonts w:cs="David"/>
          <w:sz w:val="28"/>
          <w:szCs w:val="28"/>
          <w:rtl/>
        </w:rPr>
      </w:pPr>
      <w:r>
        <w:rPr>
          <w:rFonts w:cs="David" w:hint="cs"/>
          <w:sz w:val="28"/>
          <w:szCs w:val="28"/>
          <w:rtl/>
        </w:rPr>
        <w:t xml:space="preserve">בסיכום העונה הגלובלית </w:t>
      </w:r>
      <w:r w:rsidR="00BB015F">
        <w:rPr>
          <w:rFonts w:cs="David" w:hint="cs"/>
          <w:sz w:val="28"/>
          <w:szCs w:val="28"/>
          <w:rtl/>
        </w:rPr>
        <w:t xml:space="preserve">של </w:t>
      </w:r>
      <w:r>
        <w:rPr>
          <w:rFonts w:cs="David" w:hint="cs"/>
          <w:sz w:val="28"/>
          <w:szCs w:val="28"/>
          <w:rtl/>
        </w:rPr>
        <w:t>מחזור מ"ז במב"ל, הנחה האלוף</w:t>
      </w:r>
      <w:r w:rsidR="00265ED2">
        <w:rPr>
          <w:rFonts w:cs="David" w:hint="cs"/>
          <w:sz w:val="28"/>
          <w:szCs w:val="28"/>
          <w:rtl/>
        </w:rPr>
        <w:t>,</w:t>
      </w:r>
      <w:r>
        <w:rPr>
          <w:rFonts w:cs="David" w:hint="cs"/>
          <w:sz w:val="28"/>
          <w:szCs w:val="28"/>
          <w:rtl/>
        </w:rPr>
        <w:t xml:space="preserve"> לבחון את מבנה ההרצאות. המניע להנחיה</w:t>
      </w:r>
      <w:r w:rsidR="00265ED2">
        <w:rPr>
          <w:rFonts w:cs="David" w:hint="cs"/>
          <w:sz w:val="28"/>
          <w:szCs w:val="28"/>
          <w:rtl/>
        </w:rPr>
        <w:t>,</w:t>
      </w:r>
      <w:r>
        <w:rPr>
          <w:rFonts w:cs="David" w:hint="cs"/>
          <w:sz w:val="28"/>
          <w:szCs w:val="28"/>
          <w:rtl/>
        </w:rPr>
        <w:t xml:space="preserve"> הינו ביקורת המשתתפים על מבנה</w:t>
      </w:r>
      <w:r w:rsidR="00265ED2">
        <w:rPr>
          <w:rFonts w:cs="David" w:hint="cs"/>
          <w:sz w:val="28"/>
          <w:szCs w:val="28"/>
          <w:rtl/>
        </w:rPr>
        <w:t xml:space="preserve"> ההרצאה, </w:t>
      </w:r>
      <w:r>
        <w:rPr>
          <w:rFonts w:cs="David" w:hint="cs"/>
          <w:sz w:val="28"/>
          <w:szCs w:val="28"/>
          <w:rtl/>
        </w:rPr>
        <w:t>בעיקר סביב סוגיית הזמנים המוקדשים לדיון ושאלות משתתפים.</w:t>
      </w:r>
    </w:p>
    <w:p w:rsidR="00265ED2" w:rsidRPr="00265ED2" w:rsidRDefault="00265ED2" w:rsidP="00265ED2">
      <w:pPr>
        <w:spacing w:line="480" w:lineRule="auto"/>
        <w:jc w:val="both"/>
        <w:rPr>
          <w:rFonts w:cs="David"/>
          <w:b/>
          <w:bCs/>
          <w:sz w:val="28"/>
          <w:szCs w:val="28"/>
          <w:u w:val="single"/>
          <w:rtl/>
        </w:rPr>
      </w:pPr>
      <w:r w:rsidRPr="002C6A89">
        <w:rPr>
          <w:rFonts w:cs="David" w:hint="cs"/>
          <w:b/>
          <w:bCs/>
          <w:sz w:val="28"/>
          <w:szCs w:val="28"/>
          <w:u w:val="single"/>
          <w:rtl/>
        </w:rPr>
        <w:t>מטרת המסמך</w:t>
      </w:r>
      <w:r>
        <w:rPr>
          <w:rFonts w:cs="David" w:hint="cs"/>
          <w:sz w:val="28"/>
          <w:szCs w:val="28"/>
          <w:rtl/>
        </w:rPr>
        <w:t xml:space="preserve">: שיפור </w:t>
      </w:r>
      <w:r w:rsidR="005E0772">
        <w:rPr>
          <w:rFonts w:cs="David" w:hint="cs"/>
          <w:sz w:val="28"/>
          <w:szCs w:val="28"/>
          <w:rtl/>
        </w:rPr>
        <w:t xml:space="preserve">מבנה </w:t>
      </w:r>
      <w:r>
        <w:rPr>
          <w:rFonts w:cs="David" w:hint="cs"/>
          <w:sz w:val="28"/>
          <w:szCs w:val="28"/>
          <w:rtl/>
        </w:rPr>
        <w:t>ההרצאות הניתנות בתוכנית המב"ל, בד בבד עם שיפור שביעות הרצון של המשתתפים והסגל מהן.</w:t>
      </w:r>
    </w:p>
    <w:p w:rsidR="004A647C" w:rsidRDefault="00B920AA" w:rsidP="004A647C">
      <w:pPr>
        <w:spacing w:line="480" w:lineRule="auto"/>
        <w:jc w:val="both"/>
        <w:rPr>
          <w:rFonts w:cs="David"/>
          <w:sz w:val="28"/>
          <w:szCs w:val="28"/>
          <w:rtl/>
        </w:rPr>
      </w:pPr>
      <w:r w:rsidRPr="004A647C">
        <w:rPr>
          <w:rFonts w:cs="David" w:hint="cs"/>
          <w:b/>
          <w:bCs/>
          <w:sz w:val="28"/>
          <w:szCs w:val="28"/>
          <w:u w:val="single"/>
          <w:rtl/>
        </w:rPr>
        <w:t>הגדרת הבעיה</w:t>
      </w:r>
      <w:r w:rsidR="00F611D2">
        <w:rPr>
          <w:rFonts w:cs="David" w:hint="cs"/>
          <w:sz w:val="28"/>
          <w:szCs w:val="28"/>
          <w:rtl/>
        </w:rPr>
        <w:t xml:space="preserve">- </w:t>
      </w:r>
      <w:r w:rsidR="00BB015F">
        <w:rPr>
          <w:rFonts w:cs="David" w:hint="cs"/>
          <w:b/>
          <w:bCs/>
          <w:sz w:val="28"/>
          <w:szCs w:val="28"/>
          <w:rtl/>
        </w:rPr>
        <w:t xml:space="preserve">מבנה </w:t>
      </w:r>
      <w:r w:rsidR="00F611D2" w:rsidRPr="00F611D2">
        <w:rPr>
          <w:rFonts w:cs="David" w:hint="cs"/>
          <w:b/>
          <w:bCs/>
          <w:sz w:val="28"/>
          <w:szCs w:val="28"/>
          <w:rtl/>
        </w:rPr>
        <w:t>ההרצאה כיום אינ</w:t>
      </w:r>
      <w:r w:rsidR="00BB015F">
        <w:rPr>
          <w:rFonts w:cs="David" w:hint="cs"/>
          <w:b/>
          <w:bCs/>
          <w:sz w:val="28"/>
          <w:szCs w:val="28"/>
          <w:rtl/>
        </w:rPr>
        <w:t>ו</w:t>
      </w:r>
      <w:r w:rsidR="00F611D2" w:rsidRPr="00F611D2">
        <w:rPr>
          <w:rFonts w:cs="David" w:hint="cs"/>
          <w:b/>
          <w:bCs/>
          <w:sz w:val="28"/>
          <w:szCs w:val="28"/>
          <w:rtl/>
        </w:rPr>
        <w:t xml:space="preserve"> נות</w:t>
      </w:r>
      <w:r w:rsidR="00BB015F">
        <w:rPr>
          <w:rFonts w:cs="David" w:hint="cs"/>
          <w:b/>
          <w:bCs/>
          <w:sz w:val="28"/>
          <w:szCs w:val="28"/>
          <w:rtl/>
        </w:rPr>
        <w:t>ן</w:t>
      </w:r>
      <w:r w:rsidR="00F611D2" w:rsidRPr="00F611D2">
        <w:rPr>
          <w:rFonts w:cs="David" w:hint="cs"/>
          <w:b/>
          <w:bCs/>
          <w:sz w:val="28"/>
          <w:szCs w:val="28"/>
          <w:rtl/>
        </w:rPr>
        <w:t xml:space="preserve"> מענה שלם</w:t>
      </w:r>
      <w:r w:rsidR="00BB015F">
        <w:rPr>
          <w:rFonts w:cs="David" w:hint="cs"/>
          <w:sz w:val="28"/>
          <w:szCs w:val="28"/>
          <w:rtl/>
        </w:rPr>
        <w:t xml:space="preserve"> </w:t>
      </w:r>
      <w:r w:rsidR="00BB015F" w:rsidRPr="00BB015F">
        <w:rPr>
          <w:rFonts w:cs="David" w:hint="cs"/>
          <w:b/>
          <w:bCs/>
          <w:sz w:val="28"/>
          <w:szCs w:val="28"/>
          <w:rtl/>
        </w:rPr>
        <w:t>לצרכי המשתתפים</w:t>
      </w:r>
      <w:r w:rsidR="00BB015F">
        <w:rPr>
          <w:rFonts w:cs="David" w:hint="cs"/>
          <w:sz w:val="28"/>
          <w:szCs w:val="28"/>
          <w:rtl/>
        </w:rPr>
        <w:t>.</w:t>
      </w:r>
      <w:r>
        <w:rPr>
          <w:rFonts w:cs="David" w:hint="cs"/>
          <w:sz w:val="28"/>
          <w:szCs w:val="28"/>
          <w:rtl/>
        </w:rPr>
        <w:t xml:space="preserve"> </w:t>
      </w:r>
      <w:r w:rsidR="005E0772">
        <w:rPr>
          <w:rFonts w:cs="David" w:hint="cs"/>
          <w:sz w:val="28"/>
          <w:szCs w:val="28"/>
          <w:rtl/>
        </w:rPr>
        <w:t xml:space="preserve">מבנה </w:t>
      </w:r>
      <w:r w:rsidR="00B714B9">
        <w:rPr>
          <w:rFonts w:cs="David" w:hint="cs"/>
          <w:sz w:val="28"/>
          <w:szCs w:val="28"/>
          <w:rtl/>
        </w:rPr>
        <w:t>ה</w:t>
      </w:r>
      <w:r w:rsidR="00A56163">
        <w:rPr>
          <w:rFonts w:cs="David" w:hint="cs"/>
          <w:sz w:val="28"/>
          <w:szCs w:val="28"/>
          <w:rtl/>
        </w:rPr>
        <w:t>הרצאה</w:t>
      </w:r>
      <w:r w:rsidR="00BB015F">
        <w:rPr>
          <w:rFonts w:cs="David" w:hint="cs"/>
          <w:sz w:val="28"/>
          <w:szCs w:val="28"/>
          <w:rtl/>
        </w:rPr>
        <w:t>,</w:t>
      </w:r>
      <w:r w:rsidR="00B714B9">
        <w:rPr>
          <w:rFonts w:cs="David" w:hint="cs"/>
          <w:sz w:val="28"/>
          <w:szCs w:val="28"/>
          <w:rtl/>
        </w:rPr>
        <w:t xml:space="preserve"> כפי שהיא </w:t>
      </w:r>
      <w:r w:rsidR="005E0772">
        <w:rPr>
          <w:rFonts w:cs="David" w:hint="cs"/>
          <w:sz w:val="28"/>
          <w:szCs w:val="28"/>
          <w:rtl/>
        </w:rPr>
        <w:t>בנויה</w:t>
      </w:r>
      <w:r w:rsidR="00B714B9">
        <w:rPr>
          <w:rFonts w:cs="David" w:hint="cs"/>
          <w:sz w:val="28"/>
          <w:szCs w:val="28"/>
          <w:rtl/>
        </w:rPr>
        <w:t xml:space="preserve"> כיום במסג</w:t>
      </w:r>
      <w:r w:rsidR="005E0772">
        <w:rPr>
          <w:rFonts w:cs="David" w:hint="cs"/>
          <w:sz w:val="28"/>
          <w:szCs w:val="28"/>
          <w:rtl/>
        </w:rPr>
        <w:t>ר</w:t>
      </w:r>
      <w:r w:rsidR="00B714B9">
        <w:rPr>
          <w:rFonts w:cs="David" w:hint="cs"/>
          <w:sz w:val="28"/>
          <w:szCs w:val="28"/>
          <w:rtl/>
        </w:rPr>
        <w:t>ת תוכנית המב"ל,</w:t>
      </w:r>
      <w:r w:rsidR="00A56163">
        <w:rPr>
          <w:rFonts w:cs="David" w:hint="cs"/>
          <w:sz w:val="28"/>
          <w:szCs w:val="28"/>
          <w:rtl/>
        </w:rPr>
        <w:t xml:space="preserve"> נות</w:t>
      </w:r>
      <w:r w:rsidR="00BB015F">
        <w:rPr>
          <w:rFonts w:cs="David" w:hint="cs"/>
          <w:sz w:val="28"/>
          <w:szCs w:val="28"/>
          <w:rtl/>
        </w:rPr>
        <w:t>ן</w:t>
      </w:r>
      <w:r w:rsidR="00A56163">
        <w:rPr>
          <w:rFonts w:cs="David" w:hint="cs"/>
          <w:sz w:val="28"/>
          <w:szCs w:val="28"/>
          <w:rtl/>
        </w:rPr>
        <w:t xml:space="preserve"> מענה חסר </w:t>
      </w:r>
      <w:r w:rsidR="005E0772">
        <w:rPr>
          <w:rFonts w:cs="David" w:hint="cs"/>
          <w:sz w:val="28"/>
          <w:szCs w:val="28"/>
          <w:rtl/>
        </w:rPr>
        <w:t>לאיכות ועומק</w:t>
      </w:r>
      <w:r w:rsidR="004A647C">
        <w:rPr>
          <w:rFonts w:cs="David" w:hint="cs"/>
          <w:sz w:val="28"/>
          <w:szCs w:val="28"/>
          <w:rtl/>
        </w:rPr>
        <w:t xml:space="preserve"> הלמידה הנדרשת לבכירים</w:t>
      </w:r>
      <w:r w:rsidR="00B714B9">
        <w:rPr>
          <w:rFonts w:cs="David" w:hint="cs"/>
          <w:sz w:val="28"/>
          <w:szCs w:val="28"/>
          <w:rtl/>
        </w:rPr>
        <w:t xml:space="preserve"> ובכלל זה</w:t>
      </w:r>
      <w:r w:rsidR="00BB015F">
        <w:rPr>
          <w:rFonts w:cs="David" w:hint="cs"/>
          <w:sz w:val="28"/>
          <w:szCs w:val="28"/>
          <w:rtl/>
        </w:rPr>
        <w:t>,</w:t>
      </w:r>
      <w:r w:rsidR="00B714B9">
        <w:rPr>
          <w:rFonts w:cs="David" w:hint="cs"/>
          <w:sz w:val="28"/>
          <w:szCs w:val="28"/>
          <w:rtl/>
        </w:rPr>
        <w:t xml:space="preserve"> מעורבות פעילה במהלכה</w:t>
      </w:r>
      <w:r w:rsidR="004A647C">
        <w:rPr>
          <w:rFonts w:cs="David" w:hint="cs"/>
          <w:sz w:val="28"/>
          <w:szCs w:val="28"/>
          <w:rtl/>
        </w:rPr>
        <w:t xml:space="preserve"> ו</w:t>
      </w:r>
      <w:r w:rsidR="00B714B9">
        <w:rPr>
          <w:rFonts w:cs="David" w:hint="cs"/>
          <w:sz w:val="28"/>
          <w:szCs w:val="28"/>
          <w:rtl/>
        </w:rPr>
        <w:t xml:space="preserve">בכך, פוגעת </w:t>
      </w:r>
      <w:r w:rsidR="00BB015F">
        <w:rPr>
          <w:rFonts w:cs="David" w:hint="cs"/>
          <w:sz w:val="28"/>
          <w:szCs w:val="28"/>
          <w:rtl/>
        </w:rPr>
        <w:t xml:space="preserve">גם </w:t>
      </w:r>
      <w:r w:rsidR="00B714B9">
        <w:rPr>
          <w:rFonts w:cs="David" w:hint="cs"/>
          <w:sz w:val="28"/>
          <w:szCs w:val="28"/>
          <w:rtl/>
        </w:rPr>
        <w:t xml:space="preserve">ברמת </w:t>
      </w:r>
      <w:r w:rsidR="004A647C">
        <w:rPr>
          <w:rFonts w:cs="David" w:hint="cs"/>
          <w:sz w:val="28"/>
          <w:szCs w:val="28"/>
          <w:rtl/>
        </w:rPr>
        <w:t xml:space="preserve">שביעות הרצון </w:t>
      </w:r>
      <w:r w:rsidR="00B714B9">
        <w:rPr>
          <w:rFonts w:cs="David" w:hint="cs"/>
          <w:sz w:val="28"/>
          <w:szCs w:val="28"/>
          <w:rtl/>
        </w:rPr>
        <w:t xml:space="preserve">של </w:t>
      </w:r>
      <w:r w:rsidR="00545879">
        <w:rPr>
          <w:rFonts w:cs="David" w:hint="cs"/>
          <w:sz w:val="28"/>
          <w:szCs w:val="28"/>
          <w:rtl/>
        </w:rPr>
        <w:t>המשתתפים.</w:t>
      </w:r>
    </w:p>
    <w:p w:rsidR="00514DC9" w:rsidRPr="0068669A" w:rsidRDefault="004A647C" w:rsidP="004A647C">
      <w:pPr>
        <w:spacing w:line="480" w:lineRule="auto"/>
        <w:jc w:val="both"/>
        <w:rPr>
          <w:rFonts w:cs="David"/>
          <w:b/>
          <w:bCs/>
          <w:sz w:val="28"/>
          <w:szCs w:val="28"/>
          <w:u w:val="single"/>
          <w:rtl/>
        </w:rPr>
      </w:pPr>
      <w:r>
        <w:rPr>
          <w:rFonts w:cs="David" w:hint="cs"/>
          <w:b/>
          <w:bCs/>
          <w:sz w:val="28"/>
          <w:szCs w:val="28"/>
          <w:u w:val="single"/>
          <w:rtl/>
        </w:rPr>
        <w:t>ת</w:t>
      </w:r>
      <w:r w:rsidR="001D752B">
        <w:rPr>
          <w:rFonts w:cs="David" w:hint="cs"/>
          <w:b/>
          <w:bCs/>
          <w:sz w:val="28"/>
          <w:szCs w:val="28"/>
          <w:u w:val="single"/>
          <w:rtl/>
        </w:rPr>
        <w:t>י</w:t>
      </w:r>
      <w:r w:rsidR="00374BD2">
        <w:rPr>
          <w:rFonts w:cs="David" w:hint="cs"/>
          <w:b/>
          <w:bCs/>
          <w:sz w:val="28"/>
          <w:szCs w:val="28"/>
          <w:u w:val="single"/>
          <w:rtl/>
        </w:rPr>
        <w:t xml:space="preserve">אור </w:t>
      </w:r>
      <w:r w:rsidR="002C6A89">
        <w:rPr>
          <w:rFonts w:cs="David" w:hint="cs"/>
          <w:b/>
          <w:bCs/>
          <w:sz w:val="28"/>
          <w:szCs w:val="28"/>
          <w:u w:val="single"/>
          <w:rtl/>
        </w:rPr>
        <w:t>הבעיה</w:t>
      </w:r>
      <w:r w:rsidR="00110056">
        <w:rPr>
          <w:rFonts w:cs="David" w:hint="cs"/>
          <w:b/>
          <w:bCs/>
          <w:sz w:val="28"/>
          <w:szCs w:val="28"/>
          <w:u w:val="single"/>
          <w:rtl/>
        </w:rPr>
        <w:t xml:space="preserve"> </w:t>
      </w:r>
      <w:r w:rsidR="00110056">
        <w:rPr>
          <w:rFonts w:cs="David"/>
          <w:b/>
          <w:bCs/>
          <w:sz w:val="28"/>
          <w:szCs w:val="28"/>
          <w:u w:val="single"/>
          <w:rtl/>
        </w:rPr>
        <w:t>–</w:t>
      </w:r>
      <w:r w:rsidR="00110056">
        <w:rPr>
          <w:rFonts w:cs="David" w:hint="cs"/>
          <w:b/>
          <w:bCs/>
          <w:sz w:val="28"/>
          <w:szCs w:val="28"/>
          <w:u w:val="single"/>
          <w:rtl/>
        </w:rPr>
        <w:t xml:space="preserve"> </w:t>
      </w:r>
      <w:r w:rsidR="00BB38E5">
        <w:rPr>
          <w:rFonts w:cs="David" w:hint="cs"/>
          <w:b/>
          <w:bCs/>
          <w:sz w:val="28"/>
          <w:szCs w:val="28"/>
          <w:u w:val="single"/>
          <w:rtl/>
        </w:rPr>
        <w:t xml:space="preserve">בין מיקוד במרצה ובהרצאה </w:t>
      </w:r>
      <w:r w:rsidR="00F611D2">
        <w:rPr>
          <w:rFonts w:cs="David" w:hint="cs"/>
          <w:b/>
          <w:bCs/>
          <w:sz w:val="28"/>
          <w:szCs w:val="28"/>
          <w:u w:val="single"/>
          <w:rtl/>
        </w:rPr>
        <w:t xml:space="preserve">הפרונטלית </w:t>
      </w:r>
      <w:r w:rsidR="00BB38E5">
        <w:rPr>
          <w:rFonts w:cs="David" w:hint="cs"/>
          <w:b/>
          <w:bCs/>
          <w:sz w:val="28"/>
          <w:szCs w:val="28"/>
          <w:u w:val="single"/>
          <w:rtl/>
        </w:rPr>
        <w:t>למיקוד במשתתף</w:t>
      </w:r>
    </w:p>
    <w:p w:rsidR="00A837CB" w:rsidRDefault="0068669A" w:rsidP="003362FD">
      <w:pPr>
        <w:spacing w:line="480" w:lineRule="auto"/>
        <w:ind w:firstLine="720"/>
        <w:rPr>
          <w:rFonts w:cs="David"/>
          <w:sz w:val="28"/>
          <w:szCs w:val="28"/>
          <w:rtl/>
        </w:rPr>
      </w:pPr>
      <w:r>
        <w:rPr>
          <w:rFonts w:cs="David" w:hint="cs"/>
          <w:sz w:val="28"/>
          <w:szCs w:val="28"/>
          <w:rtl/>
        </w:rPr>
        <w:t xml:space="preserve">ההרצאה במליאה נמשכת </w:t>
      </w:r>
      <w:r w:rsidR="00A837CB">
        <w:rPr>
          <w:rFonts w:cs="David" w:hint="cs"/>
          <w:sz w:val="28"/>
          <w:szCs w:val="28"/>
          <w:rtl/>
        </w:rPr>
        <w:t>זמן ארוך יחסית ו</w:t>
      </w:r>
      <w:r w:rsidR="00374BD2">
        <w:rPr>
          <w:rFonts w:cs="David" w:hint="cs"/>
          <w:sz w:val="28"/>
          <w:szCs w:val="28"/>
          <w:rtl/>
        </w:rPr>
        <w:t xml:space="preserve">בד"כ </w:t>
      </w:r>
      <w:r w:rsidR="005E0772">
        <w:rPr>
          <w:rFonts w:cs="David" w:hint="cs"/>
          <w:sz w:val="28"/>
          <w:szCs w:val="28"/>
          <w:rtl/>
        </w:rPr>
        <w:t xml:space="preserve">זמן </w:t>
      </w:r>
      <w:r w:rsidR="00A837CB">
        <w:rPr>
          <w:rFonts w:cs="David" w:hint="cs"/>
          <w:sz w:val="28"/>
          <w:szCs w:val="28"/>
          <w:rtl/>
        </w:rPr>
        <w:t xml:space="preserve">אחיד של </w:t>
      </w:r>
      <w:r>
        <w:rPr>
          <w:rFonts w:cs="David" w:hint="cs"/>
          <w:sz w:val="28"/>
          <w:szCs w:val="28"/>
          <w:rtl/>
        </w:rPr>
        <w:t xml:space="preserve">שעה וחצי. </w:t>
      </w:r>
      <w:r w:rsidR="00374BD2">
        <w:rPr>
          <w:rFonts w:cs="David" w:hint="cs"/>
          <w:sz w:val="28"/>
          <w:szCs w:val="28"/>
          <w:rtl/>
        </w:rPr>
        <w:t>לאחר מכן</w:t>
      </w:r>
      <w:r w:rsidR="00BB015F">
        <w:rPr>
          <w:rFonts w:cs="David" w:hint="cs"/>
          <w:sz w:val="28"/>
          <w:szCs w:val="28"/>
          <w:rtl/>
        </w:rPr>
        <w:t>,</w:t>
      </w:r>
      <w:r w:rsidR="00374BD2">
        <w:rPr>
          <w:rFonts w:cs="David" w:hint="cs"/>
          <w:sz w:val="28"/>
          <w:szCs w:val="28"/>
          <w:rtl/>
        </w:rPr>
        <w:t xml:space="preserve"> ישנה הפסקה של </w:t>
      </w:r>
      <w:r w:rsidR="009E7F2B">
        <w:rPr>
          <w:rFonts w:cs="David" w:hint="cs"/>
          <w:sz w:val="28"/>
          <w:szCs w:val="28"/>
          <w:rtl/>
        </w:rPr>
        <w:t>כ</w:t>
      </w:r>
      <w:r w:rsidR="00374BD2">
        <w:rPr>
          <w:rFonts w:cs="David" w:hint="cs"/>
          <w:sz w:val="28"/>
          <w:szCs w:val="28"/>
          <w:rtl/>
        </w:rPr>
        <w:t xml:space="preserve">חצי שעה </w:t>
      </w:r>
      <w:r w:rsidR="005E0772">
        <w:rPr>
          <w:rFonts w:cs="David" w:hint="cs"/>
          <w:sz w:val="28"/>
          <w:szCs w:val="28"/>
          <w:rtl/>
        </w:rPr>
        <w:t>או</w:t>
      </w:r>
      <w:r w:rsidR="009E7F2B">
        <w:rPr>
          <w:rFonts w:cs="David" w:hint="cs"/>
          <w:sz w:val="28"/>
          <w:szCs w:val="28"/>
          <w:rtl/>
        </w:rPr>
        <w:t xml:space="preserve"> </w:t>
      </w:r>
      <w:r w:rsidR="00374BD2">
        <w:rPr>
          <w:rFonts w:cs="David" w:hint="cs"/>
          <w:sz w:val="28"/>
          <w:szCs w:val="28"/>
          <w:rtl/>
        </w:rPr>
        <w:t>שעה (צהריים).</w:t>
      </w:r>
      <w:r w:rsidR="00200CEC">
        <w:rPr>
          <w:rFonts w:cs="David" w:hint="cs"/>
          <w:sz w:val="28"/>
          <w:szCs w:val="28"/>
          <w:rtl/>
        </w:rPr>
        <w:t xml:space="preserve"> טרם </w:t>
      </w:r>
      <w:r w:rsidR="00717B4F">
        <w:rPr>
          <w:rFonts w:cs="David" w:hint="cs"/>
          <w:sz w:val="28"/>
          <w:szCs w:val="28"/>
          <w:rtl/>
        </w:rPr>
        <w:t xml:space="preserve">ביצוע ההרצאה, מבוצע תאום ציפיות עם המרצה על ידי </w:t>
      </w:r>
      <w:r w:rsidR="00BA1599">
        <w:rPr>
          <w:rFonts w:cs="David" w:hint="cs"/>
          <w:sz w:val="28"/>
          <w:szCs w:val="28"/>
          <w:rtl/>
        </w:rPr>
        <w:t xml:space="preserve">נציג </w:t>
      </w:r>
      <w:r w:rsidR="00717B4F">
        <w:rPr>
          <w:rFonts w:cs="David" w:hint="cs"/>
          <w:sz w:val="28"/>
          <w:szCs w:val="28"/>
          <w:rtl/>
        </w:rPr>
        <w:t>סגל המב"ל</w:t>
      </w:r>
      <w:r w:rsidR="00200CEC">
        <w:rPr>
          <w:rFonts w:cs="David" w:hint="cs"/>
          <w:sz w:val="28"/>
          <w:szCs w:val="28"/>
          <w:rtl/>
        </w:rPr>
        <w:t>. הבקשה מהמרצה הינה</w:t>
      </w:r>
      <w:r w:rsidR="00BB015F">
        <w:rPr>
          <w:rFonts w:cs="David" w:hint="cs"/>
          <w:sz w:val="28"/>
          <w:szCs w:val="28"/>
          <w:rtl/>
        </w:rPr>
        <w:t>:</w:t>
      </w:r>
      <w:r w:rsidR="00200CEC">
        <w:rPr>
          <w:rFonts w:cs="David" w:hint="cs"/>
          <w:sz w:val="28"/>
          <w:szCs w:val="28"/>
          <w:rtl/>
        </w:rPr>
        <w:t xml:space="preserve"> להותיר כחצי שעה</w:t>
      </w:r>
      <w:r w:rsidR="005E0772">
        <w:rPr>
          <w:rFonts w:cs="David" w:hint="cs"/>
          <w:sz w:val="28"/>
          <w:szCs w:val="28"/>
          <w:rtl/>
        </w:rPr>
        <w:t xml:space="preserve"> מתוך הזמן הכולל של ההרצאה, </w:t>
      </w:r>
      <w:r w:rsidR="00200CEC">
        <w:rPr>
          <w:rFonts w:cs="David" w:hint="cs"/>
          <w:sz w:val="28"/>
          <w:szCs w:val="28"/>
          <w:rtl/>
        </w:rPr>
        <w:t>ל</w:t>
      </w:r>
      <w:r w:rsidR="00DD089E">
        <w:rPr>
          <w:rFonts w:cs="David" w:hint="cs"/>
          <w:sz w:val="28"/>
          <w:szCs w:val="28"/>
          <w:rtl/>
        </w:rPr>
        <w:t>שיח ו</w:t>
      </w:r>
      <w:r w:rsidR="00200CEC">
        <w:rPr>
          <w:rFonts w:cs="David" w:hint="cs"/>
          <w:sz w:val="28"/>
          <w:szCs w:val="28"/>
          <w:rtl/>
        </w:rPr>
        <w:t>שאלות משתתפי</w:t>
      </w:r>
      <w:r w:rsidR="00DD089E">
        <w:rPr>
          <w:rFonts w:cs="David" w:hint="cs"/>
          <w:sz w:val="28"/>
          <w:szCs w:val="28"/>
          <w:rtl/>
        </w:rPr>
        <w:t>ם</w:t>
      </w:r>
      <w:r w:rsidR="00200CEC">
        <w:rPr>
          <w:rFonts w:cs="David" w:hint="cs"/>
          <w:sz w:val="28"/>
          <w:szCs w:val="28"/>
          <w:rtl/>
        </w:rPr>
        <w:t xml:space="preserve">. </w:t>
      </w:r>
      <w:r w:rsidR="00BF36DB">
        <w:rPr>
          <w:rFonts w:cs="David" w:hint="cs"/>
          <w:sz w:val="28"/>
          <w:szCs w:val="28"/>
          <w:rtl/>
        </w:rPr>
        <w:t>ס</w:t>
      </w:r>
      <w:r w:rsidR="00BA1599">
        <w:rPr>
          <w:rFonts w:cs="David" w:hint="cs"/>
          <w:sz w:val="28"/>
          <w:szCs w:val="28"/>
          <w:rtl/>
        </w:rPr>
        <w:t>יב</w:t>
      </w:r>
      <w:r w:rsidR="00BF36DB">
        <w:rPr>
          <w:rFonts w:cs="David" w:hint="cs"/>
          <w:sz w:val="28"/>
          <w:szCs w:val="28"/>
          <w:rtl/>
        </w:rPr>
        <w:t>ה מרכזית</w:t>
      </w:r>
      <w:r w:rsidR="00BA1599">
        <w:rPr>
          <w:rFonts w:cs="David" w:hint="cs"/>
          <w:sz w:val="28"/>
          <w:szCs w:val="28"/>
          <w:rtl/>
        </w:rPr>
        <w:t>,</w:t>
      </w:r>
      <w:r w:rsidR="00BF36DB">
        <w:rPr>
          <w:rFonts w:cs="David" w:hint="cs"/>
          <w:sz w:val="28"/>
          <w:szCs w:val="28"/>
          <w:rtl/>
        </w:rPr>
        <w:t xml:space="preserve"> להגבלת זמן העברת </w:t>
      </w:r>
      <w:r w:rsidR="00BA1599">
        <w:rPr>
          <w:rFonts w:cs="David" w:hint="cs"/>
          <w:sz w:val="28"/>
          <w:szCs w:val="28"/>
          <w:rtl/>
        </w:rPr>
        <w:t>ההרצאה</w:t>
      </w:r>
      <w:r w:rsidR="00BF36DB">
        <w:rPr>
          <w:rFonts w:cs="David" w:hint="cs"/>
          <w:sz w:val="28"/>
          <w:szCs w:val="28"/>
          <w:rtl/>
        </w:rPr>
        <w:t xml:space="preserve"> הפרונטלי</w:t>
      </w:r>
      <w:r w:rsidR="00BA1599">
        <w:rPr>
          <w:rFonts w:cs="David" w:hint="cs"/>
          <w:sz w:val="28"/>
          <w:szCs w:val="28"/>
          <w:rtl/>
        </w:rPr>
        <w:t>ת</w:t>
      </w:r>
      <w:r w:rsidR="00BF36DB">
        <w:rPr>
          <w:rFonts w:cs="David" w:hint="cs"/>
          <w:sz w:val="28"/>
          <w:szCs w:val="28"/>
          <w:rtl/>
        </w:rPr>
        <w:t xml:space="preserve"> של המרצה, הינה בשל ירידה ביכולת ההקשבה והקליטה של המשתתפים לאחר כ 45-50 דקות. </w:t>
      </w:r>
      <w:r w:rsidR="00BB015F">
        <w:rPr>
          <w:rFonts w:cs="David" w:hint="cs"/>
          <w:sz w:val="28"/>
          <w:szCs w:val="28"/>
          <w:rtl/>
        </w:rPr>
        <w:t xml:space="preserve">בנוסף, </w:t>
      </w:r>
      <w:r w:rsidR="006A17D1">
        <w:rPr>
          <w:rFonts w:cs="David" w:hint="cs"/>
          <w:sz w:val="28"/>
          <w:szCs w:val="28"/>
          <w:rtl/>
        </w:rPr>
        <w:t>בהעדר שיח מספק במליאה</w:t>
      </w:r>
      <w:r w:rsidR="00BB015F">
        <w:rPr>
          <w:rFonts w:cs="David" w:hint="cs"/>
          <w:sz w:val="28"/>
          <w:szCs w:val="28"/>
          <w:rtl/>
        </w:rPr>
        <w:t>,</w:t>
      </w:r>
      <w:r w:rsidR="006A17D1">
        <w:rPr>
          <w:rFonts w:cs="David" w:hint="cs"/>
          <w:sz w:val="28"/>
          <w:szCs w:val="28"/>
          <w:rtl/>
        </w:rPr>
        <w:t xml:space="preserve"> נפגמת האפשרות</w:t>
      </w:r>
      <w:r w:rsidR="00BA1599">
        <w:rPr>
          <w:rFonts w:cs="David" w:hint="cs"/>
          <w:sz w:val="28"/>
          <w:szCs w:val="28"/>
          <w:rtl/>
        </w:rPr>
        <w:t xml:space="preserve"> להעשיר את הלמידה, לגוון את החד גוניות של ההרצאה</w:t>
      </w:r>
      <w:r w:rsidR="009C57C0">
        <w:rPr>
          <w:rFonts w:cs="David" w:hint="cs"/>
          <w:sz w:val="28"/>
          <w:szCs w:val="28"/>
          <w:rtl/>
        </w:rPr>
        <w:t xml:space="preserve"> הפרונטלית</w:t>
      </w:r>
      <w:r w:rsidR="00BA1599">
        <w:rPr>
          <w:rFonts w:cs="David" w:hint="cs"/>
          <w:sz w:val="28"/>
          <w:szCs w:val="28"/>
          <w:rtl/>
        </w:rPr>
        <w:t>, לאפשר הרחבה של זוויות התבוננות וכן לשרת</w:t>
      </w:r>
      <w:r w:rsidR="00200CEC">
        <w:rPr>
          <w:rFonts w:cs="David" w:hint="cs"/>
          <w:sz w:val="28"/>
          <w:szCs w:val="28"/>
          <w:rtl/>
        </w:rPr>
        <w:t xml:space="preserve"> צורך של המשתתפים לתרום לדיון</w:t>
      </w:r>
      <w:r w:rsidR="004154FC">
        <w:rPr>
          <w:rFonts w:cs="David" w:hint="cs"/>
          <w:sz w:val="28"/>
          <w:szCs w:val="28"/>
          <w:rtl/>
        </w:rPr>
        <w:t xml:space="preserve"> </w:t>
      </w:r>
      <w:r w:rsidR="00BA1599">
        <w:rPr>
          <w:rFonts w:cs="David" w:hint="cs"/>
          <w:sz w:val="28"/>
          <w:szCs w:val="28"/>
          <w:rtl/>
        </w:rPr>
        <w:t>ו</w:t>
      </w:r>
      <w:r w:rsidR="00200CEC">
        <w:rPr>
          <w:rFonts w:cs="David" w:hint="cs"/>
          <w:sz w:val="28"/>
          <w:szCs w:val="28"/>
          <w:rtl/>
        </w:rPr>
        <w:t xml:space="preserve">לבטא את עצמם. </w:t>
      </w:r>
      <w:r>
        <w:rPr>
          <w:rFonts w:cs="David" w:hint="cs"/>
          <w:sz w:val="28"/>
          <w:szCs w:val="28"/>
          <w:rtl/>
        </w:rPr>
        <w:t>רבות מההרצאות</w:t>
      </w:r>
      <w:r w:rsidR="004154FC">
        <w:rPr>
          <w:rFonts w:cs="David" w:hint="cs"/>
          <w:sz w:val="28"/>
          <w:szCs w:val="28"/>
          <w:rtl/>
        </w:rPr>
        <w:t>,</w:t>
      </w:r>
      <w:r>
        <w:rPr>
          <w:rFonts w:cs="David" w:hint="cs"/>
          <w:sz w:val="28"/>
          <w:szCs w:val="28"/>
          <w:rtl/>
        </w:rPr>
        <w:t xml:space="preserve"> מעניקות ידע</w:t>
      </w:r>
      <w:r w:rsidR="00040D73">
        <w:rPr>
          <w:rFonts w:cs="David" w:hint="cs"/>
          <w:sz w:val="28"/>
          <w:szCs w:val="28"/>
          <w:rtl/>
        </w:rPr>
        <w:t>,</w:t>
      </w:r>
      <w:r>
        <w:rPr>
          <w:rFonts w:cs="David" w:hint="cs"/>
          <w:sz w:val="28"/>
          <w:szCs w:val="28"/>
          <w:rtl/>
        </w:rPr>
        <w:t xml:space="preserve"> </w:t>
      </w:r>
      <w:r w:rsidR="004154FC">
        <w:rPr>
          <w:rFonts w:cs="David" w:hint="cs"/>
          <w:sz w:val="28"/>
          <w:szCs w:val="28"/>
          <w:rtl/>
        </w:rPr>
        <w:t>בחלקן אף ידע רב,</w:t>
      </w:r>
      <w:r>
        <w:rPr>
          <w:rFonts w:cs="David" w:hint="cs"/>
          <w:sz w:val="28"/>
          <w:szCs w:val="28"/>
          <w:rtl/>
        </w:rPr>
        <w:t xml:space="preserve"> בזמן </w:t>
      </w:r>
      <w:r w:rsidR="00374BD2">
        <w:rPr>
          <w:rFonts w:cs="David" w:hint="cs"/>
          <w:sz w:val="28"/>
          <w:szCs w:val="28"/>
          <w:rtl/>
        </w:rPr>
        <w:t>המוקצה להרצאה</w:t>
      </w:r>
      <w:r w:rsidR="00A837CB">
        <w:rPr>
          <w:rFonts w:cs="David" w:hint="cs"/>
          <w:sz w:val="28"/>
          <w:szCs w:val="28"/>
          <w:rtl/>
        </w:rPr>
        <w:t>.</w:t>
      </w:r>
      <w:r>
        <w:rPr>
          <w:rFonts w:cs="David" w:hint="cs"/>
          <w:sz w:val="28"/>
          <w:szCs w:val="28"/>
          <w:rtl/>
        </w:rPr>
        <w:t xml:space="preserve"> </w:t>
      </w:r>
      <w:r w:rsidR="00A837CB">
        <w:rPr>
          <w:rFonts w:cs="David" w:hint="cs"/>
          <w:sz w:val="28"/>
          <w:szCs w:val="28"/>
          <w:rtl/>
        </w:rPr>
        <w:t xml:space="preserve">חלק מההרצאות </w:t>
      </w:r>
      <w:r w:rsidR="00DD089E">
        <w:rPr>
          <w:rFonts w:cs="David" w:hint="cs"/>
          <w:sz w:val="28"/>
          <w:szCs w:val="28"/>
          <w:rtl/>
        </w:rPr>
        <w:t>מתמקדות יתר על המידה</w:t>
      </w:r>
      <w:r w:rsidR="00BB015F">
        <w:rPr>
          <w:rFonts w:cs="David" w:hint="cs"/>
          <w:sz w:val="28"/>
          <w:szCs w:val="28"/>
          <w:rtl/>
        </w:rPr>
        <w:t>,</w:t>
      </w:r>
      <w:r w:rsidR="00DD089E">
        <w:rPr>
          <w:rFonts w:cs="David" w:hint="cs"/>
          <w:sz w:val="28"/>
          <w:szCs w:val="28"/>
          <w:rtl/>
        </w:rPr>
        <w:t xml:space="preserve"> בהעברת ידע מושגי ובסיסי ואינן מגיעות לרמת ההעמקה וההקשרים הרלוונט</w:t>
      </w:r>
      <w:r w:rsidR="00081454">
        <w:rPr>
          <w:rFonts w:cs="David" w:hint="cs"/>
          <w:sz w:val="28"/>
          <w:szCs w:val="28"/>
          <w:rtl/>
        </w:rPr>
        <w:t>י</w:t>
      </w:r>
      <w:r w:rsidR="00DD089E">
        <w:rPr>
          <w:rFonts w:cs="David" w:hint="cs"/>
          <w:sz w:val="28"/>
          <w:szCs w:val="28"/>
          <w:rtl/>
        </w:rPr>
        <w:t>ים למב"ל.</w:t>
      </w:r>
      <w:r w:rsidR="00A837CB">
        <w:rPr>
          <w:rFonts w:cs="David" w:hint="cs"/>
          <w:sz w:val="28"/>
          <w:szCs w:val="28"/>
          <w:rtl/>
        </w:rPr>
        <w:t xml:space="preserve"> </w:t>
      </w:r>
      <w:r w:rsidR="00544DB2">
        <w:rPr>
          <w:rFonts w:cs="David" w:hint="cs"/>
          <w:sz w:val="28"/>
          <w:szCs w:val="28"/>
          <w:rtl/>
        </w:rPr>
        <w:t>במקרים כגון אלו</w:t>
      </w:r>
      <w:r w:rsidR="009C57C0">
        <w:rPr>
          <w:rFonts w:cs="David" w:hint="cs"/>
          <w:sz w:val="28"/>
          <w:szCs w:val="28"/>
          <w:rtl/>
        </w:rPr>
        <w:t>,</w:t>
      </w:r>
      <w:r w:rsidR="00544DB2">
        <w:rPr>
          <w:rFonts w:cs="David" w:hint="cs"/>
          <w:sz w:val="28"/>
          <w:szCs w:val="28"/>
          <w:rtl/>
        </w:rPr>
        <w:t xml:space="preserve"> חשיבות השאלות והשיח עולה. </w:t>
      </w:r>
      <w:r w:rsidR="00A837CB">
        <w:rPr>
          <w:rFonts w:cs="David" w:hint="cs"/>
          <w:sz w:val="28"/>
          <w:szCs w:val="28"/>
          <w:rtl/>
        </w:rPr>
        <w:t>רמת כל מרצה</w:t>
      </w:r>
      <w:r w:rsidR="00374BD2">
        <w:rPr>
          <w:rFonts w:cs="David" w:hint="cs"/>
          <w:sz w:val="28"/>
          <w:szCs w:val="28"/>
          <w:rtl/>
        </w:rPr>
        <w:t>,</w:t>
      </w:r>
      <w:r w:rsidR="00A837CB">
        <w:rPr>
          <w:rFonts w:cs="David" w:hint="cs"/>
          <w:sz w:val="28"/>
          <w:szCs w:val="28"/>
          <w:rtl/>
        </w:rPr>
        <w:t xml:space="preserve"> נבחנת בשני מימדים: מומחיות ורלוונטיות</w:t>
      </w:r>
      <w:r w:rsidR="009C57C0">
        <w:rPr>
          <w:rFonts w:cs="David" w:hint="cs"/>
          <w:sz w:val="28"/>
          <w:szCs w:val="28"/>
          <w:rtl/>
        </w:rPr>
        <w:t>,</w:t>
      </w:r>
      <w:r w:rsidR="00A837CB">
        <w:rPr>
          <w:rFonts w:cs="David" w:hint="cs"/>
          <w:sz w:val="28"/>
          <w:szCs w:val="28"/>
          <w:rtl/>
        </w:rPr>
        <w:t xml:space="preserve"> </w:t>
      </w:r>
      <w:r w:rsidR="00AA590E">
        <w:rPr>
          <w:rFonts w:cs="David" w:hint="cs"/>
          <w:sz w:val="28"/>
          <w:szCs w:val="28"/>
          <w:rtl/>
        </w:rPr>
        <w:t>ביחס</w:t>
      </w:r>
      <w:r w:rsidR="00A837CB">
        <w:rPr>
          <w:rFonts w:cs="David" w:hint="cs"/>
          <w:sz w:val="28"/>
          <w:szCs w:val="28"/>
          <w:rtl/>
        </w:rPr>
        <w:t xml:space="preserve"> </w:t>
      </w:r>
      <w:r w:rsidR="00AA590E">
        <w:rPr>
          <w:rFonts w:cs="David" w:hint="cs"/>
          <w:sz w:val="28"/>
          <w:szCs w:val="28"/>
          <w:rtl/>
        </w:rPr>
        <w:t>ל</w:t>
      </w:r>
      <w:r w:rsidR="00A837CB">
        <w:rPr>
          <w:rFonts w:cs="David" w:hint="cs"/>
          <w:sz w:val="28"/>
          <w:szCs w:val="28"/>
          <w:rtl/>
        </w:rPr>
        <w:t xml:space="preserve">מטרת ההרצאה ויכולת </w:t>
      </w:r>
      <w:r w:rsidR="00200CEC">
        <w:rPr>
          <w:rFonts w:cs="David" w:hint="cs"/>
          <w:sz w:val="28"/>
          <w:szCs w:val="28"/>
          <w:rtl/>
        </w:rPr>
        <w:t>העברת</w:t>
      </w:r>
      <w:r w:rsidR="00A837CB">
        <w:rPr>
          <w:rFonts w:cs="David" w:hint="cs"/>
          <w:sz w:val="28"/>
          <w:szCs w:val="28"/>
          <w:rtl/>
        </w:rPr>
        <w:t xml:space="preserve"> התכנים לבכירים</w:t>
      </w:r>
      <w:r w:rsidR="00AA590E">
        <w:rPr>
          <w:rFonts w:cs="David" w:hint="cs"/>
          <w:sz w:val="28"/>
          <w:szCs w:val="28"/>
          <w:rtl/>
        </w:rPr>
        <w:t>,</w:t>
      </w:r>
      <w:r w:rsidR="00A837CB">
        <w:rPr>
          <w:rFonts w:cs="David" w:hint="cs"/>
          <w:sz w:val="28"/>
          <w:szCs w:val="28"/>
          <w:rtl/>
        </w:rPr>
        <w:t xml:space="preserve"> ברמת </w:t>
      </w:r>
      <w:r w:rsidR="00AA590E">
        <w:rPr>
          <w:rFonts w:cs="David" w:hint="cs"/>
          <w:sz w:val="28"/>
          <w:szCs w:val="28"/>
          <w:rtl/>
        </w:rPr>
        <w:t>ההגשה האיכותית</w:t>
      </w:r>
      <w:r w:rsidR="00A837CB">
        <w:rPr>
          <w:rFonts w:cs="David" w:hint="cs"/>
          <w:sz w:val="28"/>
          <w:szCs w:val="28"/>
          <w:rtl/>
        </w:rPr>
        <w:t xml:space="preserve"> הנדרשת</w:t>
      </w:r>
      <w:r w:rsidR="00AA590E">
        <w:rPr>
          <w:rFonts w:cs="David" w:hint="cs"/>
          <w:sz w:val="28"/>
          <w:szCs w:val="28"/>
          <w:rtl/>
        </w:rPr>
        <w:t xml:space="preserve"> </w:t>
      </w:r>
      <w:proofErr w:type="spellStart"/>
      <w:r w:rsidR="00AA590E">
        <w:rPr>
          <w:rFonts w:cs="David" w:hint="cs"/>
          <w:sz w:val="28"/>
          <w:szCs w:val="28"/>
          <w:rtl/>
        </w:rPr>
        <w:t>במב"ל</w:t>
      </w:r>
      <w:proofErr w:type="spellEnd"/>
      <w:ins w:id="0" w:author="u26632" w:date="2019-12-30T08:45:00Z">
        <w:r w:rsidR="00705A42">
          <w:rPr>
            <w:rFonts w:cs="David" w:hint="cs"/>
            <w:sz w:val="28"/>
            <w:szCs w:val="28"/>
            <w:rtl/>
          </w:rPr>
          <w:t xml:space="preserve"> </w:t>
        </w:r>
        <w:r w:rsidR="00705A42">
          <w:rPr>
            <w:rFonts w:cs="David"/>
            <w:sz w:val="28"/>
            <w:szCs w:val="28"/>
            <w:rtl/>
          </w:rPr>
          <w:t>–</w:t>
        </w:r>
        <w:r w:rsidR="00705A42">
          <w:rPr>
            <w:rFonts w:cs="David" w:hint="cs"/>
            <w:sz w:val="28"/>
            <w:szCs w:val="28"/>
            <w:rtl/>
          </w:rPr>
          <w:t xml:space="preserve"> האלוף קרא לזה "אטרקטיביות"</w:t>
        </w:r>
      </w:ins>
      <w:r w:rsidR="00A837CB">
        <w:rPr>
          <w:rFonts w:cs="David" w:hint="cs"/>
          <w:sz w:val="28"/>
          <w:szCs w:val="28"/>
          <w:rtl/>
        </w:rPr>
        <w:t xml:space="preserve">. </w:t>
      </w:r>
      <w:r w:rsidR="00275EA3">
        <w:rPr>
          <w:rFonts w:cs="David" w:hint="cs"/>
          <w:sz w:val="28"/>
          <w:szCs w:val="28"/>
          <w:rtl/>
        </w:rPr>
        <w:t>העדר מעורבות המשתתפים</w:t>
      </w:r>
      <w:r w:rsidR="00BB015F">
        <w:rPr>
          <w:rFonts w:cs="David" w:hint="cs"/>
          <w:sz w:val="28"/>
          <w:szCs w:val="28"/>
          <w:rtl/>
        </w:rPr>
        <w:t>,</w:t>
      </w:r>
      <w:r w:rsidR="00275EA3">
        <w:rPr>
          <w:rFonts w:cs="David" w:hint="cs"/>
          <w:sz w:val="28"/>
          <w:szCs w:val="28"/>
          <w:rtl/>
        </w:rPr>
        <w:t xml:space="preserve"> לא תאפשר גישור על פערי איכות והגשה</w:t>
      </w:r>
      <w:ins w:id="1" w:author="u26632" w:date="2019-12-30T08:46:00Z">
        <w:r w:rsidR="005914CA">
          <w:rPr>
            <w:rFonts w:cs="David" w:hint="cs"/>
            <w:sz w:val="28"/>
            <w:szCs w:val="28"/>
            <w:rtl/>
          </w:rPr>
          <w:t xml:space="preserve"> </w:t>
        </w:r>
        <w:r w:rsidR="005914CA">
          <w:rPr>
            <w:rFonts w:cs="David"/>
            <w:sz w:val="28"/>
            <w:szCs w:val="28"/>
            <w:rtl/>
          </w:rPr>
          <w:t>–</w:t>
        </w:r>
        <w:r w:rsidR="005914CA">
          <w:rPr>
            <w:rFonts w:cs="David" w:hint="cs"/>
            <w:sz w:val="28"/>
            <w:szCs w:val="28"/>
            <w:rtl/>
          </w:rPr>
          <w:t xml:space="preserve"> גם מעורבות משתתפים לא בהכרח מגשרת על פערי איכות והגשה. אלה דברים שונים</w:t>
        </w:r>
      </w:ins>
      <w:r w:rsidR="00275EA3">
        <w:rPr>
          <w:rFonts w:cs="David" w:hint="cs"/>
          <w:sz w:val="28"/>
          <w:szCs w:val="28"/>
          <w:rtl/>
        </w:rPr>
        <w:t xml:space="preserve">. </w:t>
      </w:r>
      <w:r w:rsidR="00A837CB">
        <w:rPr>
          <w:rFonts w:cs="David" w:hint="cs"/>
          <w:sz w:val="28"/>
          <w:szCs w:val="28"/>
          <w:rtl/>
        </w:rPr>
        <w:t>חלק מהמרצים</w:t>
      </w:r>
      <w:r w:rsidR="00142DB0">
        <w:rPr>
          <w:rFonts w:cs="David" w:hint="cs"/>
          <w:sz w:val="28"/>
          <w:szCs w:val="28"/>
          <w:rtl/>
        </w:rPr>
        <w:t>,</w:t>
      </w:r>
      <w:r w:rsidR="0018225A">
        <w:rPr>
          <w:rFonts w:cs="David" w:hint="cs"/>
          <w:sz w:val="28"/>
          <w:szCs w:val="28"/>
          <w:rtl/>
        </w:rPr>
        <w:t xml:space="preserve"> ו</w:t>
      </w:r>
      <w:r w:rsidR="00A837CB">
        <w:rPr>
          <w:rFonts w:cs="David" w:hint="cs"/>
          <w:sz w:val="28"/>
          <w:szCs w:val="28"/>
          <w:rtl/>
        </w:rPr>
        <w:t xml:space="preserve">דווקא הבכירים </w:t>
      </w:r>
      <w:r w:rsidR="001D752B">
        <w:rPr>
          <w:rFonts w:cs="David" w:hint="cs"/>
          <w:sz w:val="28"/>
          <w:szCs w:val="28"/>
          <w:rtl/>
        </w:rPr>
        <w:t>שביניה</w:t>
      </w:r>
      <w:r w:rsidR="001D752B">
        <w:rPr>
          <w:rFonts w:cs="David" w:hint="eastAsia"/>
          <w:sz w:val="28"/>
          <w:szCs w:val="28"/>
          <w:rtl/>
        </w:rPr>
        <w:t>ם</w:t>
      </w:r>
      <w:r w:rsidR="00200CEC">
        <w:rPr>
          <w:rFonts w:cs="David" w:hint="cs"/>
          <w:sz w:val="28"/>
          <w:szCs w:val="28"/>
          <w:rtl/>
        </w:rPr>
        <w:t>,</w:t>
      </w:r>
      <w:r w:rsidR="00A837CB">
        <w:rPr>
          <w:rFonts w:cs="David" w:hint="cs"/>
          <w:sz w:val="28"/>
          <w:szCs w:val="28"/>
          <w:rtl/>
        </w:rPr>
        <w:t xml:space="preserve"> בוחרים </w:t>
      </w:r>
      <w:r w:rsidR="0018225A">
        <w:rPr>
          <w:rFonts w:cs="David" w:hint="cs"/>
          <w:sz w:val="28"/>
          <w:szCs w:val="28"/>
          <w:rtl/>
        </w:rPr>
        <w:t>ל</w:t>
      </w:r>
      <w:r w:rsidR="00A837CB">
        <w:rPr>
          <w:rFonts w:cs="David" w:hint="cs"/>
          <w:sz w:val="28"/>
          <w:szCs w:val="28"/>
          <w:rtl/>
        </w:rPr>
        <w:t>הרצות על נושאים אחרים משסוכם</w:t>
      </w:r>
      <w:r w:rsidR="0018225A">
        <w:rPr>
          <w:rFonts w:cs="David" w:hint="cs"/>
          <w:sz w:val="28"/>
          <w:szCs w:val="28"/>
          <w:rtl/>
        </w:rPr>
        <w:t xml:space="preserve"> </w:t>
      </w:r>
      <w:r w:rsidR="00200CEC">
        <w:rPr>
          <w:rFonts w:cs="David" w:hint="cs"/>
          <w:sz w:val="28"/>
          <w:szCs w:val="28"/>
          <w:rtl/>
        </w:rPr>
        <w:t xml:space="preserve">ואף מותירים זמן מועט מהמוסכם לשאלות משתתפים ושיח. </w:t>
      </w:r>
      <w:r w:rsidR="00275EA3">
        <w:rPr>
          <w:rFonts w:cs="David" w:hint="cs"/>
          <w:sz w:val="28"/>
          <w:szCs w:val="28"/>
          <w:rtl/>
        </w:rPr>
        <w:t>במקרים אלו</w:t>
      </w:r>
      <w:r w:rsidR="00BB015F">
        <w:rPr>
          <w:rFonts w:cs="David" w:hint="cs"/>
          <w:sz w:val="28"/>
          <w:szCs w:val="28"/>
          <w:rtl/>
        </w:rPr>
        <w:t>,</w:t>
      </w:r>
      <w:r w:rsidR="00275EA3">
        <w:rPr>
          <w:rFonts w:cs="David" w:hint="cs"/>
          <w:sz w:val="28"/>
          <w:szCs w:val="28"/>
          <w:rtl/>
        </w:rPr>
        <w:t xml:space="preserve"> חשיבות השיח והשאלות עולה</w:t>
      </w:r>
      <w:r w:rsidR="00BB015F">
        <w:rPr>
          <w:rFonts w:cs="David" w:hint="cs"/>
          <w:sz w:val="28"/>
          <w:szCs w:val="28"/>
          <w:rtl/>
        </w:rPr>
        <w:t>,</w:t>
      </w:r>
      <w:r w:rsidR="00275EA3">
        <w:rPr>
          <w:rFonts w:cs="David" w:hint="cs"/>
          <w:sz w:val="28"/>
          <w:szCs w:val="28"/>
          <w:rtl/>
        </w:rPr>
        <w:t xml:space="preserve"> לאור ההזדמנות לאתגר בכירים אלו בשאלות ולהבין את עמדתם בסוגיות מורכבות. </w:t>
      </w:r>
      <w:r w:rsidR="00A837CB">
        <w:rPr>
          <w:rFonts w:cs="David" w:hint="cs"/>
          <w:sz w:val="28"/>
          <w:szCs w:val="28"/>
          <w:rtl/>
        </w:rPr>
        <w:t>חלק מהמצגות</w:t>
      </w:r>
      <w:r w:rsidR="00142DB0">
        <w:rPr>
          <w:rFonts w:cs="David" w:hint="cs"/>
          <w:sz w:val="28"/>
          <w:szCs w:val="28"/>
          <w:rtl/>
        </w:rPr>
        <w:t>,</w:t>
      </w:r>
      <w:r w:rsidR="00200CEC">
        <w:rPr>
          <w:rFonts w:cs="David" w:hint="cs"/>
          <w:sz w:val="28"/>
          <w:szCs w:val="28"/>
          <w:rtl/>
        </w:rPr>
        <w:t xml:space="preserve"> </w:t>
      </w:r>
      <w:r w:rsidR="00A837CB">
        <w:rPr>
          <w:rFonts w:cs="David" w:hint="cs"/>
          <w:sz w:val="28"/>
          <w:szCs w:val="28"/>
          <w:rtl/>
        </w:rPr>
        <w:t>עדיין בנויות בפורמט ישן ופחות מזמין ללמידה (ריבוי מלל</w:t>
      </w:r>
      <w:r w:rsidR="00142DB0">
        <w:rPr>
          <w:rFonts w:cs="David" w:hint="cs"/>
          <w:sz w:val="28"/>
          <w:szCs w:val="28"/>
          <w:rtl/>
        </w:rPr>
        <w:t>, עומס ויזואלי</w:t>
      </w:r>
      <w:r w:rsidR="00A837CB">
        <w:rPr>
          <w:rFonts w:cs="David" w:hint="cs"/>
          <w:sz w:val="28"/>
          <w:szCs w:val="28"/>
          <w:rtl/>
        </w:rPr>
        <w:t>, מיעוט תמונות/סרטונים)</w:t>
      </w:r>
      <w:r w:rsidR="00200CEC">
        <w:rPr>
          <w:rFonts w:cs="David" w:hint="cs"/>
          <w:sz w:val="28"/>
          <w:szCs w:val="28"/>
          <w:rtl/>
        </w:rPr>
        <w:t>.</w:t>
      </w:r>
      <w:r w:rsidR="004154FC">
        <w:rPr>
          <w:rFonts w:cs="David" w:hint="cs"/>
          <w:sz w:val="28"/>
          <w:szCs w:val="28"/>
          <w:rtl/>
        </w:rPr>
        <w:t xml:space="preserve"> בהרצאות</w:t>
      </w:r>
      <w:r w:rsidR="00BB015F">
        <w:rPr>
          <w:rFonts w:cs="David" w:hint="cs"/>
          <w:sz w:val="28"/>
          <w:szCs w:val="28"/>
          <w:rtl/>
        </w:rPr>
        <w:t>,</w:t>
      </w:r>
      <w:r w:rsidR="004154FC">
        <w:rPr>
          <w:rFonts w:cs="David" w:hint="cs"/>
          <w:sz w:val="28"/>
          <w:szCs w:val="28"/>
          <w:rtl/>
        </w:rPr>
        <w:t xml:space="preserve"> נעשה שימוש מועט יחסית במתודולוגיות המאפיינות למידת בכירים.</w:t>
      </w:r>
      <w:r w:rsidR="00142DB0">
        <w:rPr>
          <w:rFonts w:cs="David" w:hint="cs"/>
          <w:sz w:val="28"/>
          <w:szCs w:val="28"/>
          <w:rtl/>
        </w:rPr>
        <w:t xml:space="preserve"> </w:t>
      </w:r>
      <w:r w:rsidR="00275EA3">
        <w:rPr>
          <w:rFonts w:cs="David" w:hint="cs"/>
          <w:sz w:val="28"/>
          <w:szCs w:val="28"/>
          <w:rtl/>
        </w:rPr>
        <w:t>המשמעות היא</w:t>
      </w:r>
      <w:r w:rsidR="00BB015F">
        <w:rPr>
          <w:rFonts w:cs="David" w:hint="cs"/>
          <w:sz w:val="28"/>
          <w:szCs w:val="28"/>
          <w:rtl/>
        </w:rPr>
        <w:t>,</w:t>
      </w:r>
      <w:r w:rsidR="00275EA3">
        <w:rPr>
          <w:rFonts w:cs="David" w:hint="cs"/>
          <w:sz w:val="28"/>
          <w:szCs w:val="28"/>
          <w:rtl/>
        </w:rPr>
        <w:t xml:space="preserve"> שהלמידה של המשתתפים נפגעת בשל ירידה באפקטיביות הקליטה מחד ו</w:t>
      </w:r>
      <w:r w:rsidR="003362FD">
        <w:rPr>
          <w:rFonts w:cs="David" w:hint="cs"/>
          <w:sz w:val="28"/>
          <w:szCs w:val="28"/>
          <w:rtl/>
        </w:rPr>
        <w:t xml:space="preserve">מאידך, </w:t>
      </w:r>
      <w:r w:rsidR="00275EA3">
        <w:rPr>
          <w:rFonts w:cs="David" w:hint="cs"/>
          <w:sz w:val="28"/>
          <w:szCs w:val="28"/>
          <w:rtl/>
        </w:rPr>
        <w:t>החמצת העלאת רמת הלמידה ואיכותה</w:t>
      </w:r>
      <w:r w:rsidR="00BB015F">
        <w:rPr>
          <w:rFonts w:cs="David" w:hint="cs"/>
          <w:sz w:val="28"/>
          <w:szCs w:val="28"/>
          <w:rtl/>
        </w:rPr>
        <w:t>,</w:t>
      </w:r>
      <w:r w:rsidR="00275EA3">
        <w:rPr>
          <w:rFonts w:cs="David" w:hint="cs"/>
          <w:sz w:val="28"/>
          <w:szCs w:val="28"/>
          <w:rtl/>
        </w:rPr>
        <w:t xml:space="preserve"> </w:t>
      </w:r>
      <w:r w:rsidR="009C57C0">
        <w:rPr>
          <w:rFonts w:cs="David" w:hint="cs"/>
          <w:sz w:val="28"/>
          <w:szCs w:val="28"/>
          <w:rtl/>
        </w:rPr>
        <w:t xml:space="preserve">דרך מתודולוגיות מוכחות המאפשרות את העשרת הלמידה במאפיינים הנדרשים לבכירים. </w:t>
      </w:r>
      <w:r w:rsidR="00142DB0">
        <w:rPr>
          <w:rFonts w:cs="David" w:hint="cs"/>
          <w:sz w:val="28"/>
          <w:szCs w:val="28"/>
          <w:rtl/>
        </w:rPr>
        <w:t>נדרש שיפור ברמת התרגום לבינלאומיים וכן מתן אפשרות לביטוי שלהם</w:t>
      </w:r>
      <w:r w:rsidR="00BB015F">
        <w:rPr>
          <w:rFonts w:cs="David" w:hint="cs"/>
          <w:sz w:val="28"/>
          <w:szCs w:val="28"/>
          <w:rtl/>
        </w:rPr>
        <w:t>,</w:t>
      </w:r>
      <w:r w:rsidR="00142DB0">
        <w:rPr>
          <w:rFonts w:cs="David" w:hint="cs"/>
          <w:sz w:val="28"/>
          <w:szCs w:val="28"/>
          <w:rtl/>
        </w:rPr>
        <w:t xml:space="preserve"> לאור זוויות ההתבוננות השונות שהם מספקים למליאה.</w:t>
      </w:r>
      <w:ins w:id="2" w:author="u26632" w:date="2019-12-30T08:47:00Z">
        <w:r w:rsidR="005914CA">
          <w:rPr>
            <w:rFonts w:cs="David" w:hint="cs"/>
            <w:sz w:val="28"/>
            <w:szCs w:val="28"/>
            <w:rtl/>
          </w:rPr>
          <w:t xml:space="preserve"> יש פה אוסף של דברים מעורבבים. מוצע לסדר זאת בצורה נהירה יותר (בולטים/סעיפים)</w:t>
        </w:r>
      </w:ins>
      <w:r w:rsidR="003362FD">
        <w:rPr>
          <w:rFonts w:cs="David"/>
          <w:sz w:val="28"/>
          <w:szCs w:val="28"/>
          <w:rtl/>
        </w:rPr>
        <w:br/>
      </w:r>
    </w:p>
    <w:p w:rsidR="00A837CB" w:rsidRPr="00200CEC" w:rsidRDefault="00950390" w:rsidP="008C62DD">
      <w:pPr>
        <w:spacing w:line="480" w:lineRule="auto"/>
        <w:jc w:val="both"/>
        <w:rPr>
          <w:rFonts w:cs="David"/>
          <w:b/>
          <w:bCs/>
          <w:sz w:val="28"/>
          <w:szCs w:val="28"/>
          <w:u w:val="single"/>
          <w:rtl/>
        </w:rPr>
      </w:pPr>
      <w:r>
        <w:rPr>
          <w:rFonts w:cs="David" w:hint="cs"/>
          <w:b/>
          <w:bCs/>
          <w:sz w:val="28"/>
          <w:szCs w:val="28"/>
          <w:u w:val="single"/>
          <w:rtl/>
        </w:rPr>
        <w:t xml:space="preserve">דילמות בדרך להגדרת </w:t>
      </w:r>
      <w:r w:rsidR="00110056">
        <w:rPr>
          <w:rFonts w:cs="David" w:hint="cs"/>
          <w:b/>
          <w:bCs/>
          <w:sz w:val="28"/>
          <w:szCs w:val="28"/>
          <w:u w:val="single"/>
          <w:rtl/>
        </w:rPr>
        <w:t>ה</w:t>
      </w:r>
      <w:r w:rsidR="00200CEC" w:rsidRPr="00200CEC">
        <w:rPr>
          <w:rFonts w:cs="David" w:hint="cs"/>
          <w:b/>
          <w:bCs/>
          <w:sz w:val="28"/>
          <w:szCs w:val="28"/>
          <w:u w:val="single"/>
          <w:rtl/>
        </w:rPr>
        <w:t xml:space="preserve">מצב </w:t>
      </w:r>
      <w:r w:rsidR="00110056">
        <w:rPr>
          <w:rFonts w:cs="David" w:hint="cs"/>
          <w:b/>
          <w:bCs/>
          <w:sz w:val="28"/>
          <w:szCs w:val="28"/>
          <w:u w:val="single"/>
          <w:rtl/>
        </w:rPr>
        <w:t>ה</w:t>
      </w:r>
      <w:r w:rsidR="00200CEC" w:rsidRPr="00200CEC">
        <w:rPr>
          <w:rFonts w:cs="David" w:hint="cs"/>
          <w:b/>
          <w:bCs/>
          <w:sz w:val="28"/>
          <w:szCs w:val="28"/>
          <w:u w:val="single"/>
          <w:rtl/>
        </w:rPr>
        <w:t>רצוי</w:t>
      </w:r>
      <w:r w:rsidR="00DD6EC7">
        <w:rPr>
          <w:rFonts w:cs="David" w:hint="cs"/>
          <w:b/>
          <w:bCs/>
          <w:sz w:val="28"/>
          <w:szCs w:val="28"/>
          <w:u w:val="single"/>
          <w:rtl/>
        </w:rPr>
        <w:t xml:space="preserve"> למשתתף</w:t>
      </w:r>
    </w:p>
    <w:p w:rsidR="00281127" w:rsidRDefault="00576079" w:rsidP="00281127">
      <w:pPr>
        <w:spacing w:line="480" w:lineRule="auto"/>
        <w:rPr>
          <w:rFonts w:cs="David"/>
          <w:sz w:val="28"/>
          <w:szCs w:val="28"/>
          <w:rtl/>
        </w:rPr>
      </w:pPr>
      <w:r>
        <w:rPr>
          <w:rFonts w:cs="David" w:hint="cs"/>
          <w:sz w:val="28"/>
          <w:szCs w:val="28"/>
          <w:rtl/>
        </w:rPr>
        <w:t xml:space="preserve">מהו האיזון הנכון בין הרצאה פרונטלית לשיח מליאתי </w:t>
      </w:r>
      <w:r w:rsidR="001535F3">
        <w:rPr>
          <w:rFonts w:cs="David" w:hint="cs"/>
          <w:sz w:val="28"/>
          <w:szCs w:val="28"/>
          <w:rtl/>
        </w:rPr>
        <w:t xml:space="preserve">משלים </w:t>
      </w:r>
      <w:r>
        <w:rPr>
          <w:rFonts w:cs="David" w:hint="cs"/>
          <w:sz w:val="28"/>
          <w:szCs w:val="28"/>
          <w:rtl/>
        </w:rPr>
        <w:t>(כולל שאלות)?</w:t>
      </w:r>
      <w:r w:rsidR="00044F5F">
        <w:rPr>
          <w:rFonts w:cs="David" w:hint="cs"/>
          <w:sz w:val="28"/>
          <w:szCs w:val="28"/>
          <w:rtl/>
        </w:rPr>
        <w:t xml:space="preserve"> </w:t>
      </w:r>
    </w:p>
    <w:p w:rsidR="00576079" w:rsidRDefault="00281127" w:rsidP="00281127">
      <w:pPr>
        <w:spacing w:line="480" w:lineRule="auto"/>
        <w:rPr>
          <w:rFonts w:cs="David"/>
          <w:sz w:val="28"/>
          <w:szCs w:val="28"/>
          <w:rtl/>
        </w:rPr>
      </w:pPr>
      <w:r>
        <w:rPr>
          <w:rFonts w:cs="David" w:hint="cs"/>
          <w:sz w:val="28"/>
          <w:szCs w:val="28"/>
          <w:rtl/>
        </w:rPr>
        <w:t xml:space="preserve">מהי חלוקת הזמן הרצויה? </w:t>
      </w:r>
      <w:r w:rsidR="00576079">
        <w:rPr>
          <w:rFonts w:cs="David" w:hint="cs"/>
          <w:sz w:val="28"/>
          <w:szCs w:val="28"/>
          <w:rtl/>
        </w:rPr>
        <w:t>האם לכל ההרצאות נדרש משך זמן זהה?</w:t>
      </w:r>
    </w:p>
    <w:p w:rsidR="00576079" w:rsidRDefault="00576079" w:rsidP="00F61A23">
      <w:pPr>
        <w:spacing w:line="480" w:lineRule="auto"/>
        <w:rPr>
          <w:rFonts w:cs="David"/>
          <w:sz w:val="28"/>
          <w:szCs w:val="28"/>
          <w:rtl/>
        </w:rPr>
      </w:pPr>
      <w:r>
        <w:rPr>
          <w:rFonts w:cs="David" w:hint="cs"/>
          <w:sz w:val="28"/>
          <w:szCs w:val="28"/>
          <w:rtl/>
        </w:rPr>
        <w:t>איך מגבירים את אפקטיביות השיח המליאתי?</w:t>
      </w:r>
    </w:p>
    <w:p w:rsidR="00576079" w:rsidRDefault="00576079" w:rsidP="00F61A23">
      <w:pPr>
        <w:spacing w:line="480" w:lineRule="auto"/>
        <w:rPr>
          <w:rFonts w:cs="David"/>
          <w:sz w:val="28"/>
          <w:szCs w:val="28"/>
          <w:rtl/>
        </w:rPr>
      </w:pPr>
      <w:r>
        <w:rPr>
          <w:rFonts w:cs="David" w:hint="cs"/>
          <w:sz w:val="28"/>
          <w:szCs w:val="28"/>
          <w:rtl/>
        </w:rPr>
        <w:t>איך נגביר את שביעות הרצון ממבנה ההרצאות?</w:t>
      </w:r>
    </w:p>
    <w:p w:rsidR="00576079" w:rsidRDefault="00576079" w:rsidP="00F61A23">
      <w:pPr>
        <w:spacing w:line="480" w:lineRule="auto"/>
        <w:rPr>
          <w:rFonts w:cs="David"/>
          <w:sz w:val="28"/>
          <w:szCs w:val="28"/>
          <w:rtl/>
        </w:rPr>
      </w:pPr>
      <w:r>
        <w:rPr>
          <w:rFonts w:cs="David" w:hint="cs"/>
          <w:sz w:val="28"/>
          <w:szCs w:val="28"/>
          <w:rtl/>
        </w:rPr>
        <w:t>איך נ</w:t>
      </w:r>
      <w:r w:rsidR="00DD1677">
        <w:rPr>
          <w:rFonts w:cs="David" w:hint="cs"/>
          <w:sz w:val="28"/>
          <w:szCs w:val="28"/>
          <w:rtl/>
        </w:rPr>
        <w:t>שדרג</w:t>
      </w:r>
      <w:r>
        <w:rPr>
          <w:rFonts w:cs="David" w:hint="cs"/>
          <w:sz w:val="28"/>
          <w:szCs w:val="28"/>
          <w:rtl/>
        </w:rPr>
        <w:t xml:space="preserve"> את הטמעת עקרונות למידת בכירים </w:t>
      </w:r>
      <w:r w:rsidR="000C480A">
        <w:rPr>
          <w:rFonts w:cs="David" w:hint="cs"/>
          <w:sz w:val="28"/>
          <w:szCs w:val="28"/>
          <w:rtl/>
        </w:rPr>
        <w:t>(</w:t>
      </w:r>
      <w:r>
        <w:rPr>
          <w:rFonts w:cs="David" w:hint="cs"/>
          <w:sz w:val="28"/>
          <w:szCs w:val="28"/>
          <w:rtl/>
        </w:rPr>
        <w:t>כפי שעוצבו במחזור מ"ז</w:t>
      </w:r>
      <w:ins w:id="3" w:author="u26632" w:date="2019-12-30T08:48:00Z">
        <w:r w:rsidR="005914CA">
          <w:rPr>
            <w:rFonts w:cs="David" w:hint="cs"/>
            <w:sz w:val="28"/>
            <w:szCs w:val="28"/>
            <w:rtl/>
          </w:rPr>
          <w:t xml:space="preserve"> </w:t>
        </w:r>
        <w:r w:rsidR="005914CA">
          <w:rPr>
            <w:rFonts w:cs="David"/>
            <w:sz w:val="28"/>
            <w:szCs w:val="28"/>
            <w:rtl/>
          </w:rPr>
          <w:t>–</w:t>
        </w:r>
        <w:r w:rsidR="005914CA">
          <w:rPr>
            <w:rFonts w:cs="David" w:hint="cs"/>
            <w:sz w:val="28"/>
            <w:szCs w:val="28"/>
            <w:rtl/>
          </w:rPr>
          <w:t xml:space="preserve"> לא הגדרנו עקרונות ללמידת בכירים</w:t>
        </w:r>
      </w:ins>
      <w:r w:rsidR="000C480A">
        <w:rPr>
          <w:rFonts w:cs="David" w:hint="cs"/>
          <w:sz w:val="28"/>
          <w:szCs w:val="28"/>
          <w:rtl/>
        </w:rPr>
        <w:t>)</w:t>
      </w:r>
      <w:r>
        <w:rPr>
          <w:rFonts w:cs="David" w:hint="cs"/>
          <w:sz w:val="28"/>
          <w:szCs w:val="28"/>
          <w:rtl/>
        </w:rPr>
        <w:t xml:space="preserve"> בהרצאות?</w:t>
      </w:r>
    </w:p>
    <w:p w:rsidR="00DD1677" w:rsidRDefault="00DD1677" w:rsidP="00F61A23">
      <w:pPr>
        <w:spacing w:line="480" w:lineRule="auto"/>
        <w:rPr>
          <w:rFonts w:cs="David"/>
          <w:sz w:val="28"/>
          <w:szCs w:val="28"/>
          <w:rtl/>
        </w:rPr>
      </w:pPr>
    </w:p>
    <w:p w:rsidR="00950390" w:rsidRPr="00950390" w:rsidRDefault="00110056" w:rsidP="00F61A23">
      <w:pPr>
        <w:spacing w:line="480" w:lineRule="auto"/>
        <w:rPr>
          <w:rFonts w:cs="David"/>
          <w:b/>
          <w:bCs/>
          <w:sz w:val="28"/>
          <w:szCs w:val="28"/>
          <w:u w:val="single"/>
          <w:rtl/>
        </w:rPr>
      </w:pPr>
      <w:r>
        <w:rPr>
          <w:rFonts w:cs="David" w:hint="cs"/>
          <w:b/>
          <w:bCs/>
          <w:sz w:val="28"/>
          <w:szCs w:val="28"/>
          <w:u w:val="single"/>
          <w:rtl/>
        </w:rPr>
        <w:t>ה</w:t>
      </w:r>
      <w:r w:rsidR="00950390" w:rsidRPr="00950390">
        <w:rPr>
          <w:rFonts w:cs="David" w:hint="cs"/>
          <w:b/>
          <w:bCs/>
          <w:sz w:val="28"/>
          <w:szCs w:val="28"/>
          <w:u w:val="single"/>
          <w:rtl/>
        </w:rPr>
        <w:t xml:space="preserve">מצב </w:t>
      </w:r>
      <w:r>
        <w:rPr>
          <w:rFonts w:cs="David" w:hint="cs"/>
          <w:b/>
          <w:bCs/>
          <w:sz w:val="28"/>
          <w:szCs w:val="28"/>
          <w:u w:val="single"/>
          <w:rtl/>
        </w:rPr>
        <w:t>ה</w:t>
      </w:r>
      <w:r w:rsidR="00950390" w:rsidRPr="00950390">
        <w:rPr>
          <w:rFonts w:cs="David" w:hint="cs"/>
          <w:b/>
          <w:bCs/>
          <w:sz w:val="28"/>
          <w:szCs w:val="28"/>
          <w:u w:val="single"/>
          <w:rtl/>
        </w:rPr>
        <w:t>רצוי</w:t>
      </w:r>
      <w:r w:rsidR="00EE75C9">
        <w:rPr>
          <w:rFonts w:cs="David" w:hint="cs"/>
          <w:b/>
          <w:bCs/>
          <w:sz w:val="28"/>
          <w:szCs w:val="28"/>
          <w:u w:val="single"/>
          <w:rtl/>
        </w:rPr>
        <w:t xml:space="preserve"> ללמידה אפקטיבית</w:t>
      </w:r>
    </w:p>
    <w:p w:rsidR="00EE6872" w:rsidRDefault="00030D87" w:rsidP="00BB27DF">
      <w:pPr>
        <w:spacing w:line="480" w:lineRule="auto"/>
        <w:ind w:firstLine="720"/>
        <w:rPr>
          <w:rFonts w:cs="David"/>
          <w:sz w:val="28"/>
          <w:szCs w:val="28"/>
          <w:rtl/>
        </w:rPr>
      </w:pPr>
      <w:r w:rsidRPr="00030D87">
        <w:rPr>
          <w:rFonts w:asciiTheme="minorBidi" w:hAnsiTheme="minorBidi" w:cs="David"/>
          <w:sz w:val="28"/>
          <w:szCs w:val="28"/>
          <w:shd w:val="clear" w:color="auto" w:fill="FFFFFF"/>
          <w:rtl/>
        </w:rPr>
        <w:t>התאוריה המובילה, עליה נסמכת למידת הבכירים, היא </w:t>
      </w:r>
      <w:r w:rsidRPr="00030D87">
        <w:rPr>
          <w:rStyle w:val="Strong"/>
          <w:rFonts w:asciiTheme="minorBidi" w:hAnsiTheme="minorBidi" w:cs="David"/>
          <w:b w:val="0"/>
          <w:bCs w:val="0"/>
          <w:sz w:val="28"/>
          <w:szCs w:val="28"/>
          <w:bdr w:val="none" w:sz="0" w:space="0" w:color="auto" w:frame="1"/>
          <w:shd w:val="clear" w:color="auto" w:fill="FFFFFF"/>
          <w:rtl/>
        </w:rPr>
        <w:t xml:space="preserve">התיאוריה </w:t>
      </w:r>
      <w:r>
        <w:rPr>
          <w:rStyle w:val="Strong"/>
          <w:rFonts w:asciiTheme="minorBidi" w:hAnsiTheme="minorBidi" w:cs="David" w:hint="cs"/>
          <w:b w:val="0"/>
          <w:bCs w:val="0"/>
          <w:sz w:val="28"/>
          <w:szCs w:val="28"/>
          <w:bdr w:val="none" w:sz="0" w:space="0" w:color="auto" w:frame="1"/>
          <w:shd w:val="clear" w:color="auto" w:fill="FFFFFF"/>
          <w:rtl/>
        </w:rPr>
        <w:t>ה</w:t>
      </w:r>
      <w:r w:rsidRPr="00030D87">
        <w:rPr>
          <w:rStyle w:val="Strong"/>
          <w:rFonts w:asciiTheme="minorBidi" w:hAnsiTheme="minorBidi" w:cs="David"/>
          <w:b w:val="0"/>
          <w:bCs w:val="0"/>
          <w:sz w:val="28"/>
          <w:szCs w:val="28"/>
          <w:bdr w:val="none" w:sz="0" w:space="0" w:color="auto" w:frame="1"/>
          <w:shd w:val="clear" w:color="auto" w:fill="FFFFFF"/>
          <w:rtl/>
        </w:rPr>
        <w:t>קונסטרוקטיביסטית</w:t>
      </w:r>
      <w:r w:rsidRPr="00030D87">
        <w:rPr>
          <w:rStyle w:val="Strong"/>
          <w:rFonts w:asciiTheme="minorBidi" w:hAnsiTheme="minorBidi" w:cs="David"/>
          <w:b w:val="0"/>
          <w:bCs w:val="0"/>
          <w:sz w:val="28"/>
          <w:szCs w:val="28"/>
          <w:bdr w:val="none" w:sz="0" w:space="0" w:color="auto" w:frame="1"/>
          <w:shd w:val="clear" w:color="auto" w:fill="FFFFFF"/>
        </w:rPr>
        <w:t>,</w:t>
      </w:r>
      <w:r w:rsidRPr="00030D87">
        <w:rPr>
          <w:rFonts w:asciiTheme="minorBidi" w:hAnsiTheme="minorBidi" w:cs="David"/>
          <w:b/>
          <w:bCs/>
          <w:sz w:val="28"/>
          <w:szCs w:val="28"/>
          <w:shd w:val="clear" w:color="auto" w:fill="FFFFFF"/>
        </w:rPr>
        <w:t> </w:t>
      </w:r>
      <w:r w:rsidRPr="00030D87">
        <w:rPr>
          <w:rFonts w:asciiTheme="minorBidi" w:hAnsiTheme="minorBidi" w:cs="David"/>
          <w:sz w:val="28"/>
          <w:szCs w:val="28"/>
          <w:shd w:val="clear" w:color="auto" w:fill="FFFFFF"/>
          <w:rtl/>
        </w:rPr>
        <w:t xml:space="preserve">שהינה תהליך בו </w:t>
      </w:r>
      <w:r w:rsidR="00197F14" w:rsidRPr="00030D87">
        <w:rPr>
          <w:rFonts w:asciiTheme="minorBidi" w:hAnsiTheme="minorBidi" w:cs="David"/>
          <w:sz w:val="28"/>
          <w:szCs w:val="28"/>
          <w:shd w:val="clear" w:color="auto" w:fill="FFFFFF"/>
          <w:rtl/>
        </w:rPr>
        <w:t>לומדים מחפשים משמעות, לומדים באופן פעיל ובונים סכמות. הלומד הינו מרכזי, הוא אינו סופג ידע, מאחסן ומשחזר אותו, אלא פעיל, מעורב וחותר למשמעות. הלומד מבנה את מושגיו ואת הבנותיו על בסיס ניסיונו ולאור מטרותיו. הוא מחפש את הידע, משכלל את פרשנותו ובוחן אותה. הידע מתווך על ידי תרבות וחברה, הוא זמני ותלוי בנקודות מבט. יש להעריכו לא לפי מידת "האמת" שלו, אלא לפי מידת חיוניותו והסיוע שהוא מגיש להסתגלותו של האדם לסביבת</w:t>
      </w:r>
      <w:r>
        <w:rPr>
          <w:rFonts w:asciiTheme="minorBidi" w:hAnsiTheme="minorBidi" w:cs="David" w:hint="cs"/>
          <w:sz w:val="28"/>
          <w:szCs w:val="28"/>
          <w:shd w:val="clear" w:color="auto" w:fill="FFFFFF"/>
          <w:rtl/>
        </w:rPr>
        <w:t>ו</w:t>
      </w:r>
      <w:r w:rsidR="00BB27DF">
        <w:rPr>
          <w:rFonts w:asciiTheme="minorBidi" w:hAnsiTheme="minorBidi" w:cs="David" w:hint="cs"/>
          <w:sz w:val="28"/>
          <w:szCs w:val="28"/>
          <w:shd w:val="clear" w:color="auto" w:fill="FFFFFF"/>
          <w:rtl/>
        </w:rPr>
        <w:t>(רוגב, 2015)</w:t>
      </w:r>
      <w:r>
        <w:rPr>
          <w:rStyle w:val="FootnoteReference"/>
          <w:rFonts w:asciiTheme="minorBidi" w:hAnsiTheme="minorBidi" w:cs="David"/>
          <w:sz w:val="28"/>
          <w:szCs w:val="28"/>
          <w:shd w:val="clear" w:color="auto" w:fill="FFFFFF"/>
          <w:rtl/>
        </w:rPr>
        <w:footnoteReference w:id="1"/>
      </w:r>
      <w:r>
        <w:rPr>
          <w:rFonts w:ascii="Helvetica" w:hAnsi="Helvetica" w:cs="Helvetica"/>
          <w:color w:val="404040"/>
          <w:shd w:val="clear" w:color="auto" w:fill="FFFFFF"/>
        </w:rPr>
        <w:t xml:space="preserve">  .</w:t>
      </w:r>
      <w:r w:rsidR="00EE6872">
        <w:rPr>
          <w:rFonts w:cs="David" w:hint="cs"/>
          <w:sz w:val="28"/>
          <w:szCs w:val="28"/>
          <w:rtl/>
        </w:rPr>
        <w:t xml:space="preserve"> </w:t>
      </w:r>
      <w:ins w:id="4" w:author="u26632" w:date="2019-12-30T08:48:00Z">
        <w:r w:rsidR="00481732">
          <w:rPr>
            <w:rFonts w:cs="David" w:hint="cs"/>
            <w:sz w:val="28"/>
            <w:szCs w:val="28"/>
            <w:rtl/>
          </w:rPr>
          <w:t xml:space="preserve">מציעה לא להיכנס לתאוריות שאינן מוסכמות ולא אומצו ע"י </w:t>
        </w:r>
        <w:proofErr w:type="spellStart"/>
        <w:r w:rsidR="00481732">
          <w:rPr>
            <w:rFonts w:cs="David" w:hint="cs"/>
            <w:sz w:val="28"/>
            <w:szCs w:val="28"/>
            <w:rtl/>
          </w:rPr>
          <w:t>המב</w:t>
        </w:r>
      </w:ins>
      <w:ins w:id="5" w:author="u26632" w:date="2019-12-30T08:49:00Z">
        <w:r w:rsidR="00481732">
          <w:rPr>
            <w:rFonts w:cs="David" w:hint="cs"/>
            <w:sz w:val="28"/>
            <w:szCs w:val="28"/>
            <w:rtl/>
          </w:rPr>
          <w:t>"ל</w:t>
        </w:r>
      </w:ins>
      <w:proofErr w:type="spellEnd"/>
    </w:p>
    <w:p w:rsidR="00D23E83" w:rsidRDefault="00A97FF8" w:rsidP="00153D32">
      <w:pPr>
        <w:spacing w:line="480" w:lineRule="auto"/>
        <w:ind w:firstLine="720"/>
        <w:rPr>
          <w:rFonts w:cs="David"/>
          <w:sz w:val="28"/>
          <w:szCs w:val="28"/>
          <w:rtl/>
        </w:rPr>
        <w:pPrChange w:id="6" w:author="u26632" w:date="2019-12-30T08:51:00Z">
          <w:pPr>
            <w:spacing w:line="480" w:lineRule="auto"/>
            <w:ind w:firstLine="720"/>
          </w:pPr>
        </w:pPrChange>
      </w:pPr>
      <w:r>
        <w:rPr>
          <w:rFonts w:cs="David" w:hint="cs"/>
          <w:sz w:val="28"/>
          <w:szCs w:val="28"/>
          <w:rtl/>
        </w:rPr>
        <w:t>על ה</w:t>
      </w:r>
      <w:r w:rsidR="00D22B25">
        <w:rPr>
          <w:rFonts w:cs="David" w:hint="cs"/>
          <w:sz w:val="28"/>
          <w:szCs w:val="28"/>
          <w:rtl/>
        </w:rPr>
        <w:t>הרצאה</w:t>
      </w:r>
      <w:r>
        <w:rPr>
          <w:rFonts w:cs="David" w:hint="cs"/>
          <w:sz w:val="28"/>
          <w:szCs w:val="28"/>
          <w:rtl/>
        </w:rPr>
        <w:t xml:space="preserve"> במב"ל, להיות</w:t>
      </w:r>
      <w:r w:rsidR="00D22B25">
        <w:rPr>
          <w:rFonts w:cs="David" w:hint="cs"/>
          <w:sz w:val="28"/>
          <w:szCs w:val="28"/>
          <w:rtl/>
        </w:rPr>
        <w:t xml:space="preserve"> מעניינת, מחדשת, רלוונטית, מעוררת חשיבה</w:t>
      </w:r>
      <w:r w:rsidR="00A46F55">
        <w:rPr>
          <w:rFonts w:cs="David" w:hint="cs"/>
          <w:sz w:val="28"/>
          <w:szCs w:val="28"/>
          <w:rtl/>
        </w:rPr>
        <w:t xml:space="preserve"> רב תחומית ורב </w:t>
      </w:r>
      <w:r w:rsidR="001D752B">
        <w:rPr>
          <w:rFonts w:cs="David" w:hint="cs"/>
          <w:sz w:val="28"/>
          <w:szCs w:val="28"/>
          <w:rtl/>
        </w:rPr>
        <w:t>ממדית</w:t>
      </w:r>
      <w:r w:rsidR="00D22B25">
        <w:rPr>
          <w:rFonts w:cs="David" w:hint="cs"/>
          <w:sz w:val="28"/>
          <w:szCs w:val="28"/>
          <w:rtl/>
        </w:rPr>
        <w:t xml:space="preserve">. </w:t>
      </w:r>
      <w:r w:rsidR="004F12ED">
        <w:rPr>
          <w:rFonts w:cs="David" w:hint="cs"/>
          <w:sz w:val="28"/>
          <w:szCs w:val="28"/>
          <w:rtl/>
        </w:rPr>
        <w:t>נושאי הב</w:t>
      </w:r>
      <w:r w:rsidR="00EE2F02">
        <w:rPr>
          <w:rFonts w:cs="David" w:hint="cs"/>
          <w:sz w:val="28"/>
          <w:szCs w:val="28"/>
          <w:rtl/>
        </w:rPr>
        <w:t>י</w:t>
      </w:r>
      <w:r w:rsidR="004F12ED">
        <w:rPr>
          <w:rFonts w:cs="David" w:hint="cs"/>
          <w:sz w:val="28"/>
          <w:szCs w:val="28"/>
          <w:rtl/>
        </w:rPr>
        <w:t>טחון הלאומי</w:t>
      </w:r>
      <w:r w:rsidR="00EE2F02">
        <w:rPr>
          <w:rFonts w:cs="David" w:hint="cs"/>
          <w:sz w:val="28"/>
          <w:szCs w:val="28"/>
          <w:rtl/>
        </w:rPr>
        <w:t>,</w:t>
      </w:r>
      <w:r w:rsidR="004F12ED">
        <w:rPr>
          <w:rFonts w:cs="David" w:hint="cs"/>
          <w:sz w:val="28"/>
          <w:szCs w:val="28"/>
          <w:rtl/>
        </w:rPr>
        <w:t xml:space="preserve"> </w:t>
      </w:r>
      <w:r>
        <w:rPr>
          <w:rFonts w:cs="David" w:hint="cs"/>
          <w:sz w:val="28"/>
          <w:szCs w:val="28"/>
          <w:rtl/>
        </w:rPr>
        <w:t>נלמדים בהקשר של</w:t>
      </w:r>
      <w:r w:rsidR="00EE2F02">
        <w:rPr>
          <w:rFonts w:cs="David" w:hint="cs"/>
          <w:sz w:val="28"/>
          <w:szCs w:val="28"/>
          <w:rtl/>
        </w:rPr>
        <w:t xml:space="preserve"> </w:t>
      </w:r>
      <w:r w:rsidR="004F12ED">
        <w:rPr>
          <w:rFonts w:cs="David" w:hint="cs"/>
          <w:sz w:val="28"/>
          <w:szCs w:val="28"/>
          <w:rtl/>
        </w:rPr>
        <w:t xml:space="preserve">מערכות מורכבות </w:t>
      </w:r>
      <w:ins w:id="7" w:author="u26632" w:date="2019-12-30T08:49:00Z">
        <w:r w:rsidR="00CD0D2A">
          <w:rPr>
            <w:rFonts w:cs="David"/>
            <w:sz w:val="28"/>
            <w:szCs w:val="28"/>
            <w:rtl/>
          </w:rPr>
          <w:t>–</w:t>
        </w:r>
        <w:r w:rsidR="00CD0D2A">
          <w:rPr>
            <w:rFonts w:cs="David" w:hint="cs"/>
            <w:sz w:val="28"/>
            <w:szCs w:val="28"/>
            <w:rtl/>
          </w:rPr>
          <w:t xml:space="preserve"> זה לא נכון לגבי כל התחומים וכל הנושאים הנלמדים </w:t>
        </w:r>
        <w:proofErr w:type="spellStart"/>
        <w:r w:rsidR="00CD0D2A">
          <w:rPr>
            <w:rFonts w:cs="David" w:hint="cs"/>
            <w:sz w:val="28"/>
            <w:szCs w:val="28"/>
            <w:rtl/>
          </w:rPr>
          <w:t>במב"ל</w:t>
        </w:r>
        <w:proofErr w:type="spellEnd"/>
        <w:r w:rsidR="00CD0D2A">
          <w:rPr>
            <w:rFonts w:cs="David" w:hint="cs"/>
            <w:sz w:val="28"/>
            <w:szCs w:val="28"/>
            <w:rtl/>
          </w:rPr>
          <w:t xml:space="preserve"> </w:t>
        </w:r>
      </w:ins>
      <w:r w:rsidR="00827A2D">
        <w:rPr>
          <w:rFonts w:cs="David" w:hint="cs"/>
          <w:sz w:val="28"/>
          <w:szCs w:val="28"/>
          <w:rtl/>
        </w:rPr>
        <w:t xml:space="preserve">בתחומים שונים </w:t>
      </w:r>
      <w:r w:rsidR="004F12ED">
        <w:rPr>
          <w:rFonts w:cs="David" w:hint="cs"/>
          <w:sz w:val="28"/>
          <w:szCs w:val="28"/>
          <w:rtl/>
        </w:rPr>
        <w:t>ויחייבו חשיבה מערכתית</w:t>
      </w:r>
      <w:r w:rsidR="00827A2D">
        <w:rPr>
          <w:rFonts w:cs="David" w:hint="cs"/>
          <w:sz w:val="28"/>
          <w:szCs w:val="28"/>
          <w:rtl/>
        </w:rPr>
        <w:t>,</w:t>
      </w:r>
      <w:r>
        <w:rPr>
          <w:rFonts w:cs="David" w:hint="cs"/>
          <w:sz w:val="28"/>
          <w:szCs w:val="28"/>
          <w:rtl/>
        </w:rPr>
        <w:t xml:space="preserve"> כחלק אינ</w:t>
      </w:r>
      <w:r w:rsidR="00827A2D">
        <w:rPr>
          <w:rFonts w:cs="David" w:hint="cs"/>
          <w:sz w:val="28"/>
          <w:szCs w:val="28"/>
          <w:rtl/>
        </w:rPr>
        <w:t>ה</w:t>
      </w:r>
      <w:r>
        <w:rPr>
          <w:rFonts w:cs="David" w:hint="cs"/>
          <w:sz w:val="28"/>
          <w:szCs w:val="28"/>
          <w:rtl/>
        </w:rPr>
        <w:t>רנטי מהלמידה</w:t>
      </w:r>
      <w:r w:rsidR="004F12ED">
        <w:rPr>
          <w:rFonts w:cs="David" w:hint="cs"/>
          <w:sz w:val="28"/>
          <w:szCs w:val="28"/>
          <w:rtl/>
        </w:rPr>
        <w:t xml:space="preserve">. </w:t>
      </w:r>
      <w:r w:rsidR="00D22B25">
        <w:rPr>
          <w:rFonts w:cs="David" w:hint="cs"/>
          <w:sz w:val="28"/>
          <w:szCs w:val="28"/>
          <w:rtl/>
        </w:rPr>
        <w:t>ההרצאה</w:t>
      </w:r>
      <w:r w:rsidR="00827A2D">
        <w:rPr>
          <w:rFonts w:cs="David" w:hint="cs"/>
          <w:sz w:val="28"/>
          <w:szCs w:val="28"/>
          <w:rtl/>
        </w:rPr>
        <w:t>,</w:t>
      </w:r>
      <w:r w:rsidR="00D22B25">
        <w:rPr>
          <w:rFonts w:cs="David" w:hint="cs"/>
          <w:sz w:val="28"/>
          <w:szCs w:val="28"/>
          <w:rtl/>
        </w:rPr>
        <w:t xml:space="preserve"> </w:t>
      </w:r>
      <w:r w:rsidR="00A46F55">
        <w:rPr>
          <w:rFonts w:cs="David" w:hint="cs"/>
          <w:sz w:val="28"/>
          <w:szCs w:val="28"/>
          <w:rtl/>
        </w:rPr>
        <w:t>נדרשת לתת</w:t>
      </w:r>
      <w:r w:rsidR="00D22B25">
        <w:rPr>
          <w:rFonts w:cs="David" w:hint="cs"/>
          <w:sz w:val="28"/>
          <w:szCs w:val="28"/>
          <w:rtl/>
        </w:rPr>
        <w:t xml:space="preserve"> מענה </w:t>
      </w:r>
      <w:r w:rsidR="00EE2F02">
        <w:rPr>
          <w:rFonts w:cs="David" w:hint="cs"/>
          <w:sz w:val="28"/>
          <w:szCs w:val="28"/>
          <w:rtl/>
        </w:rPr>
        <w:t xml:space="preserve">של ידע ותובנות </w:t>
      </w:r>
      <w:r w:rsidR="00D22B25">
        <w:rPr>
          <w:rFonts w:cs="David" w:hint="cs"/>
          <w:sz w:val="28"/>
          <w:szCs w:val="28"/>
          <w:rtl/>
        </w:rPr>
        <w:t xml:space="preserve">לנושא </w:t>
      </w:r>
      <w:r w:rsidR="00A46F55">
        <w:rPr>
          <w:rFonts w:cs="David" w:hint="cs"/>
          <w:sz w:val="28"/>
          <w:szCs w:val="28"/>
          <w:rtl/>
        </w:rPr>
        <w:t>לשמה נבחרה</w:t>
      </w:r>
      <w:ins w:id="8" w:author="u26632" w:date="2019-12-30T08:49:00Z">
        <w:r w:rsidR="00DF5AF0">
          <w:rPr>
            <w:rFonts w:cs="David" w:hint="cs"/>
            <w:sz w:val="28"/>
            <w:szCs w:val="28"/>
            <w:rtl/>
          </w:rPr>
          <w:t xml:space="preserve"> </w:t>
        </w:r>
        <w:r w:rsidR="00DF5AF0">
          <w:rPr>
            <w:rFonts w:cs="David"/>
            <w:sz w:val="28"/>
            <w:szCs w:val="28"/>
            <w:rtl/>
          </w:rPr>
          <w:t>–</w:t>
        </w:r>
        <w:r w:rsidR="00DF5AF0">
          <w:rPr>
            <w:rFonts w:cs="David" w:hint="cs"/>
            <w:sz w:val="28"/>
            <w:szCs w:val="28"/>
            <w:rtl/>
          </w:rPr>
          <w:t xml:space="preserve"> צריך אולי לחלק לקטגוריות של הרצאות</w:t>
        </w:r>
      </w:ins>
      <w:ins w:id="9" w:author="u26632" w:date="2019-12-30T08:50:00Z">
        <w:r w:rsidR="003D3FED">
          <w:rPr>
            <w:rFonts w:cs="David" w:hint="cs"/>
            <w:sz w:val="28"/>
            <w:szCs w:val="28"/>
            <w:rtl/>
          </w:rPr>
          <w:t xml:space="preserve"> או של מרצים</w:t>
        </w:r>
      </w:ins>
      <w:ins w:id="10" w:author="u26632" w:date="2019-12-30T08:49:00Z">
        <w:r w:rsidR="00DF5AF0">
          <w:rPr>
            <w:rFonts w:cs="David" w:hint="cs"/>
            <w:sz w:val="28"/>
            <w:szCs w:val="28"/>
            <w:rtl/>
          </w:rPr>
          <w:t xml:space="preserve">. </w:t>
        </w:r>
      </w:ins>
      <w:ins w:id="11" w:author="u26632" w:date="2019-12-30T08:50:00Z">
        <w:r w:rsidR="00DF5AF0">
          <w:rPr>
            <w:rFonts w:cs="David" w:hint="cs"/>
            <w:sz w:val="28"/>
            <w:szCs w:val="28"/>
            <w:rtl/>
          </w:rPr>
          <w:t xml:space="preserve">הרצאה על מושגי יסוד בכלכלה אינה זהה להרצאה של רמטכ"ל לשעבר על תפיסת </w:t>
        </w:r>
        <w:proofErr w:type="spellStart"/>
        <w:r w:rsidR="00DF5AF0">
          <w:rPr>
            <w:rFonts w:cs="David" w:hint="cs"/>
            <w:sz w:val="28"/>
            <w:szCs w:val="28"/>
            <w:rtl/>
          </w:rPr>
          <w:t>הבטחון</w:t>
        </w:r>
      </w:ins>
      <w:proofErr w:type="spellEnd"/>
      <w:r w:rsidR="00A46F55">
        <w:rPr>
          <w:rFonts w:cs="David" w:hint="cs"/>
          <w:sz w:val="28"/>
          <w:szCs w:val="28"/>
          <w:rtl/>
        </w:rPr>
        <w:t>. ההרצאה</w:t>
      </w:r>
      <w:r w:rsidR="00827A2D">
        <w:rPr>
          <w:rFonts w:cs="David" w:hint="cs"/>
          <w:sz w:val="28"/>
          <w:szCs w:val="28"/>
          <w:rtl/>
        </w:rPr>
        <w:t>,</w:t>
      </w:r>
      <w:r w:rsidR="00A46F55">
        <w:rPr>
          <w:rFonts w:cs="David" w:hint="cs"/>
          <w:sz w:val="28"/>
          <w:szCs w:val="28"/>
          <w:rtl/>
        </w:rPr>
        <w:t xml:space="preserve"> </w:t>
      </w:r>
      <w:r w:rsidR="00EE2F02">
        <w:rPr>
          <w:rFonts w:cs="David" w:hint="cs"/>
          <w:sz w:val="28"/>
          <w:szCs w:val="28"/>
          <w:rtl/>
        </w:rPr>
        <w:t xml:space="preserve">נדרשת להיות </w:t>
      </w:r>
      <w:r w:rsidR="00A46F55">
        <w:rPr>
          <w:rFonts w:cs="David" w:hint="cs"/>
          <w:sz w:val="28"/>
          <w:szCs w:val="28"/>
          <w:rtl/>
        </w:rPr>
        <w:t>ממוקדת לשאלה או שאלות</w:t>
      </w:r>
      <w:r w:rsidR="00EE2F02">
        <w:rPr>
          <w:rFonts w:cs="David" w:hint="cs"/>
          <w:sz w:val="28"/>
          <w:szCs w:val="28"/>
          <w:rtl/>
        </w:rPr>
        <w:t>,</w:t>
      </w:r>
      <w:r w:rsidR="00A46F55">
        <w:rPr>
          <w:rFonts w:cs="David" w:hint="cs"/>
          <w:sz w:val="28"/>
          <w:szCs w:val="28"/>
          <w:rtl/>
        </w:rPr>
        <w:t xml:space="preserve"> אשר ניתן לפתח ולענות עליהן בזמן שהוקצב. המרצה</w:t>
      </w:r>
      <w:r w:rsidR="00EE2F02">
        <w:rPr>
          <w:rFonts w:cs="David" w:hint="cs"/>
          <w:sz w:val="28"/>
          <w:szCs w:val="28"/>
          <w:rtl/>
        </w:rPr>
        <w:t>,</w:t>
      </w:r>
      <w:r w:rsidR="00A46F55">
        <w:rPr>
          <w:rFonts w:cs="David" w:hint="cs"/>
          <w:sz w:val="28"/>
          <w:szCs w:val="28"/>
          <w:rtl/>
        </w:rPr>
        <w:t xml:space="preserve"> נדרש לבנות את ההרצאה בהתאמה למב"ל ולמשתתפים הבכירים</w:t>
      </w:r>
      <w:r w:rsidR="00827A2D">
        <w:rPr>
          <w:rFonts w:cs="David" w:hint="cs"/>
          <w:sz w:val="28"/>
          <w:szCs w:val="28"/>
          <w:rtl/>
        </w:rPr>
        <w:t>,</w:t>
      </w:r>
      <w:r w:rsidR="00A46F55">
        <w:rPr>
          <w:rFonts w:cs="David" w:hint="cs"/>
          <w:sz w:val="28"/>
          <w:szCs w:val="28"/>
          <w:rtl/>
        </w:rPr>
        <w:t xml:space="preserve"> הלוקחים חלק בתוכנית. ההרצאה</w:t>
      </w:r>
      <w:r w:rsidR="00EE2F02">
        <w:rPr>
          <w:rFonts w:cs="David" w:hint="cs"/>
          <w:sz w:val="28"/>
          <w:szCs w:val="28"/>
          <w:rtl/>
        </w:rPr>
        <w:t>,</w:t>
      </w:r>
      <w:r w:rsidR="00A46F55">
        <w:rPr>
          <w:rFonts w:cs="David" w:hint="cs"/>
          <w:sz w:val="28"/>
          <w:szCs w:val="28"/>
          <w:rtl/>
        </w:rPr>
        <w:t xml:space="preserve"> צריכה לאפשר העמקה ויכולת של המשתתפים</w:t>
      </w:r>
      <w:r w:rsidR="00EE2F02">
        <w:rPr>
          <w:rFonts w:cs="David" w:hint="cs"/>
          <w:sz w:val="28"/>
          <w:szCs w:val="28"/>
          <w:rtl/>
        </w:rPr>
        <w:t>,</w:t>
      </w:r>
      <w:r w:rsidR="00A46F55">
        <w:rPr>
          <w:rFonts w:cs="David" w:hint="cs"/>
          <w:sz w:val="28"/>
          <w:szCs w:val="28"/>
          <w:rtl/>
        </w:rPr>
        <w:t xml:space="preserve"> להרחיב את התייחסות המרצה דרך שאלה, להתבטא, להקשות, לתרום, לבקר</w:t>
      </w:r>
      <w:r w:rsidR="00EE2F02">
        <w:rPr>
          <w:rFonts w:cs="David" w:hint="cs"/>
          <w:sz w:val="28"/>
          <w:szCs w:val="28"/>
          <w:rtl/>
        </w:rPr>
        <w:t xml:space="preserve"> ועוד,</w:t>
      </w:r>
      <w:r w:rsidR="00A46F55">
        <w:rPr>
          <w:rFonts w:cs="David" w:hint="cs"/>
          <w:sz w:val="28"/>
          <w:szCs w:val="28"/>
          <w:rtl/>
        </w:rPr>
        <w:t xml:space="preserve"> כל זאת</w:t>
      </w:r>
      <w:r w:rsidR="00827A2D">
        <w:rPr>
          <w:rFonts w:cs="David" w:hint="cs"/>
          <w:sz w:val="28"/>
          <w:szCs w:val="28"/>
          <w:rtl/>
        </w:rPr>
        <w:t>,</w:t>
      </w:r>
      <w:r w:rsidR="00A46F55">
        <w:rPr>
          <w:rFonts w:cs="David" w:hint="cs"/>
          <w:sz w:val="28"/>
          <w:szCs w:val="28"/>
          <w:rtl/>
        </w:rPr>
        <w:t xml:space="preserve"> במטרה לשדרג את ה</w:t>
      </w:r>
      <w:r w:rsidR="004F12ED">
        <w:rPr>
          <w:rFonts w:cs="David" w:hint="cs"/>
          <w:sz w:val="28"/>
          <w:szCs w:val="28"/>
          <w:rtl/>
        </w:rPr>
        <w:t>חשיבה וה</w:t>
      </w:r>
      <w:r w:rsidR="00A46F55">
        <w:rPr>
          <w:rFonts w:cs="David" w:hint="cs"/>
          <w:sz w:val="28"/>
          <w:szCs w:val="28"/>
          <w:rtl/>
        </w:rPr>
        <w:t>למידה המשותפ</w:t>
      </w:r>
      <w:r w:rsidR="004F12ED">
        <w:rPr>
          <w:rFonts w:cs="David" w:hint="cs"/>
          <w:sz w:val="28"/>
          <w:szCs w:val="28"/>
          <w:rtl/>
        </w:rPr>
        <w:t xml:space="preserve">ים. </w:t>
      </w:r>
      <w:r w:rsidR="004A1FE2">
        <w:rPr>
          <w:rFonts w:cs="David" w:hint="cs"/>
          <w:sz w:val="28"/>
          <w:szCs w:val="28"/>
          <w:rtl/>
        </w:rPr>
        <w:t>החוויה של ה</w:t>
      </w:r>
      <w:r w:rsidR="004F12ED">
        <w:rPr>
          <w:rFonts w:cs="David" w:hint="cs"/>
          <w:sz w:val="28"/>
          <w:szCs w:val="28"/>
          <w:rtl/>
        </w:rPr>
        <w:t xml:space="preserve">למידה </w:t>
      </w:r>
      <w:r w:rsidR="004A1FE2">
        <w:rPr>
          <w:rFonts w:cs="David" w:hint="cs"/>
          <w:sz w:val="28"/>
          <w:szCs w:val="28"/>
          <w:rtl/>
        </w:rPr>
        <w:t>ה</w:t>
      </w:r>
      <w:r w:rsidR="004F12ED">
        <w:rPr>
          <w:rFonts w:cs="David" w:hint="cs"/>
          <w:sz w:val="28"/>
          <w:szCs w:val="28"/>
          <w:rtl/>
        </w:rPr>
        <w:t>קבוצתית,</w:t>
      </w:r>
      <w:r w:rsidR="007C026B">
        <w:rPr>
          <w:rFonts w:cs="David" w:hint="cs"/>
          <w:sz w:val="28"/>
          <w:szCs w:val="28"/>
          <w:rtl/>
        </w:rPr>
        <w:t xml:space="preserve"> מאפשרת השגת תוצאות למידה מרשימות ופיתוח של חבריה יותר מבכל דרך</w:t>
      </w:r>
      <w:r w:rsidR="00B275B7">
        <w:rPr>
          <w:rFonts w:cs="David" w:hint="cs"/>
          <w:sz w:val="28"/>
          <w:szCs w:val="28"/>
          <w:rtl/>
        </w:rPr>
        <w:t xml:space="preserve"> אחרת</w:t>
      </w:r>
      <w:r w:rsidR="007C026B">
        <w:rPr>
          <w:rStyle w:val="FootnoteReference"/>
          <w:rFonts w:cs="David"/>
          <w:sz w:val="28"/>
          <w:szCs w:val="28"/>
          <w:rtl/>
        </w:rPr>
        <w:footnoteReference w:id="2"/>
      </w:r>
      <w:r w:rsidR="00A46F55">
        <w:rPr>
          <w:rFonts w:cs="David" w:hint="cs"/>
          <w:sz w:val="28"/>
          <w:szCs w:val="28"/>
          <w:rtl/>
        </w:rPr>
        <w:t xml:space="preserve">. מעורבות פעילה של המשתתפים הינה מטרה ולא רק אמצעי. </w:t>
      </w:r>
      <w:r w:rsidR="002F345A">
        <w:rPr>
          <w:rFonts w:cs="David" w:hint="cs"/>
          <w:sz w:val="28"/>
          <w:szCs w:val="28"/>
          <w:rtl/>
        </w:rPr>
        <w:t>למידה מתבצעת באופן מי</w:t>
      </w:r>
      <w:r w:rsidR="008D7F78">
        <w:rPr>
          <w:rFonts w:cs="David" w:hint="cs"/>
          <w:sz w:val="28"/>
          <w:szCs w:val="28"/>
          <w:rtl/>
        </w:rPr>
        <w:t>טבי,</w:t>
      </w:r>
      <w:r w:rsidR="002F345A">
        <w:rPr>
          <w:rFonts w:cs="David" w:hint="cs"/>
          <w:sz w:val="28"/>
          <w:szCs w:val="28"/>
          <w:rtl/>
        </w:rPr>
        <w:t xml:space="preserve"> דרך ניסיון בלתי אמצעי ("למידה מתוך עשיה")</w:t>
      </w:r>
      <w:r w:rsidR="002F345A">
        <w:rPr>
          <w:rStyle w:val="FootnoteReference"/>
          <w:rFonts w:cs="David"/>
          <w:sz w:val="28"/>
          <w:szCs w:val="28"/>
          <w:rtl/>
        </w:rPr>
        <w:footnoteReference w:id="3"/>
      </w:r>
      <w:r w:rsidR="002F345A">
        <w:rPr>
          <w:rFonts w:cs="David" w:hint="cs"/>
          <w:sz w:val="28"/>
          <w:szCs w:val="28"/>
          <w:rtl/>
        </w:rPr>
        <w:t xml:space="preserve">. </w:t>
      </w:r>
      <w:ins w:id="12" w:author="u26632" w:date="2019-12-30T08:51:00Z">
        <w:r w:rsidR="00153D32">
          <w:rPr>
            <w:rFonts w:cs="David" w:hint="cs"/>
            <w:sz w:val="28"/>
            <w:szCs w:val="28"/>
            <w:rtl/>
          </w:rPr>
          <w:t xml:space="preserve">אלה </w:t>
        </w:r>
        <w:proofErr w:type="spellStart"/>
        <w:r w:rsidR="00153D32">
          <w:rPr>
            <w:rFonts w:cs="David" w:hint="cs"/>
            <w:sz w:val="28"/>
            <w:szCs w:val="28"/>
            <w:rtl/>
          </w:rPr>
          <w:t>ססמאות</w:t>
        </w:r>
        <w:proofErr w:type="spellEnd"/>
        <w:r w:rsidR="00153D32">
          <w:rPr>
            <w:rFonts w:cs="David" w:hint="cs"/>
            <w:sz w:val="28"/>
            <w:szCs w:val="28"/>
            <w:rtl/>
          </w:rPr>
          <w:t xml:space="preserve"> שאני לא מבינה מה עומד מאחוריהן </w:t>
        </w:r>
      </w:ins>
      <w:r w:rsidR="00A46F55">
        <w:rPr>
          <w:rFonts w:cs="David" w:hint="cs"/>
          <w:sz w:val="28"/>
          <w:szCs w:val="28"/>
          <w:rtl/>
        </w:rPr>
        <w:t xml:space="preserve">מעורבות זו, תאפשר התמודדות עם הידע החדש שנרכש, שדרוג הלמידה הפרונטאלית, למידה משותפת, שילוב כלל המשתתפים ובכך להשיג את אתגר הגדול של הלמידה </w:t>
      </w:r>
      <w:r w:rsidR="00A46F55">
        <w:rPr>
          <w:rFonts w:cs="David"/>
          <w:sz w:val="28"/>
          <w:szCs w:val="28"/>
          <w:rtl/>
        </w:rPr>
        <w:t>–</w:t>
      </w:r>
      <w:r w:rsidR="00A46F55">
        <w:rPr>
          <w:rFonts w:cs="David" w:hint="cs"/>
          <w:sz w:val="28"/>
          <w:szCs w:val="28"/>
          <w:rtl/>
        </w:rPr>
        <w:t xml:space="preserve"> הטמעה</w:t>
      </w:r>
      <w:r w:rsidR="00525183">
        <w:rPr>
          <w:rFonts w:cs="David" w:hint="cs"/>
          <w:sz w:val="28"/>
          <w:szCs w:val="28"/>
          <w:rtl/>
        </w:rPr>
        <w:t xml:space="preserve"> אפקטיבית המאפשרת יישום עתידי</w:t>
      </w:r>
      <w:r w:rsidR="00A46F55">
        <w:rPr>
          <w:rFonts w:cs="David" w:hint="cs"/>
          <w:sz w:val="28"/>
          <w:szCs w:val="28"/>
          <w:rtl/>
        </w:rPr>
        <w:t>.</w:t>
      </w:r>
      <w:r w:rsidR="006660AF">
        <w:rPr>
          <w:rFonts w:cs="David" w:hint="cs"/>
          <w:sz w:val="28"/>
          <w:szCs w:val="28"/>
          <w:rtl/>
        </w:rPr>
        <w:t xml:space="preserve"> </w:t>
      </w:r>
    </w:p>
    <w:p w:rsidR="00110056" w:rsidRPr="00EE6872" w:rsidRDefault="006660AF" w:rsidP="00EE6872">
      <w:pPr>
        <w:spacing w:line="480" w:lineRule="auto"/>
        <w:ind w:firstLine="720"/>
        <w:rPr>
          <w:rFonts w:ascii="Helvetica" w:hAnsi="Helvetica" w:cs="Helvetica"/>
          <w:color w:val="404040"/>
          <w:shd w:val="clear" w:color="auto" w:fill="FFFFFF"/>
          <w:rtl/>
        </w:rPr>
      </w:pPr>
      <w:r>
        <w:rPr>
          <w:rFonts w:cs="David" w:hint="cs"/>
          <w:sz w:val="28"/>
          <w:szCs w:val="28"/>
          <w:rtl/>
        </w:rPr>
        <w:t>לסגל</w:t>
      </w:r>
      <w:r w:rsidR="00D23E83">
        <w:rPr>
          <w:rFonts w:cs="David" w:hint="cs"/>
          <w:sz w:val="28"/>
          <w:szCs w:val="28"/>
          <w:rtl/>
        </w:rPr>
        <w:t>,</w:t>
      </w:r>
      <w:r>
        <w:rPr>
          <w:rFonts w:cs="David" w:hint="cs"/>
          <w:sz w:val="28"/>
          <w:szCs w:val="28"/>
          <w:rtl/>
        </w:rPr>
        <w:t xml:space="preserve"> תפקיד מפתח בהצלחת </w:t>
      </w:r>
      <w:r w:rsidR="008D7F78">
        <w:rPr>
          <w:rFonts w:cs="David" w:hint="cs"/>
          <w:sz w:val="28"/>
          <w:szCs w:val="28"/>
          <w:rtl/>
        </w:rPr>
        <w:t>התהליך כולו</w:t>
      </w:r>
      <w:r w:rsidR="003804C7">
        <w:rPr>
          <w:rFonts w:cs="David" w:hint="cs"/>
          <w:sz w:val="28"/>
          <w:szCs w:val="28"/>
          <w:rtl/>
        </w:rPr>
        <w:t>.</w:t>
      </w:r>
      <w:r w:rsidR="00A41049">
        <w:rPr>
          <w:rFonts w:cs="David" w:hint="cs"/>
          <w:sz w:val="28"/>
          <w:szCs w:val="28"/>
          <w:rtl/>
        </w:rPr>
        <w:t xml:space="preserve"> עלינו לראות </w:t>
      </w:r>
      <w:r w:rsidR="00D23E83">
        <w:rPr>
          <w:rFonts w:cs="David" w:hint="cs"/>
          <w:sz w:val="28"/>
          <w:szCs w:val="28"/>
          <w:rtl/>
        </w:rPr>
        <w:t>את ה</w:t>
      </w:r>
      <w:r w:rsidR="00A41049">
        <w:rPr>
          <w:rFonts w:cs="David" w:hint="cs"/>
          <w:sz w:val="28"/>
          <w:szCs w:val="28"/>
          <w:rtl/>
        </w:rPr>
        <w:t xml:space="preserve">הרצאה, </w:t>
      </w:r>
      <w:r w:rsidR="00D23E83">
        <w:rPr>
          <w:rFonts w:cs="David" w:hint="cs"/>
          <w:sz w:val="28"/>
          <w:szCs w:val="28"/>
          <w:rtl/>
        </w:rPr>
        <w:t xml:space="preserve">במובנה הרחב ובאופן </w:t>
      </w:r>
      <w:r w:rsidR="00A41049">
        <w:rPr>
          <w:rFonts w:cs="David" w:hint="cs"/>
          <w:sz w:val="28"/>
          <w:szCs w:val="28"/>
          <w:rtl/>
        </w:rPr>
        <w:t>הוליסטי</w:t>
      </w:r>
      <w:r w:rsidR="007911F2">
        <w:rPr>
          <w:rFonts w:cs="David" w:hint="cs"/>
          <w:sz w:val="28"/>
          <w:szCs w:val="28"/>
          <w:rtl/>
        </w:rPr>
        <w:t>,</w:t>
      </w:r>
      <w:r w:rsidR="00A41049">
        <w:rPr>
          <w:rFonts w:cs="David" w:hint="cs"/>
          <w:sz w:val="28"/>
          <w:szCs w:val="28"/>
          <w:rtl/>
        </w:rPr>
        <w:t xml:space="preserve"> הכולל את </w:t>
      </w:r>
      <w:r w:rsidR="007911F2">
        <w:rPr>
          <w:rFonts w:cs="David" w:hint="cs"/>
          <w:sz w:val="28"/>
          <w:szCs w:val="28"/>
          <w:rtl/>
        </w:rPr>
        <w:t xml:space="preserve">תכנון ההרצאה, </w:t>
      </w:r>
      <w:r w:rsidR="00A41049">
        <w:rPr>
          <w:rFonts w:cs="David" w:hint="cs"/>
          <w:sz w:val="28"/>
          <w:szCs w:val="28"/>
          <w:rtl/>
        </w:rPr>
        <w:t>הטעינה להרצאה, ההרצאה הפרונטלית, השיח והשאלות לאחר העברת הידע הפרונטלית, הטמעה דרך התנסות</w:t>
      </w:r>
      <w:r w:rsidR="00987B56">
        <w:rPr>
          <w:rFonts w:cs="David" w:hint="cs"/>
          <w:sz w:val="28"/>
          <w:szCs w:val="28"/>
          <w:rtl/>
        </w:rPr>
        <w:t xml:space="preserve"> </w:t>
      </w:r>
      <w:r w:rsidR="001D752B">
        <w:rPr>
          <w:rFonts w:cs="David" w:hint="cs"/>
          <w:sz w:val="28"/>
          <w:szCs w:val="28"/>
          <w:rtl/>
        </w:rPr>
        <w:t>חווייתי</w:t>
      </w:r>
      <w:r w:rsidR="001D752B">
        <w:rPr>
          <w:rFonts w:cs="David" w:hint="eastAsia"/>
          <w:sz w:val="28"/>
          <w:szCs w:val="28"/>
          <w:rtl/>
        </w:rPr>
        <w:t>ת</w:t>
      </w:r>
      <w:r w:rsidR="00987B56">
        <w:rPr>
          <w:rFonts w:cs="David" w:hint="cs"/>
          <w:sz w:val="28"/>
          <w:szCs w:val="28"/>
          <w:rtl/>
        </w:rPr>
        <w:t xml:space="preserve"> מעשית</w:t>
      </w:r>
      <w:r w:rsidR="00A41049">
        <w:rPr>
          <w:rFonts w:cs="David" w:hint="cs"/>
          <w:sz w:val="28"/>
          <w:szCs w:val="28"/>
          <w:rtl/>
        </w:rPr>
        <w:t xml:space="preserve"> ושיח במהלך ההרצאה</w:t>
      </w:r>
      <w:r w:rsidR="0017207A">
        <w:rPr>
          <w:rFonts w:cs="David" w:hint="cs"/>
          <w:sz w:val="28"/>
          <w:szCs w:val="28"/>
          <w:rtl/>
        </w:rPr>
        <w:t>,</w:t>
      </w:r>
      <w:r w:rsidR="00A41049">
        <w:rPr>
          <w:rFonts w:cs="David" w:hint="cs"/>
          <w:sz w:val="28"/>
          <w:szCs w:val="28"/>
          <w:rtl/>
        </w:rPr>
        <w:t xml:space="preserve"> </w:t>
      </w:r>
      <w:r w:rsidR="00AA2FCA">
        <w:rPr>
          <w:rFonts w:cs="David" w:hint="cs"/>
          <w:sz w:val="28"/>
          <w:szCs w:val="28"/>
          <w:rtl/>
        </w:rPr>
        <w:t xml:space="preserve">לרבות על ידי מתודולוגיה של למידה </w:t>
      </w:r>
      <w:r w:rsidR="0017207A">
        <w:rPr>
          <w:rFonts w:cs="David" w:hint="cs"/>
          <w:sz w:val="28"/>
          <w:szCs w:val="28"/>
          <w:rtl/>
        </w:rPr>
        <w:t>ל</w:t>
      </w:r>
      <w:r w:rsidR="00AA2FCA">
        <w:rPr>
          <w:rFonts w:cs="David" w:hint="cs"/>
          <w:sz w:val="28"/>
          <w:szCs w:val="28"/>
          <w:rtl/>
        </w:rPr>
        <w:t xml:space="preserve">בכירים </w:t>
      </w:r>
      <w:r w:rsidR="0017207A">
        <w:rPr>
          <w:rFonts w:cs="David" w:hint="cs"/>
          <w:sz w:val="28"/>
          <w:szCs w:val="28"/>
          <w:rtl/>
        </w:rPr>
        <w:t xml:space="preserve">(כגון: חקירה עצמית, ניתוח </w:t>
      </w:r>
      <w:r w:rsidR="00D266CA">
        <w:rPr>
          <w:rFonts w:cs="David" w:hint="cs"/>
          <w:sz w:val="28"/>
          <w:szCs w:val="28"/>
          <w:rtl/>
        </w:rPr>
        <w:t xml:space="preserve">מקרה בוחן, </w:t>
      </w:r>
      <w:r w:rsidR="0017207A">
        <w:rPr>
          <w:rFonts w:cs="David" w:hint="cs"/>
          <w:sz w:val="28"/>
          <w:szCs w:val="28"/>
          <w:rtl/>
        </w:rPr>
        <w:t xml:space="preserve">דיבייט/שיג ושיח, </w:t>
      </w:r>
      <w:r w:rsidR="00D266CA">
        <w:rPr>
          <w:rFonts w:cs="David" w:hint="cs"/>
          <w:sz w:val="28"/>
          <w:szCs w:val="28"/>
          <w:rtl/>
        </w:rPr>
        <w:t xml:space="preserve">עיבוד </w:t>
      </w:r>
      <w:r w:rsidR="0017207A">
        <w:rPr>
          <w:rFonts w:cs="David" w:hint="cs"/>
          <w:sz w:val="28"/>
          <w:szCs w:val="28"/>
          <w:rtl/>
        </w:rPr>
        <w:t>בקבוצה מצומצמת</w:t>
      </w:r>
      <w:r w:rsidR="00D266CA">
        <w:rPr>
          <w:rFonts w:cs="David" w:hint="cs"/>
          <w:sz w:val="28"/>
          <w:szCs w:val="28"/>
          <w:rtl/>
        </w:rPr>
        <w:t xml:space="preserve"> וכיו"ב)</w:t>
      </w:r>
      <w:r w:rsidR="0017207A">
        <w:rPr>
          <w:rFonts w:cs="David" w:hint="cs"/>
          <w:sz w:val="28"/>
          <w:szCs w:val="28"/>
          <w:rtl/>
        </w:rPr>
        <w:t>.</w:t>
      </w:r>
      <w:r w:rsidR="00D266CA">
        <w:rPr>
          <w:rFonts w:cs="David" w:hint="cs"/>
          <w:sz w:val="28"/>
          <w:szCs w:val="28"/>
          <w:rtl/>
        </w:rPr>
        <w:t xml:space="preserve"> </w:t>
      </w:r>
      <w:ins w:id="13" w:author="u26632" w:date="2019-12-30T08:52:00Z">
        <w:r w:rsidR="00EB0E8C">
          <w:rPr>
            <w:rFonts w:cs="David" w:hint="cs"/>
            <w:sz w:val="28"/>
            <w:szCs w:val="28"/>
            <w:rtl/>
          </w:rPr>
          <w:t xml:space="preserve">כל זאת לא נכון לכל הרצאה באשר היא. צריך כאמור לייצר קטגוריות של הרצאות </w:t>
        </w:r>
      </w:ins>
      <w:r w:rsidR="0017207A">
        <w:rPr>
          <w:rFonts w:cs="David" w:hint="cs"/>
          <w:sz w:val="28"/>
          <w:szCs w:val="28"/>
          <w:rtl/>
        </w:rPr>
        <w:t>למידה</w:t>
      </w:r>
      <w:r w:rsidR="0085742D">
        <w:rPr>
          <w:rFonts w:cs="David" w:hint="cs"/>
          <w:sz w:val="28"/>
          <w:szCs w:val="28"/>
          <w:rtl/>
        </w:rPr>
        <w:t xml:space="preserve"> משמעותית</w:t>
      </w:r>
      <w:r w:rsidR="00F22629">
        <w:rPr>
          <w:rFonts w:cs="David" w:hint="cs"/>
          <w:sz w:val="28"/>
          <w:szCs w:val="28"/>
          <w:rtl/>
        </w:rPr>
        <w:t xml:space="preserve">, </w:t>
      </w:r>
      <w:r w:rsidR="0017207A">
        <w:rPr>
          <w:rFonts w:cs="David" w:hint="cs"/>
          <w:sz w:val="28"/>
          <w:szCs w:val="28"/>
          <w:rtl/>
        </w:rPr>
        <w:t xml:space="preserve">מתרחשת גם </w:t>
      </w:r>
      <w:r w:rsidR="00A41049">
        <w:rPr>
          <w:rFonts w:cs="David" w:hint="cs"/>
          <w:sz w:val="28"/>
          <w:szCs w:val="28"/>
          <w:rtl/>
        </w:rPr>
        <w:t>בהפסקות לאחר</w:t>
      </w:r>
      <w:r w:rsidR="0017207A">
        <w:rPr>
          <w:rFonts w:cs="David" w:hint="cs"/>
          <w:sz w:val="28"/>
          <w:szCs w:val="28"/>
          <w:rtl/>
        </w:rPr>
        <w:t xml:space="preserve"> ההרצאה</w:t>
      </w:r>
      <w:r w:rsidR="00F22629">
        <w:rPr>
          <w:rFonts w:cs="David" w:hint="cs"/>
          <w:sz w:val="28"/>
          <w:szCs w:val="28"/>
          <w:rtl/>
        </w:rPr>
        <w:t xml:space="preserve"> (למידה א-פורמאלית </w:t>
      </w:r>
      <w:r w:rsidR="00F22629">
        <w:rPr>
          <w:rFonts w:cs="David"/>
          <w:sz w:val="28"/>
          <w:szCs w:val="28"/>
          <w:rtl/>
        </w:rPr>
        <w:t>–</w:t>
      </w:r>
      <w:r w:rsidR="00F22629">
        <w:rPr>
          <w:rFonts w:cs="David" w:hint="cs"/>
          <w:sz w:val="28"/>
          <w:szCs w:val="28"/>
          <w:rtl/>
        </w:rPr>
        <w:t xml:space="preserve"> מודל </w:t>
      </w:r>
      <w:ins w:id="14" w:author="u26632" w:date="2019-12-30T08:52:00Z">
        <w:r w:rsidR="00EB0E8C">
          <w:rPr>
            <w:rFonts w:cs="David" w:hint="cs"/>
            <w:sz w:val="28"/>
            <w:szCs w:val="28"/>
            <w:rtl/>
          </w:rPr>
          <w:t xml:space="preserve"> - מה זה המודל הזה? </w:t>
        </w:r>
      </w:ins>
      <w:r w:rsidR="00F22629">
        <w:rPr>
          <w:rFonts w:cs="David" w:hint="cs"/>
          <w:sz w:val="28"/>
          <w:szCs w:val="28"/>
          <w:rtl/>
        </w:rPr>
        <w:t>70-20-10)</w:t>
      </w:r>
      <w:r w:rsidR="00A41049">
        <w:rPr>
          <w:rFonts w:cs="David" w:hint="cs"/>
          <w:sz w:val="28"/>
          <w:szCs w:val="28"/>
          <w:rtl/>
        </w:rPr>
        <w:t xml:space="preserve">. </w:t>
      </w:r>
      <w:r w:rsidR="005B60D1">
        <w:rPr>
          <w:rFonts w:cs="David" w:hint="cs"/>
          <w:sz w:val="28"/>
          <w:szCs w:val="28"/>
          <w:rtl/>
        </w:rPr>
        <w:t>בנוסף,</w:t>
      </w:r>
      <w:r w:rsidR="00A41049">
        <w:rPr>
          <w:rFonts w:cs="David" w:hint="cs"/>
          <w:sz w:val="28"/>
          <w:szCs w:val="28"/>
          <w:rtl/>
        </w:rPr>
        <w:t xml:space="preserve"> ההקשרים שמבצעים המשתתפים</w:t>
      </w:r>
      <w:r w:rsidR="00A1333D">
        <w:rPr>
          <w:rFonts w:cs="David" w:hint="cs"/>
          <w:sz w:val="28"/>
          <w:szCs w:val="28"/>
          <w:rtl/>
        </w:rPr>
        <w:t>,</w:t>
      </w:r>
      <w:r w:rsidR="00A41049">
        <w:rPr>
          <w:rFonts w:cs="David" w:hint="cs"/>
          <w:sz w:val="28"/>
          <w:szCs w:val="28"/>
          <w:rtl/>
        </w:rPr>
        <w:t xml:space="preserve"> למול תובנות מחומר קודם שלמדו או בהמשך מתובנות שיקבלו</w:t>
      </w:r>
      <w:r w:rsidR="007911F2">
        <w:rPr>
          <w:rFonts w:cs="David" w:hint="cs"/>
          <w:sz w:val="28"/>
          <w:szCs w:val="28"/>
          <w:rtl/>
        </w:rPr>
        <w:t>,</w:t>
      </w:r>
      <w:r w:rsidR="00A41049">
        <w:rPr>
          <w:rFonts w:cs="David" w:hint="cs"/>
          <w:sz w:val="28"/>
          <w:szCs w:val="28"/>
          <w:rtl/>
        </w:rPr>
        <w:t xml:space="preserve"> הינם חלק מהלמידה.</w:t>
      </w:r>
    </w:p>
    <w:p w:rsidR="00110056" w:rsidRDefault="00110056" w:rsidP="00A46F55">
      <w:pPr>
        <w:spacing w:line="480" w:lineRule="auto"/>
        <w:rPr>
          <w:rFonts w:cs="David"/>
          <w:sz w:val="28"/>
          <w:szCs w:val="28"/>
          <w:rtl/>
        </w:rPr>
      </w:pPr>
    </w:p>
    <w:p w:rsidR="003804C7" w:rsidRPr="00CC2AFB" w:rsidRDefault="00A41049" w:rsidP="00A46F55">
      <w:pPr>
        <w:spacing w:line="480" w:lineRule="auto"/>
        <w:rPr>
          <w:rFonts w:cs="David"/>
          <w:b/>
          <w:bCs/>
          <w:sz w:val="28"/>
          <w:szCs w:val="28"/>
          <w:u w:val="single"/>
          <w:rtl/>
        </w:rPr>
      </w:pPr>
      <w:r>
        <w:rPr>
          <w:rFonts w:cs="David" w:hint="cs"/>
          <w:sz w:val="28"/>
          <w:szCs w:val="28"/>
          <w:rtl/>
        </w:rPr>
        <w:t xml:space="preserve"> </w:t>
      </w:r>
      <w:r w:rsidR="00EE75C9" w:rsidRPr="00CC2AFB">
        <w:rPr>
          <w:rFonts w:cs="David" w:hint="cs"/>
          <w:b/>
          <w:bCs/>
          <w:sz w:val="28"/>
          <w:szCs w:val="28"/>
          <w:u w:val="single"/>
          <w:rtl/>
        </w:rPr>
        <w:t xml:space="preserve">תפיסת המענה: </w:t>
      </w:r>
      <w:r w:rsidR="00F402FE">
        <w:rPr>
          <w:rFonts w:cs="David" w:hint="cs"/>
          <w:b/>
          <w:bCs/>
          <w:sz w:val="28"/>
          <w:szCs w:val="28"/>
          <w:u w:val="single"/>
          <w:rtl/>
        </w:rPr>
        <w:t xml:space="preserve">למידה דרך </w:t>
      </w:r>
      <w:r w:rsidR="00035837">
        <w:rPr>
          <w:rFonts w:cs="David" w:hint="cs"/>
          <w:b/>
          <w:bCs/>
          <w:sz w:val="28"/>
          <w:szCs w:val="28"/>
          <w:u w:val="single"/>
          <w:rtl/>
        </w:rPr>
        <w:t>"</w:t>
      </w:r>
      <w:r w:rsidR="00F402FE">
        <w:rPr>
          <w:rFonts w:cs="David" w:hint="cs"/>
          <w:b/>
          <w:bCs/>
          <w:sz w:val="28"/>
          <w:szCs w:val="28"/>
          <w:u w:val="single"/>
          <w:rtl/>
        </w:rPr>
        <w:t>הרצאה</w:t>
      </w:r>
      <w:r w:rsidR="00EE75C9" w:rsidRPr="00CC2AFB">
        <w:rPr>
          <w:rFonts w:cs="David" w:hint="cs"/>
          <w:b/>
          <w:bCs/>
          <w:sz w:val="28"/>
          <w:szCs w:val="28"/>
          <w:u w:val="single"/>
          <w:rtl/>
        </w:rPr>
        <w:t xml:space="preserve"> רב </w:t>
      </w:r>
      <w:r w:rsidR="001D752B" w:rsidRPr="00CC2AFB">
        <w:rPr>
          <w:rFonts w:cs="David" w:hint="cs"/>
          <w:b/>
          <w:bCs/>
          <w:sz w:val="28"/>
          <w:szCs w:val="28"/>
          <w:u w:val="single"/>
          <w:rtl/>
        </w:rPr>
        <w:t>ממדית</w:t>
      </w:r>
      <w:r w:rsidR="00035837">
        <w:rPr>
          <w:rFonts w:cs="David" w:hint="cs"/>
          <w:b/>
          <w:bCs/>
          <w:sz w:val="28"/>
          <w:szCs w:val="28"/>
          <w:u w:val="single"/>
          <w:rtl/>
        </w:rPr>
        <w:t>"</w:t>
      </w:r>
    </w:p>
    <w:p w:rsidR="003804C7" w:rsidRDefault="00F91F8A" w:rsidP="00A46F55">
      <w:pPr>
        <w:spacing w:line="480" w:lineRule="auto"/>
        <w:rPr>
          <w:rFonts w:cs="David"/>
          <w:sz w:val="28"/>
          <w:szCs w:val="28"/>
          <w:rtl/>
        </w:rPr>
      </w:pPr>
      <w:r>
        <w:rPr>
          <w:rFonts w:cs="David" w:hint="cs"/>
          <w:sz w:val="28"/>
          <w:szCs w:val="28"/>
          <w:rtl/>
        </w:rPr>
        <w:t xml:space="preserve">נראה כי ניתן לתת מענה למבנה החסר של ההרצאה ולשיפור שביעות רצון המשתתפים דרך אימוץ </w:t>
      </w:r>
      <w:ins w:id="15" w:author="u26632" w:date="2019-12-30T08:52:00Z">
        <w:r w:rsidR="00EB0E8C">
          <w:rPr>
            <w:rFonts w:cs="David" w:hint="cs"/>
            <w:sz w:val="28"/>
            <w:szCs w:val="28"/>
            <w:rtl/>
          </w:rPr>
          <w:t>[</w:t>
        </w:r>
      </w:ins>
      <w:r>
        <w:rPr>
          <w:rFonts w:cs="David" w:hint="cs"/>
          <w:sz w:val="28"/>
          <w:szCs w:val="28"/>
          <w:rtl/>
        </w:rPr>
        <w:t xml:space="preserve">תפיסה הוליסטית רב </w:t>
      </w:r>
      <w:r w:rsidR="001D752B">
        <w:rPr>
          <w:rFonts w:cs="David" w:hint="cs"/>
          <w:sz w:val="28"/>
          <w:szCs w:val="28"/>
          <w:rtl/>
        </w:rPr>
        <w:t>ממדית</w:t>
      </w:r>
      <w:ins w:id="16" w:author="u26632" w:date="2019-12-30T08:52:00Z">
        <w:r w:rsidR="00EB0E8C">
          <w:rPr>
            <w:rFonts w:cs="David" w:hint="cs"/>
            <w:sz w:val="28"/>
            <w:szCs w:val="28"/>
            <w:rtl/>
          </w:rPr>
          <w:t>] מה זה אומר?</w:t>
        </w:r>
      </w:ins>
      <w:r>
        <w:rPr>
          <w:rFonts w:cs="David" w:hint="cs"/>
          <w:sz w:val="28"/>
          <w:szCs w:val="28"/>
          <w:rtl/>
        </w:rPr>
        <w:t xml:space="preserve"> ל</w:t>
      </w:r>
      <w:r w:rsidR="00A1333D">
        <w:rPr>
          <w:rFonts w:cs="David" w:hint="cs"/>
          <w:sz w:val="28"/>
          <w:szCs w:val="28"/>
          <w:rtl/>
        </w:rPr>
        <w:t>מבנה ה</w:t>
      </w:r>
      <w:r>
        <w:rPr>
          <w:rFonts w:cs="David" w:hint="cs"/>
          <w:sz w:val="28"/>
          <w:szCs w:val="28"/>
          <w:rtl/>
        </w:rPr>
        <w:t xml:space="preserve">הרצאה </w:t>
      </w:r>
      <w:proofErr w:type="spellStart"/>
      <w:r>
        <w:rPr>
          <w:rFonts w:cs="David" w:hint="cs"/>
          <w:sz w:val="28"/>
          <w:szCs w:val="28"/>
          <w:rtl/>
        </w:rPr>
        <w:t>במב"ל</w:t>
      </w:r>
      <w:proofErr w:type="spellEnd"/>
      <w:r>
        <w:rPr>
          <w:rFonts w:cs="David" w:hint="cs"/>
          <w:sz w:val="28"/>
          <w:szCs w:val="28"/>
          <w:rtl/>
        </w:rPr>
        <w:t>.</w:t>
      </w:r>
    </w:p>
    <w:p w:rsidR="00F91F8A" w:rsidRDefault="00F91F8A" w:rsidP="00A46F55">
      <w:pPr>
        <w:spacing w:line="480" w:lineRule="auto"/>
        <w:rPr>
          <w:rFonts w:cs="David"/>
          <w:sz w:val="28"/>
          <w:szCs w:val="28"/>
          <w:rtl/>
        </w:rPr>
      </w:pPr>
      <w:r w:rsidRPr="00F91F8A">
        <w:rPr>
          <w:rFonts w:cs="David" w:hint="cs"/>
          <w:b/>
          <w:bCs/>
          <w:sz w:val="28"/>
          <w:szCs w:val="28"/>
          <w:u w:val="single"/>
          <w:rtl/>
        </w:rPr>
        <w:t>עקרונות מרכזיים</w:t>
      </w:r>
      <w:r>
        <w:rPr>
          <w:rFonts w:cs="David" w:hint="cs"/>
          <w:sz w:val="28"/>
          <w:szCs w:val="28"/>
          <w:rtl/>
        </w:rPr>
        <w:t>:</w:t>
      </w:r>
    </w:p>
    <w:p w:rsidR="00F91F8A" w:rsidRDefault="00F91F8A" w:rsidP="00F91F8A">
      <w:pPr>
        <w:pStyle w:val="ListParagraph"/>
        <w:numPr>
          <w:ilvl w:val="0"/>
          <w:numId w:val="34"/>
        </w:numPr>
        <w:bidi/>
        <w:spacing w:line="480" w:lineRule="auto"/>
        <w:rPr>
          <w:rFonts w:cs="David"/>
          <w:sz w:val="28"/>
          <w:szCs w:val="28"/>
        </w:rPr>
      </w:pPr>
      <w:r w:rsidRPr="00315FB3">
        <w:rPr>
          <w:rFonts w:cs="David" w:hint="cs"/>
          <w:b/>
          <w:bCs/>
          <w:sz w:val="28"/>
          <w:szCs w:val="28"/>
          <w:u w:val="single"/>
          <w:rtl/>
          <w:lang w:bidi="he-IL"/>
        </w:rPr>
        <w:t>תכנון כולל של ההישג הנדרש בראיית הערך למשתתפים</w:t>
      </w:r>
      <w:r>
        <w:rPr>
          <w:rFonts w:cs="David" w:hint="cs"/>
          <w:sz w:val="28"/>
          <w:szCs w:val="28"/>
          <w:rtl/>
          <w:lang w:bidi="he-IL"/>
        </w:rPr>
        <w:t>: הגדרת נושא ההרצאה וההקשר שלה בתוך התוכנית. מטרתה (מה הסוגיה/שאלה בה תתמקד), ההישג הנדרש למשתתף.</w:t>
      </w:r>
      <w:ins w:id="17" w:author="u26632" w:date="2019-12-30T08:53:00Z">
        <w:r w:rsidR="00EB0E8C">
          <w:rPr>
            <w:rFonts w:cs="David" w:hint="cs"/>
            <w:sz w:val="28"/>
            <w:szCs w:val="28"/>
            <w:rtl/>
            <w:lang w:bidi="he-IL"/>
          </w:rPr>
          <w:t xml:space="preserve"> זה נעשה כבר היום</w:t>
        </w:r>
      </w:ins>
    </w:p>
    <w:p w:rsidR="001B3E7C" w:rsidRDefault="001B3E7C" w:rsidP="001B3E7C">
      <w:pPr>
        <w:pStyle w:val="ListParagraph"/>
        <w:numPr>
          <w:ilvl w:val="0"/>
          <w:numId w:val="34"/>
        </w:numPr>
        <w:bidi/>
        <w:spacing w:line="480" w:lineRule="auto"/>
        <w:rPr>
          <w:rFonts w:cs="David"/>
          <w:sz w:val="28"/>
          <w:szCs w:val="28"/>
        </w:rPr>
      </w:pPr>
      <w:r w:rsidRPr="00315FB3">
        <w:rPr>
          <w:rFonts w:cs="David" w:hint="cs"/>
          <w:b/>
          <w:bCs/>
          <w:sz w:val="28"/>
          <w:szCs w:val="28"/>
          <w:u w:val="single"/>
          <w:rtl/>
          <w:lang w:bidi="he-IL"/>
        </w:rPr>
        <w:t>בחירת מרצה וחבר סגל מלווה</w:t>
      </w:r>
      <w:r>
        <w:rPr>
          <w:rFonts w:cs="David" w:hint="cs"/>
          <w:sz w:val="28"/>
          <w:szCs w:val="28"/>
          <w:rtl/>
          <w:lang w:bidi="he-IL"/>
        </w:rPr>
        <w:t xml:space="preserve">: </w:t>
      </w:r>
      <w:r w:rsidR="00A1333D">
        <w:rPr>
          <w:rFonts w:cs="David" w:hint="cs"/>
          <w:sz w:val="28"/>
          <w:szCs w:val="28"/>
          <w:rtl/>
          <w:lang w:bidi="he-IL"/>
        </w:rPr>
        <w:t xml:space="preserve">על המרצה להיות </w:t>
      </w:r>
      <w:r>
        <w:rPr>
          <w:rFonts w:cs="David" w:hint="cs"/>
          <w:sz w:val="28"/>
          <w:szCs w:val="28"/>
          <w:rtl/>
          <w:lang w:bidi="he-IL"/>
        </w:rPr>
        <w:t>מומחה</w:t>
      </w:r>
      <w:r w:rsidR="00A1333D">
        <w:rPr>
          <w:rFonts w:cs="David" w:hint="cs"/>
          <w:sz w:val="28"/>
          <w:szCs w:val="28"/>
          <w:rtl/>
          <w:lang w:bidi="he-IL"/>
        </w:rPr>
        <w:t xml:space="preserve"> מוכר בתחומו</w:t>
      </w:r>
      <w:r>
        <w:rPr>
          <w:rFonts w:cs="David" w:hint="cs"/>
          <w:sz w:val="28"/>
          <w:szCs w:val="28"/>
          <w:rtl/>
          <w:lang w:bidi="he-IL"/>
        </w:rPr>
        <w:t xml:space="preserve">, רלוונטי למטרה/שאלה, מתאים מבחינת רמתו </w:t>
      </w:r>
      <w:r w:rsidR="006C46BC">
        <w:rPr>
          <w:rFonts w:cs="David" w:hint="cs"/>
          <w:sz w:val="28"/>
          <w:szCs w:val="28"/>
          <w:rtl/>
          <w:lang w:bidi="he-IL"/>
        </w:rPr>
        <w:t xml:space="preserve">ורמת ההוראה </w:t>
      </w:r>
      <w:proofErr w:type="spellStart"/>
      <w:r w:rsidR="006C46BC">
        <w:rPr>
          <w:rFonts w:cs="David" w:hint="cs"/>
          <w:sz w:val="28"/>
          <w:szCs w:val="28"/>
          <w:rtl/>
          <w:lang w:bidi="he-IL"/>
        </w:rPr>
        <w:t>למב"ל</w:t>
      </w:r>
      <w:proofErr w:type="spellEnd"/>
      <w:ins w:id="18" w:author="u26632" w:date="2019-12-30T08:53:00Z">
        <w:r w:rsidR="00EB0E8C">
          <w:rPr>
            <w:rFonts w:cs="David" w:hint="cs"/>
            <w:sz w:val="28"/>
            <w:szCs w:val="28"/>
            <w:rtl/>
            <w:lang w:bidi="he-IL"/>
          </w:rPr>
          <w:t>.</w:t>
        </w:r>
      </w:ins>
      <w:del w:id="19" w:author="u26632" w:date="2019-12-30T08:53:00Z">
        <w:r w:rsidR="006C46BC" w:rsidDel="00EB0E8C">
          <w:rPr>
            <w:rFonts w:cs="David" w:hint="cs"/>
            <w:sz w:val="28"/>
            <w:szCs w:val="28"/>
            <w:rtl/>
            <w:lang w:bidi="he-IL"/>
          </w:rPr>
          <w:delText>,</w:delText>
        </w:r>
      </w:del>
      <w:r w:rsidR="006C46BC">
        <w:rPr>
          <w:rFonts w:cs="David" w:hint="cs"/>
          <w:sz w:val="28"/>
          <w:szCs w:val="28"/>
          <w:rtl/>
          <w:lang w:bidi="he-IL"/>
        </w:rPr>
        <w:t xml:space="preserve"> תיווך רציונל הלמידה </w:t>
      </w:r>
      <w:r w:rsidR="00811553">
        <w:rPr>
          <w:rFonts w:cs="David" w:hint="cs"/>
          <w:sz w:val="28"/>
          <w:szCs w:val="28"/>
          <w:rtl/>
          <w:lang w:bidi="he-IL"/>
        </w:rPr>
        <w:t>והמלצה לשילוב טכניקות ללמידת בכירים</w:t>
      </w:r>
      <w:del w:id="20" w:author="u26632" w:date="2019-12-30T08:53:00Z">
        <w:r w:rsidR="00A1333D" w:rsidDel="00EB0E8C">
          <w:rPr>
            <w:rFonts w:cs="David" w:hint="cs"/>
            <w:sz w:val="28"/>
            <w:szCs w:val="28"/>
            <w:rtl/>
            <w:lang w:bidi="he-IL"/>
          </w:rPr>
          <w:delText>,</w:delText>
        </w:r>
      </w:del>
      <w:r w:rsidR="00811553">
        <w:rPr>
          <w:rFonts w:cs="David" w:hint="cs"/>
          <w:sz w:val="28"/>
          <w:szCs w:val="28"/>
          <w:rtl/>
          <w:lang w:bidi="he-IL"/>
        </w:rPr>
        <w:t xml:space="preserve"> כחלק מההרצאה יבוצע</w:t>
      </w:r>
      <w:r w:rsidR="006C46BC">
        <w:rPr>
          <w:rFonts w:cs="David" w:hint="cs"/>
          <w:sz w:val="28"/>
          <w:szCs w:val="28"/>
          <w:rtl/>
          <w:lang w:bidi="he-IL"/>
        </w:rPr>
        <w:t xml:space="preserve"> ע"י איש סגל </w:t>
      </w:r>
      <w:proofErr w:type="spellStart"/>
      <w:r w:rsidR="006C46BC">
        <w:rPr>
          <w:rFonts w:cs="David" w:hint="cs"/>
          <w:sz w:val="28"/>
          <w:szCs w:val="28"/>
          <w:rtl/>
          <w:lang w:bidi="he-IL"/>
        </w:rPr>
        <w:t>מב"ל</w:t>
      </w:r>
      <w:proofErr w:type="spellEnd"/>
      <w:r w:rsidR="006C46BC">
        <w:rPr>
          <w:rFonts w:cs="David" w:hint="cs"/>
          <w:sz w:val="28"/>
          <w:szCs w:val="28"/>
          <w:rtl/>
          <w:lang w:bidi="he-IL"/>
        </w:rPr>
        <w:t>.</w:t>
      </w:r>
      <w:ins w:id="21" w:author="u26632" w:date="2019-12-30T08:53:00Z">
        <w:r w:rsidR="00EB0E8C">
          <w:rPr>
            <w:rFonts w:cs="David" w:hint="cs"/>
            <w:sz w:val="28"/>
            <w:szCs w:val="28"/>
            <w:rtl/>
            <w:lang w:bidi="he-IL"/>
          </w:rPr>
          <w:t xml:space="preserve"> אנחנו לא יכולים להמליץ למרצה חיצוני על טכניקות </w:t>
        </w:r>
      </w:ins>
      <w:ins w:id="22" w:author="u26632" w:date="2019-12-30T08:54:00Z">
        <w:r w:rsidR="00EB0E8C">
          <w:rPr>
            <w:rFonts w:cs="David" w:hint="cs"/>
            <w:sz w:val="28"/>
            <w:szCs w:val="28"/>
            <w:rtl/>
            <w:lang w:bidi="he-IL"/>
          </w:rPr>
          <w:t>ל</w:t>
        </w:r>
      </w:ins>
      <w:ins w:id="23" w:author="u26632" w:date="2019-12-30T08:53:00Z">
        <w:r w:rsidR="00EB0E8C">
          <w:rPr>
            <w:rFonts w:cs="David" w:hint="cs"/>
            <w:sz w:val="28"/>
            <w:szCs w:val="28"/>
            <w:rtl/>
            <w:lang w:bidi="he-IL"/>
          </w:rPr>
          <w:t>למידת בכירים</w:t>
        </w:r>
      </w:ins>
      <w:ins w:id="24" w:author="u26632" w:date="2019-12-30T08:54:00Z">
        <w:r w:rsidR="00EB0E8C">
          <w:rPr>
            <w:rFonts w:cs="David" w:hint="cs"/>
            <w:sz w:val="28"/>
            <w:szCs w:val="28"/>
            <w:rtl/>
            <w:lang w:bidi="he-IL"/>
          </w:rPr>
          <w:t>. זה רלוונטי במקרה הטוב למרצים מחיפה שמעבירים פה קורסים ואפשר לתאם עימם צפיות מראש.</w:t>
        </w:r>
      </w:ins>
    </w:p>
    <w:p w:rsidR="001523D9" w:rsidRDefault="001523D9" w:rsidP="001523D9">
      <w:pPr>
        <w:pStyle w:val="ListParagraph"/>
        <w:numPr>
          <w:ilvl w:val="0"/>
          <w:numId w:val="34"/>
        </w:numPr>
        <w:bidi/>
        <w:spacing w:line="480" w:lineRule="auto"/>
        <w:rPr>
          <w:rFonts w:cs="David"/>
          <w:sz w:val="28"/>
          <w:szCs w:val="28"/>
        </w:rPr>
      </w:pPr>
      <w:r w:rsidRPr="00CB77FE">
        <w:rPr>
          <w:rFonts w:cs="David" w:hint="cs"/>
          <w:b/>
          <w:bCs/>
          <w:sz w:val="28"/>
          <w:szCs w:val="28"/>
          <w:u w:val="single"/>
          <w:rtl/>
          <w:lang w:bidi="he-IL"/>
        </w:rPr>
        <w:t>הבחנה בין סוגי הרצאות</w:t>
      </w:r>
      <w:r>
        <w:rPr>
          <w:rFonts w:cs="David" w:hint="cs"/>
          <w:sz w:val="28"/>
          <w:szCs w:val="28"/>
          <w:rtl/>
          <w:lang w:bidi="he-IL"/>
        </w:rPr>
        <w:t xml:space="preserve">: </w:t>
      </w:r>
      <w:ins w:id="25" w:author="u26632" w:date="2019-12-30T08:54:00Z">
        <w:r w:rsidR="000A3EF0">
          <w:rPr>
            <w:rFonts w:cs="David" w:hint="cs"/>
            <w:sz w:val="28"/>
            <w:szCs w:val="28"/>
            <w:rtl/>
            <w:lang w:bidi="he-IL"/>
          </w:rPr>
          <w:t>זה נדרש יותר בתחילת המסמך</w:t>
        </w:r>
      </w:ins>
      <w:r w:rsidR="00436649">
        <w:rPr>
          <w:rFonts w:cs="David"/>
          <w:sz w:val="28"/>
          <w:szCs w:val="28"/>
          <w:rtl/>
          <w:lang w:bidi="he-IL"/>
        </w:rPr>
        <w:br/>
      </w:r>
      <w:r w:rsidR="00A1333D">
        <w:rPr>
          <w:rFonts w:cs="David" w:hint="cs"/>
          <w:sz w:val="28"/>
          <w:szCs w:val="28"/>
          <w:rtl/>
          <w:lang w:bidi="he-IL"/>
        </w:rPr>
        <w:t xml:space="preserve">ניתן להבחין בין </w:t>
      </w:r>
      <w:r>
        <w:rPr>
          <w:rFonts w:cs="David" w:hint="cs"/>
          <w:sz w:val="28"/>
          <w:szCs w:val="28"/>
          <w:rtl/>
          <w:lang w:bidi="he-IL"/>
        </w:rPr>
        <w:t>הרצאת בכיר מאוד</w:t>
      </w:r>
      <w:ins w:id="26" w:author="u26632" w:date="2019-12-30T08:54:00Z">
        <w:r w:rsidR="000A3EF0">
          <w:rPr>
            <w:rFonts w:cs="David" w:hint="cs"/>
            <w:sz w:val="28"/>
            <w:szCs w:val="28"/>
            <w:rtl/>
            <w:lang w:bidi="he-IL"/>
          </w:rPr>
          <w:t xml:space="preserve"> (כולל לשעבר)</w:t>
        </w:r>
      </w:ins>
      <w:r>
        <w:rPr>
          <w:rFonts w:cs="David" w:hint="cs"/>
          <w:sz w:val="28"/>
          <w:szCs w:val="28"/>
          <w:rtl/>
          <w:lang w:bidi="he-IL"/>
        </w:rPr>
        <w:t>, הרצאה אקדמית</w:t>
      </w:r>
      <w:r w:rsidR="00A1333D">
        <w:rPr>
          <w:rFonts w:cs="David" w:hint="cs"/>
          <w:sz w:val="28"/>
          <w:szCs w:val="28"/>
          <w:rtl/>
          <w:lang w:bidi="he-IL"/>
        </w:rPr>
        <w:t xml:space="preserve"> ו</w:t>
      </w:r>
      <w:r>
        <w:rPr>
          <w:rFonts w:cs="David" w:hint="cs"/>
          <w:sz w:val="28"/>
          <w:szCs w:val="28"/>
          <w:rtl/>
          <w:lang w:bidi="he-IL"/>
        </w:rPr>
        <w:t>הרצאת אורח</w:t>
      </w:r>
      <w:r w:rsidR="00A1333D">
        <w:rPr>
          <w:rFonts w:cs="David" w:hint="cs"/>
          <w:sz w:val="28"/>
          <w:szCs w:val="28"/>
          <w:rtl/>
          <w:lang w:bidi="he-IL"/>
        </w:rPr>
        <w:t xml:space="preserve"> "רגילה"</w:t>
      </w:r>
      <w:r>
        <w:rPr>
          <w:rFonts w:cs="David" w:hint="cs"/>
          <w:sz w:val="28"/>
          <w:szCs w:val="28"/>
          <w:rtl/>
          <w:lang w:bidi="he-IL"/>
        </w:rPr>
        <w:t xml:space="preserve">. </w:t>
      </w:r>
      <w:r w:rsidR="00436649">
        <w:rPr>
          <w:rFonts w:cs="David" w:hint="cs"/>
          <w:sz w:val="28"/>
          <w:szCs w:val="28"/>
          <w:rtl/>
          <w:lang w:bidi="he-IL"/>
        </w:rPr>
        <w:t xml:space="preserve">הרצאת בכיר מאוד הינה חוויה ייחודית ויש להקדיש לה זמן </w:t>
      </w:r>
      <w:r w:rsidR="001D752B">
        <w:rPr>
          <w:rFonts w:cs="David" w:hint="cs"/>
          <w:sz w:val="28"/>
          <w:szCs w:val="28"/>
          <w:rtl/>
          <w:lang w:bidi="he-IL"/>
        </w:rPr>
        <w:t>מרבי</w:t>
      </w:r>
      <w:r w:rsidR="00436649">
        <w:rPr>
          <w:rFonts w:cs="David" w:hint="cs"/>
          <w:sz w:val="28"/>
          <w:szCs w:val="28"/>
          <w:rtl/>
          <w:lang w:bidi="he-IL"/>
        </w:rPr>
        <w:t xml:space="preserve"> ואף לשקול עיבוד על בסיסה. </w:t>
      </w:r>
    </w:p>
    <w:p w:rsidR="00436649" w:rsidRDefault="00436649" w:rsidP="00436649">
      <w:pPr>
        <w:pStyle w:val="ListParagraph"/>
        <w:bidi/>
        <w:spacing w:line="480" w:lineRule="auto"/>
        <w:rPr>
          <w:rFonts w:cs="David"/>
          <w:sz w:val="28"/>
          <w:szCs w:val="28"/>
          <w:rtl/>
          <w:lang w:bidi="he-IL"/>
        </w:rPr>
      </w:pPr>
      <w:r>
        <w:rPr>
          <w:rFonts w:cs="David" w:hint="cs"/>
          <w:sz w:val="28"/>
          <w:szCs w:val="28"/>
          <w:rtl/>
          <w:lang w:bidi="he-IL"/>
        </w:rPr>
        <w:t>הרצאה אקדמית ניתנת כחלק מקורס/סמינר ומאפשר למידה בהקשר ועל פני רצף</w:t>
      </w:r>
      <w:r w:rsidR="00A1333D">
        <w:rPr>
          <w:rFonts w:cs="David" w:hint="cs"/>
          <w:sz w:val="28"/>
          <w:szCs w:val="28"/>
          <w:rtl/>
          <w:lang w:bidi="he-IL"/>
        </w:rPr>
        <w:t>,</w:t>
      </w:r>
      <w:r>
        <w:rPr>
          <w:rFonts w:cs="David" w:hint="cs"/>
          <w:sz w:val="28"/>
          <w:szCs w:val="28"/>
          <w:rtl/>
          <w:lang w:bidi="he-IL"/>
        </w:rPr>
        <w:t xml:space="preserve"> תוך שילוב שאלות, שיח וטכניקות ללמידת בכירים. </w:t>
      </w:r>
    </w:p>
    <w:p w:rsidR="00436649" w:rsidRDefault="00436649" w:rsidP="00436649">
      <w:pPr>
        <w:pStyle w:val="ListParagraph"/>
        <w:bidi/>
        <w:spacing w:line="480" w:lineRule="auto"/>
        <w:rPr>
          <w:rFonts w:cs="David"/>
          <w:sz w:val="28"/>
          <w:szCs w:val="28"/>
          <w:lang w:bidi="he-IL"/>
        </w:rPr>
      </w:pPr>
      <w:r>
        <w:rPr>
          <w:rFonts w:cs="David" w:hint="cs"/>
          <w:sz w:val="28"/>
          <w:szCs w:val="28"/>
          <w:rtl/>
          <w:lang w:bidi="he-IL"/>
        </w:rPr>
        <w:t>הרצאת אורח</w:t>
      </w:r>
      <w:r w:rsidR="00A1333D">
        <w:rPr>
          <w:rFonts w:cs="David" w:hint="cs"/>
          <w:sz w:val="28"/>
          <w:szCs w:val="28"/>
          <w:rtl/>
          <w:lang w:bidi="he-IL"/>
        </w:rPr>
        <w:t>,</w:t>
      </w:r>
      <w:r>
        <w:rPr>
          <w:rFonts w:cs="David" w:hint="cs"/>
          <w:sz w:val="28"/>
          <w:szCs w:val="28"/>
          <w:rtl/>
          <w:lang w:bidi="he-IL"/>
        </w:rPr>
        <w:t xml:space="preserve"> </w:t>
      </w:r>
      <w:r w:rsidR="003460AB">
        <w:rPr>
          <w:rFonts w:cs="David" w:hint="cs"/>
          <w:sz w:val="28"/>
          <w:szCs w:val="28"/>
          <w:rtl/>
          <w:lang w:bidi="he-IL"/>
        </w:rPr>
        <w:t>יש לבחון את מבנה ההרצאה בהתאם למאפייניה (מרצה, תוכן, ערך למשתתף, שילוב טכניקות למידת בכירים בראיה כוללת) ובהתאם להקצות משאבי זמן. ההצעה היא</w:t>
      </w:r>
      <w:r w:rsidR="00A1333D">
        <w:rPr>
          <w:rFonts w:cs="David" w:hint="cs"/>
          <w:sz w:val="28"/>
          <w:szCs w:val="28"/>
          <w:rtl/>
          <w:lang w:bidi="he-IL"/>
        </w:rPr>
        <w:t>:</w:t>
      </w:r>
      <w:r w:rsidR="003460AB">
        <w:rPr>
          <w:rFonts w:cs="David" w:hint="cs"/>
          <w:sz w:val="28"/>
          <w:szCs w:val="28"/>
          <w:rtl/>
          <w:lang w:bidi="he-IL"/>
        </w:rPr>
        <w:t xml:space="preserve"> לשלב </w:t>
      </w:r>
      <w:ins w:id="27" w:author="u26632" w:date="2019-12-30T08:55:00Z">
        <w:r w:rsidR="000A3EF0">
          <w:rPr>
            <w:rFonts w:cs="David" w:hint="cs"/>
            <w:sz w:val="28"/>
            <w:szCs w:val="28"/>
            <w:rtl/>
            <w:lang w:bidi="he-IL"/>
          </w:rPr>
          <w:t>[</w:t>
        </w:r>
      </w:ins>
      <w:r w:rsidR="003460AB">
        <w:rPr>
          <w:rFonts w:cs="David" w:hint="cs"/>
          <w:sz w:val="28"/>
          <w:szCs w:val="28"/>
          <w:rtl/>
          <w:lang w:bidi="he-IL"/>
        </w:rPr>
        <w:t>התנסות מעשית קצרה</w:t>
      </w:r>
      <w:ins w:id="28" w:author="u26632" w:date="2019-12-30T08:55:00Z">
        <w:r w:rsidR="000A3EF0">
          <w:rPr>
            <w:rFonts w:cs="David" w:hint="cs"/>
            <w:sz w:val="28"/>
            <w:szCs w:val="28"/>
            <w:rtl/>
            <w:lang w:bidi="he-IL"/>
          </w:rPr>
          <w:t>] מה זה אומר?</w:t>
        </w:r>
      </w:ins>
      <w:r w:rsidR="003460AB">
        <w:rPr>
          <w:rFonts w:cs="David" w:hint="cs"/>
          <w:sz w:val="28"/>
          <w:szCs w:val="28"/>
          <w:rtl/>
          <w:lang w:bidi="he-IL"/>
        </w:rPr>
        <w:t xml:space="preserve"> גם בהרצאות אלו</w:t>
      </w:r>
      <w:r w:rsidR="00A1333D">
        <w:rPr>
          <w:rFonts w:cs="David" w:hint="cs"/>
          <w:sz w:val="28"/>
          <w:szCs w:val="28"/>
          <w:rtl/>
          <w:lang w:bidi="he-IL"/>
        </w:rPr>
        <w:t>,</w:t>
      </w:r>
      <w:r w:rsidR="00CB77FE">
        <w:rPr>
          <w:rFonts w:cs="David" w:hint="cs"/>
          <w:sz w:val="28"/>
          <w:szCs w:val="28"/>
          <w:rtl/>
          <w:lang w:bidi="he-IL"/>
        </w:rPr>
        <w:t xml:space="preserve"> אפילו על חשבון ההרצאה הפרונטלית</w:t>
      </w:r>
      <w:r w:rsidR="003460AB">
        <w:rPr>
          <w:rFonts w:cs="David" w:hint="cs"/>
          <w:sz w:val="28"/>
          <w:szCs w:val="28"/>
          <w:rtl/>
          <w:lang w:bidi="he-IL"/>
        </w:rPr>
        <w:t>.</w:t>
      </w:r>
    </w:p>
    <w:p w:rsidR="00F91F8A" w:rsidRDefault="001B3E7C" w:rsidP="00F91F8A">
      <w:pPr>
        <w:pStyle w:val="ListParagraph"/>
        <w:numPr>
          <w:ilvl w:val="0"/>
          <w:numId w:val="34"/>
        </w:numPr>
        <w:bidi/>
        <w:spacing w:line="480" w:lineRule="auto"/>
        <w:rPr>
          <w:rFonts w:cs="David"/>
          <w:sz w:val="28"/>
          <w:szCs w:val="28"/>
        </w:rPr>
      </w:pPr>
      <w:r w:rsidRPr="00DF176C">
        <w:rPr>
          <w:rFonts w:cs="David" w:hint="cs"/>
          <w:b/>
          <w:bCs/>
          <w:sz w:val="28"/>
          <w:szCs w:val="28"/>
          <w:rtl/>
          <w:lang w:bidi="he-IL"/>
        </w:rPr>
        <w:t xml:space="preserve">ההרצאה כלמידה הוליסטית רב </w:t>
      </w:r>
      <w:r w:rsidR="001D752B" w:rsidRPr="00DF176C">
        <w:rPr>
          <w:rFonts w:cs="David" w:hint="cs"/>
          <w:b/>
          <w:bCs/>
          <w:sz w:val="28"/>
          <w:szCs w:val="28"/>
          <w:rtl/>
          <w:lang w:bidi="he-IL"/>
        </w:rPr>
        <w:t>ממדית</w:t>
      </w:r>
      <w:r>
        <w:rPr>
          <w:rFonts w:cs="David" w:hint="cs"/>
          <w:sz w:val="28"/>
          <w:szCs w:val="28"/>
          <w:rtl/>
          <w:lang w:bidi="he-IL"/>
        </w:rPr>
        <w:t xml:space="preserve">: </w:t>
      </w:r>
      <w:r w:rsidR="00A1333D">
        <w:rPr>
          <w:rFonts w:cs="David" w:hint="cs"/>
          <w:sz w:val="28"/>
          <w:szCs w:val="28"/>
          <w:rtl/>
          <w:lang w:bidi="he-IL"/>
        </w:rPr>
        <w:t xml:space="preserve">ההרצאה עצמה מתחילה כבר </w:t>
      </w:r>
      <w:r w:rsidR="001523D9">
        <w:rPr>
          <w:rFonts w:cs="David" w:hint="cs"/>
          <w:sz w:val="28"/>
          <w:szCs w:val="28"/>
          <w:rtl/>
          <w:lang w:bidi="he-IL"/>
        </w:rPr>
        <w:t>משלב הטעינה להרצאה (מידע וידע</w:t>
      </w:r>
      <w:ins w:id="29" w:author="u26632" w:date="2019-12-30T08:55:00Z">
        <w:r w:rsidR="000A3EF0">
          <w:rPr>
            <w:rFonts w:cs="David" w:hint="cs"/>
            <w:sz w:val="28"/>
            <w:szCs w:val="28"/>
            <w:rtl/>
            <w:lang w:bidi="he-IL"/>
          </w:rPr>
          <w:t xml:space="preserve"> </w:t>
        </w:r>
        <w:r w:rsidR="000A3EF0">
          <w:rPr>
            <w:rFonts w:cs="David"/>
            <w:sz w:val="28"/>
            <w:szCs w:val="28"/>
            <w:rtl/>
            <w:lang w:bidi="he-IL"/>
          </w:rPr>
          <w:t>–</w:t>
        </w:r>
        <w:r w:rsidR="000A3EF0">
          <w:rPr>
            <w:rFonts w:cs="David" w:hint="cs"/>
            <w:sz w:val="28"/>
            <w:szCs w:val="28"/>
            <w:rtl/>
            <w:lang w:bidi="he-IL"/>
          </w:rPr>
          <w:t xml:space="preserve"> צריך להגיד במפורש שמדובר על חומרי קריאה שנשלחים לחניכים מראש במקרים </w:t>
        </w:r>
        <w:proofErr w:type="spellStart"/>
        <w:r w:rsidR="000A3EF0">
          <w:rPr>
            <w:rFonts w:cs="David" w:hint="cs"/>
            <w:sz w:val="28"/>
            <w:szCs w:val="28"/>
            <w:rtl/>
            <w:lang w:bidi="he-IL"/>
          </w:rPr>
          <w:t>רלוונטים</w:t>
        </w:r>
      </w:ins>
      <w:proofErr w:type="spellEnd"/>
      <w:r w:rsidR="001523D9">
        <w:rPr>
          <w:rFonts w:cs="David" w:hint="cs"/>
          <w:sz w:val="28"/>
          <w:szCs w:val="28"/>
          <w:rtl/>
          <w:lang w:bidi="he-IL"/>
        </w:rPr>
        <w:t>), הרצאה פרונטלית עד 50-60 דקות</w:t>
      </w:r>
      <w:r w:rsidR="00A1333D">
        <w:rPr>
          <w:rFonts w:cs="David" w:hint="cs"/>
          <w:sz w:val="28"/>
          <w:szCs w:val="28"/>
          <w:rtl/>
          <w:lang w:bidi="he-IL"/>
        </w:rPr>
        <w:t xml:space="preserve"> אשר חשוב שתתרומם מעל הגשת ידע בסיסי</w:t>
      </w:r>
      <w:ins w:id="30" w:author="u26632" w:date="2019-12-30T08:57:00Z">
        <w:r w:rsidR="00F82F21">
          <w:rPr>
            <w:rFonts w:cs="David" w:hint="cs"/>
            <w:sz w:val="28"/>
            <w:szCs w:val="28"/>
            <w:rtl/>
            <w:lang w:bidi="he-IL"/>
          </w:rPr>
          <w:t xml:space="preserve"> </w:t>
        </w:r>
        <w:r w:rsidR="00F82F21">
          <w:rPr>
            <w:rFonts w:cs="David"/>
            <w:sz w:val="28"/>
            <w:szCs w:val="28"/>
            <w:rtl/>
            <w:lang w:bidi="he-IL"/>
          </w:rPr>
          <w:t>–</w:t>
        </w:r>
        <w:r w:rsidR="00F82F21">
          <w:rPr>
            <w:rFonts w:cs="David" w:hint="cs"/>
            <w:sz w:val="28"/>
            <w:szCs w:val="28"/>
            <w:rtl/>
            <w:lang w:bidi="he-IL"/>
          </w:rPr>
          <w:t xml:space="preserve"> תלוי בסוג ההרצאה</w:t>
        </w:r>
      </w:ins>
      <w:r w:rsidR="001523D9">
        <w:rPr>
          <w:rFonts w:cs="David" w:hint="cs"/>
          <w:sz w:val="28"/>
          <w:szCs w:val="28"/>
          <w:rtl/>
          <w:lang w:bidi="he-IL"/>
        </w:rPr>
        <w:t>, הקצאת זמן ל</w:t>
      </w:r>
      <w:r w:rsidR="00781CC0">
        <w:rPr>
          <w:rFonts w:cs="David" w:hint="cs"/>
          <w:sz w:val="28"/>
          <w:szCs w:val="28"/>
          <w:rtl/>
          <w:lang w:bidi="he-IL"/>
        </w:rPr>
        <w:t>שיח ו</w:t>
      </w:r>
      <w:r w:rsidR="001523D9">
        <w:rPr>
          <w:rFonts w:cs="David" w:hint="cs"/>
          <w:sz w:val="28"/>
          <w:szCs w:val="28"/>
          <w:rtl/>
          <w:lang w:bidi="he-IL"/>
        </w:rPr>
        <w:t>שאלות</w:t>
      </w:r>
      <w:r w:rsidR="00781CC0">
        <w:rPr>
          <w:rFonts w:cs="David" w:hint="cs"/>
          <w:sz w:val="28"/>
          <w:szCs w:val="28"/>
          <w:rtl/>
          <w:lang w:bidi="he-IL"/>
        </w:rPr>
        <w:t xml:space="preserve"> ו/או </w:t>
      </w:r>
      <w:r w:rsidR="00D05562">
        <w:rPr>
          <w:rFonts w:cs="David" w:hint="cs"/>
          <w:sz w:val="28"/>
          <w:szCs w:val="28"/>
          <w:rtl/>
          <w:lang w:bidi="he-IL"/>
        </w:rPr>
        <w:t xml:space="preserve">הקצאת זמן התנסות מעשית </w:t>
      </w:r>
      <w:r w:rsidR="001D752B">
        <w:rPr>
          <w:rFonts w:cs="David" w:hint="cs"/>
          <w:sz w:val="28"/>
          <w:szCs w:val="28"/>
          <w:rtl/>
          <w:lang w:bidi="he-IL"/>
        </w:rPr>
        <w:t>חווייתית</w:t>
      </w:r>
      <w:r w:rsidR="00D05562">
        <w:rPr>
          <w:rFonts w:cs="David" w:hint="cs"/>
          <w:sz w:val="28"/>
          <w:szCs w:val="28"/>
          <w:rtl/>
          <w:lang w:bidi="he-IL"/>
        </w:rPr>
        <w:t xml:space="preserve"> קצרה</w:t>
      </w:r>
      <w:ins w:id="31" w:author="u26632" w:date="2019-12-30T08:57:00Z">
        <w:r w:rsidR="00F82F21">
          <w:rPr>
            <w:rFonts w:cs="David" w:hint="cs"/>
            <w:sz w:val="28"/>
            <w:szCs w:val="28"/>
            <w:rtl/>
            <w:lang w:bidi="he-IL"/>
          </w:rPr>
          <w:t xml:space="preserve"> </w:t>
        </w:r>
        <w:r w:rsidR="00F82F21">
          <w:rPr>
            <w:rFonts w:cs="David"/>
            <w:sz w:val="28"/>
            <w:szCs w:val="28"/>
            <w:rtl/>
            <w:lang w:bidi="he-IL"/>
          </w:rPr>
          <w:t>–</w:t>
        </w:r>
        <w:r w:rsidR="00F82F21">
          <w:rPr>
            <w:rFonts w:cs="David" w:hint="cs"/>
            <w:sz w:val="28"/>
            <w:szCs w:val="28"/>
            <w:rtl/>
            <w:lang w:bidi="he-IL"/>
          </w:rPr>
          <w:t xml:space="preserve"> מה זה?</w:t>
        </w:r>
      </w:ins>
      <w:r w:rsidR="00781CC0">
        <w:rPr>
          <w:rFonts w:cs="David" w:hint="cs"/>
          <w:sz w:val="28"/>
          <w:szCs w:val="28"/>
          <w:rtl/>
          <w:lang w:bidi="he-IL"/>
        </w:rPr>
        <w:t xml:space="preserve"> עד סיום הקצאת הזמן</w:t>
      </w:r>
      <w:r w:rsidR="00D05562">
        <w:rPr>
          <w:rFonts w:cs="David" w:hint="cs"/>
          <w:sz w:val="28"/>
          <w:szCs w:val="28"/>
          <w:rtl/>
          <w:lang w:bidi="he-IL"/>
        </w:rPr>
        <w:t>, סיכום</w:t>
      </w:r>
      <w:ins w:id="32" w:author="u26632" w:date="2019-12-30T08:57:00Z">
        <w:r w:rsidR="00F82F21">
          <w:rPr>
            <w:rFonts w:cs="David" w:hint="cs"/>
            <w:sz w:val="28"/>
            <w:szCs w:val="28"/>
            <w:rtl/>
            <w:lang w:bidi="he-IL"/>
          </w:rPr>
          <w:t xml:space="preserve"> </w:t>
        </w:r>
        <w:r w:rsidR="00F82F21">
          <w:rPr>
            <w:rFonts w:cs="David"/>
            <w:sz w:val="28"/>
            <w:szCs w:val="28"/>
            <w:rtl/>
            <w:lang w:bidi="he-IL"/>
          </w:rPr>
          <w:t>–</w:t>
        </w:r>
        <w:r w:rsidR="00F82F21">
          <w:rPr>
            <w:rFonts w:cs="David" w:hint="cs"/>
            <w:sz w:val="28"/>
            <w:szCs w:val="28"/>
            <w:rtl/>
            <w:lang w:bidi="he-IL"/>
          </w:rPr>
          <w:t xml:space="preserve"> מה זה?</w:t>
        </w:r>
      </w:ins>
      <w:r w:rsidR="00D05562">
        <w:rPr>
          <w:rFonts w:cs="David" w:hint="cs"/>
          <w:sz w:val="28"/>
          <w:szCs w:val="28"/>
          <w:rtl/>
          <w:lang w:bidi="he-IL"/>
        </w:rPr>
        <w:t>, למידה א-פורמאלית בהפסקה</w:t>
      </w:r>
      <w:ins w:id="33" w:author="u26632" w:date="2019-12-30T08:57:00Z">
        <w:r w:rsidR="00F82F21">
          <w:rPr>
            <w:rFonts w:cs="David" w:hint="cs"/>
            <w:sz w:val="28"/>
            <w:szCs w:val="28"/>
            <w:rtl/>
            <w:lang w:bidi="he-IL"/>
          </w:rPr>
          <w:t xml:space="preserve"> </w:t>
        </w:r>
        <w:r w:rsidR="00F82F21">
          <w:rPr>
            <w:rFonts w:cs="David"/>
            <w:sz w:val="28"/>
            <w:szCs w:val="28"/>
            <w:rtl/>
            <w:lang w:bidi="he-IL"/>
          </w:rPr>
          <w:t>–</w:t>
        </w:r>
        <w:r w:rsidR="00F82F21">
          <w:rPr>
            <w:rFonts w:cs="David" w:hint="cs"/>
            <w:sz w:val="28"/>
            <w:szCs w:val="28"/>
            <w:rtl/>
            <w:lang w:bidi="he-IL"/>
          </w:rPr>
          <w:t xml:space="preserve"> אי אפשר לנהל את זה</w:t>
        </w:r>
      </w:ins>
      <w:r w:rsidR="00D05562">
        <w:rPr>
          <w:rFonts w:cs="David" w:hint="cs"/>
          <w:sz w:val="28"/>
          <w:szCs w:val="28"/>
          <w:rtl/>
          <w:lang w:bidi="he-IL"/>
        </w:rPr>
        <w:t xml:space="preserve">, יישום בהקשר </w:t>
      </w:r>
      <w:r w:rsidR="00A1333D">
        <w:rPr>
          <w:rFonts w:cs="David" w:hint="cs"/>
          <w:sz w:val="28"/>
          <w:szCs w:val="28"/>
          <w:rtl/>
          <w:lang w:bidi="he-IL"/>
        </w:rPr>
        <w:t xml:space="preserve">לערך שהתקבל בהרצאה </w:t>
      </w:r>
      <w:r w:rsidR="00D05562">
        <w:rPr>
          <w:rFonts w:cs="David" w:hint="cs"/>
          <w:sz w:val="28"/>
          <w:szCs w:val="28"/>
          <w:rtl/>
          <w:lang w:bidi="he-IL"/>
        </w:rPr>
        <w:t>בהמשך התוכנית.</w:t>
      </w:r>
      <w:r w:rsidR="00781CC0">
        <w:rPr>
          <w:rFonts w:cs="David" w:hint="cs"/>
          <w:sz w:val="28"/>
          <w:szCs w:val="28"/>
          <w:rtl/>
          <w:lang w:bidi="he-IL"/>
        </w:rPr>
        <w:t xml:space="preserve"> </w:t>
      </w:r>
      <w:r w:rsidR="00857D33">
        <w:rPr>
          <w:rFonts w:cs="David" w:hint="cs"/>
          <w:sz w:val="28"/>
          <w:szCs w:val="28"/>
          <w:rtl/>
          <w:lang w:bidi="he-IL"/>
        </w:rPr>
        <w:t>בהרצאה</w:t>
      </w:r>
      <w:r w:rsidR="00781CC0">
        <w:rPr>
          <w:rFonts w:cs="David" w:hint="cs"/>
          <w:sz w:val="28"/>
          <w:szCs w:val="28"/>
          <w:rtl/>
          <w:lang w:bidi="he-IL"/>
        </w:rPr>
        <w:t xml:space="preserve"> הפרונטלית</w:t>
      </w:r>
      <w:r w:rsidR="00A1333D">
        <w:rPr>
          <w:rFonts w:cs="David" w:hint="cs"/>
          <w:sz w:val="28"/>
          <w:szCs w:val="28"/>
          <w:rtl/>
          <w:lang w:bidi="he-IL"/>
        </w:rPr>
        <w:t>,</w:t>
      </w:r>
      <w:r w:rsidR="00781CC0">
        <w:rPr>
          <w:rFonts w:cs="David" w:hint="cs"/>
          <w:sz w:val="28"/>
          <w:szCs w:val="28"/>
          <w:rtl/>
          <w:lang w:bidi="he-IL"/>
        </w:rPr>
        <w:t xml:space="preserve"> יש לשים דגש על איזון בין תיאוריה ברמת בכירים לתרגום לתובנות ברמה הפרקטית בראיה רב </w:t>
      </w:r>
      <w:r w:rsidR="001D752B">
        <w:rPr>
          <w:rFonts w:cs="David" w:hint="cs"/>
          <w:sz w:val="28"/>
          <w:szCs w:val="28"/>
          <w:rtl/>
          <w:lang w:bidi="he-IL"/>
        </w:rPr>
        <w:t>ממדית</w:t>
      </w:r>
      <w:ins w:id="34" w:author="u26632" w:date="2019-12-30T08:57:00Z">
        <w:r w:rsidR="00F82F21">
          <w:rPr>
            <w:rFonts w:cs="David" w:hint="cs"/>
            <w:sz w:val="28"/>
            <w:szCs w:val="28"/>
            <w:rtl/>
            <w:lang w:bidi="he-IL"/>
          </w:rPr>
          <w:t xml:space="preserve"> </w:t>
        </w:r>
        <w:r w:rsidR="00F82F21">
          <w:rPr>
            <w:rFonts w:cs="David"/>
            <w:sz w:val="28"/>
            <w:szCs w:val="28"/>
            <w:rtl/>
            <w:lang w:bidi="he-IL"/>
          </w:rPr>
          <w:t>–</w:t>
        </w:r>
        <w:r w:rsidR="00F82F21">
          <w:rPr>
            <w:rFonts w:cs="David" w:hint="cs"/>
            <w:sz w:val="28"/>
            <w:szCs w:val="28"/>
            <w:rtl/>
            <w:lang w:bidi="he-IL"/>
          </w:rPr>
          <w:t xml:space="preserve"> תלוי אם המרצה תיאורטיקן או </w:t>
        </w:r>
        <w:proofErr w:type="spellStart"/>
        <w:r w:rsidR="00F82F21">
          <w:rPr>
            <w:rFonts w:cs="David" w:hint="cs"/>
            <w:sz w:val="28"/>
            <w:szCs w:val="28"/>
            <w:rtl/>
            <w:lang w:bidi="he-IL"/>
          </w:rPr>
          <w:t>פרקטיקן</w:t>
        </w:r>
      </w:ins>
      <w:proofErr w:type="spellEnd"/>
      <w:r w:rsidR="00781CC0">
        <w:rPr>
          <w:rFonts w:cs="David" w:hint="cs"/>
          <w:sz w:val="28"/>
          <w:szCs w:val="28"/>
          <w:rtl/>
          <w:lang w:bidi="he-IL"/>
        </w:rPr>
        <w:t>.</w:t>
      </w:r>
      <w:r w:rsidR="00857D33">
        <w:rPr>
          <w:rFonts w:cs="David" w:hint="cs"/>
          <w:sz w:val="28"/>
          <w:szCs w:val="28"/>
          <w:rtl/>
          <w:lang w:bidi="he-IL"/>
        </w:rPr>
        <w:t xml:space="preserve"> נדרשת רמת העמקה המתאימה לבכירים, קרי  ה</w:t>
      </w:r>
      <w:r w:rsidR="004C02F9">
        <w:rPr>
          <w:rFonts w:cs="David" w:hint="cs"/>
          <w:sz w:val="28"/>
          <w:szCs w:val="28"/>
          <w:rtl/>
          <w:lang w:bidi="he-IL"/>
        </w:rPr>
        <w:t>טמעת</w:t>
      </w:r>
      <w:r w:rsidR="00857D33">
        <w:rPr>
          <w:rFonts w:cs="David" w:hint="cs"/>
          <w:sz w:val="28"/>
          <w:szCs w:val="28"/>
          <w:rtl/>
          <w:lang w:bidi="he-IL"/>
        </w:rPr>
        <w:t xml:space="preserve"> תובנות עומק רב מימדיות ורב תחומיות</w:t>
      </w:r>
      <w:r w:rsidR="00857D33">
        <w:rPr>
          <w:rFonts w:cs="David" w:hint="cs"/>
          <w:sz w:val="28"/>
          <w:szCs w:val="28"/>
          <w:rtl/>
        </w:rPr>
        <w:t xml:space="preserve">, </w:t>
      </w:r>
      <w:r w:rsidR="00857D33">
        <w:rPr>
          <w:rFonts w:cs="David" w:hint="cs"/>
          <w:sz w:val="28"/>
          <w:szCs w:val="28"/>
          <w:rtl/>
          <w:lang w:bidi="he-IL"/>
        </w:rPr>
        <w:t>הבנת מערכת ההשפעות</w:t>
      </w:r>
      <w:r w:rsidR="00857D33">
        <w:rPr>
          <w:rFonts w:cs="David" w:hint="cs"/>
          <w:sz w:val="28"/>
          <w:szCs w:val="28"/>
          <w:rtl/>
        </w:rPr>
        <w:t xml:space="preserve">, </w:t>
      </w:r>
      <w:r w:rsidR="00857D33">
        <w:rPr>
          <w:rFonts w:cs="David" w:hint="cs"/>
          <w:sz w:val="28"/>
          <w:szCs w:val="28"/>
          <w:rtl/>
          <w:lang w:bidi="he-IL"/>
        </w:rPr>
        <w:t>ההקשרים</w:t>
      </w:r>
      <w:r w:rsidR="00857D33">
        <w:rPr>
          <w:rFonts w:cs="David" w:hint="cs"/>
          <w:sz w:val="28"/>
          <w:szCs w:val="28"/>
          <w:rtl/>
        </w:rPr>
        <w:t xml:space="preserve">, </w:t>
      </w:r>
      <w:r w:rsidR="00857D33">
        <w:rPr>
          <w:rFonts w:cs="David" w:hint="cs"/>
          <w:sz w:val="28"/>
          <w:szCs w:val="28"/>
          <w:rtl/>
          <w:lang w:bidi="he-IL"/>
        </w:rPr>
        <w:t xml:space="preserve">המתחים </w:t>
      </w:r>
      <w:proofErr w:type="spellStart"/>
      <w:r w:rsidR="00857D33">
        <w:rPr>
          <w:rFonts w:cs="David" w:hint="cs"/>
          <w:sz w:val="28"/>
          <w:szCs w:val="28"/>
          <w:rtl/>
          <w:lang w:bidi="he-IL"/>
        </w:rPr>
        <w:t>והאיזונים</w:t>
      </w:r>
      <w:proofErr w:type="spellEnd"/>
      <w:r w:rsidR="00857D33">
        <w:rPr>
          <w:rFonts w:cs="David" w:hint="cs"/>
          <w:sz w:val="28"/>
          <w:szCs w:val="28"/>
          <w:rtl/>
          <w:lang w:bidi="he-IL"/>
        </w:rPr>
        <w:t xml:space="preserve"> בראיה רחבה</w:t>
      </w:r>
      <w:r w:rsidR="004C02F9">
        <w:rPr>
          <w:rFonts w:cs="David" w:hint="cs"/>
          <w:sz w:val="28"/>
          <w:szCs w:val="28"/>
          <w:rtl/>
          <w:lang w:bidi="he-IL"/>
        </w:rPr>
        <w:t>.</w:t>
      </w:r>
      <w:ins w:id="35" w:author="u26632" w:date="2019-12-30T08:57:00Z">
        <w:r w:rsidR="00F82F21">
          <w:rPr>
            <w:rFonts w:cs="David" w:hint="cs"/>
            <w:sz w:val="28"/>
            <w:szCs w:val="28"/>
            <w:rtl/>
            <w:lang w:bidi="he-IL"/>
          </w:rPr>
          <w:t xml:space="preserve"> </w:t>
        </w:r>
        <w:r w:rsidR="00F82F21">
          <w:rPr>
            <w:rFonts w:cs="David"/>
            <w:sz w:val="28"/>
            <w:szCs w:val="28"/>
            <w:rtl/>
            <w:lang w:bidi="he-IL"/>
          </w:rPr>
          <w:t>–</w:t>
        </w:r>
        <w:r w:rsidR="00F82F21">
          <w:rPr>
            <w:rFonts w:cs="David" w:hint="cs"/>
            <w:sz w:val="28"/>
            <w:szCs w:val="28"/>
            <w:rtl/>
            <w:lang w:bidi="he-IL"/>
          </w:rPr>
          <w:t xml:space="preserve"> אלה מילים גבוהות אבל לא מובנות בהקש</w:t>
        </w:r>
      </w:ins>
      <w:ins w:id="36" w:author="u26632" w:date="2019-12-30T08:58:00Z">
        <w:r w:rsidR="00F82F21">
          <w:rPr>
            <w:rFonts w:cs="David" w:hint="cs"/>
            <w:sz w:val="28"/>
            <w:szCs w:val="28"/>
            <w:rtl/>
            <w:lang w:bidi="he-IL"/>
          </w:rPr>
          <w:t>ר</w:t>
        </w:r>
      </w:ins>
      <w:ins w:id="37" w:author="u26632" w:date="2019-12-30T08:57:00Z">
        <w:r w:rsidR="00F82F21">
          <w:rPr>
            <w:rFonts w:cs="David" w:hint="cs"/>
            <w:sz w:val="28"/>
            <w:szCs w:val="28"/>
            <w:rtl/>
            <w:lang w:bidi="he-IL"/>
          </w:rPr>
          <w:t xml:space="preserve"> הפרקטי</w:t>
        </w:r>
      </w:ins>
    </w:p>
    <w:p w:rsidR="00DF176C" w:rsidRPr="00F91F8A" w:rsidRDefault="00DF176C" w:rsidP="00F91F8A">
      <w:pPr>
        <w:pStyle w:val="ListParagraph"/>
        <w:numPr>
          <w:ilvl w:val="0"/>
          <w:numId w:val="34"/>
        </w:numPr>
        <w:bidi/>
        <w:spacing w:line="480" w:lineRule="auto"/>
        <w:rPr>
          <w:rFonts w:cs="David"/>
          <w:sz w:val="28"/>
          <w:szCs w:val="28"/>
          <w:rtl/>
        </w:rPr>
      </w:pPr>
      <w:r>
        <w:rPr>
          <w:rFonts w:cs="David" w:hint="cs"/>
          <w:b/>
          <w:bCs/>
          <w:sz w:val="28"/>
          <w:szCs w:val="28"/>
          <w:rtl/>
          <w:lang w:bidi="he-IL"/>
        </w:rPr>
        <w:t xml:space="preserve">קבלת משוב והמשך שיפור דרך משובים ותחקירים </w:t>
      </w:r>
      <w:r w:rsidR="001D752B">
        <w:rPr>
          <w:rFonts w:cs="David" w:hint="cs"/>
          <w:b/>
          <w:bCs/>
          <w:sz w:val="28"/>
          <w:szCs w:val="28"/>
          <w:rtl/>
          <w:lang w:bidi="he-IL"/>
        </w:rPr>
        <w:t>צוותים</w:t>
      </w:r>
      <w:r w:rsidRPr="00DF176C">
        <w:rPr>
          <w:rFonts w:cs="David" w:hint="cs"/>
          <w:sz w:val="28"/>
          <w:szCs w:val="28"/>
          <w:rtl/>
        </w:rPr>
        <w:t>.</w:t>
      </w:r>
    </w:p>
    <w:p w:rsidR="00A1333D" w:rsidRDefault="00A1333D" w:rsidP="00F61A23">
      <w:pPr>
        <w:spacing w:line="480" w:lineRule="auto"/>
        <w:rPr>
          <w:rFonts w:cs="David"/>
          <w:b/>
          <w:bCs/>
          <w:sz w:val="28"/>
          <w:szCs w:val="28"/>
          <w:u w:val="single"/>
          <w:rtl/>
        </w:rPr>
      </w:pPr>
    </w:p>
    <w:p w:rsidR="00A1333D" w:rsidRDefault="00A1333D" w:rsidP="00F61A23">
      <w:pPr>
        <w:spacing w:line="480" w:lineRule="auto"/>
        <w:rPr>
          <w:rFonts w:cs="David"/>
          <w:b/>
          <w:bCs/>
          <w:sz w:val="28"/>
          <w:szCs w:val="28"/>
          <w:u w:val="single"/>
          <w:rtl/>
        </w:rPr>
      </w:pPr>
    </w:p>
    <w:p w:rsidR="00DD089E" w:rsidRDefault="003A3D52" w:rsidP="00F61A23">
      <w:pPr>
        <w:spacing w:line="480" w:lineRule="auto"/>
        <w:rPr>
          <w:rFonts w:cs="David"/>
          <w:sz w:val="28"/>
          <w:szCs w:val="28"/>
          <w:rtl/>
        </w:rPr>
      </w:pPr>
      <w:r w:rsidRPr="00604C14">
        <w:rPr>
          <w:rFonts w:cs="David" w:hint="cs"/>
          <w:b/>
          <w:bCs/>
          <w:sz w:val="28"/>
          <w:szCs w:val="28"/>
          <w:u w:val="single"/>
          <w:rtl/>
        </w:rPr>
        <w:t>המלצות נוספות</w:t>
      </w:r>
      <w:r>
        <w:rPr>
          <w:rFonts w:cs="David" w:hint="cs"/>
          <w:sz w:val="28"/>
          <w:szCs w:val="28"/>
          <w:rtl/>
        </w:rPr>
        <w:t>:</w:t>
      </w:r>
      <w:ins w:id="38" w:author="u26632" w:date="2019-12-30T08:58:00Z">
        <w:r w:rsidR="004506B1">
          <w:rPr>
            <w:rFonts w:cs="David" w:hint="cs"/>
            <w:sz w:val="28"/>
            <w:szCs w:val="28"/>
            <w:rtl/>
          </w:rPr>
          <w:t xml:space="preserve"> זה העיקר בראייתי. עניינים פרקטיים</w:t>
        </w:r>
      </w:ins>
    </w:p>
    <w:p w:rsidR="003A3D52" w:rsidRDefault="00604C14" w:rsidP="00604C14">
      <w:pPr>
        <w:pStyle w:val="ListParagraph"/>
        <w:numPr>
          <w:ilvl w:val="0"/>
          <w:numId w:val="35"/>
        </w:numPr>
        <w:bidi/>
        <w:spacing w:line="480" w:lineRule="auto"/>
        <w:rPr>
          <w:rFonts w:cs="David"/>
          <w:sz w:val="28"/>
          <w:szCs w:val="28"/>
        </w:rPr>
      </w:pPr>
      <w:r>
        <w:rPr>
          <w:rFonts w:cs="David" w:hint="cs"/>
          <w:sz w:val="28"/>
          <w:szCs w:val="28"/>
          <w:rtl/>
          <w:lang w:bidi="he-IL"/>
        </w:rPr>
        <w:t>הצבת שעוני ספירה לאחור במליאה. הקצאת הזמן תתבצע פרטנית ותקבע ע"י הסגל.</w:t>
      </w:r>
    </w:p>
    <w:p w:rsidR="00604C14" w:rsidRDefault="00604C14" w:rsidP="00604C14">
      <w:pPr>
        <w:pStyle w:val="ListParagraph"/>
        <w:numPr>
          <w:ilvl w:val="0"/>
          <w:numId w:val="35"/>
        </w:numPr>
        <w:bidi/>
        <w:spacing w:line="480" w:lineRule="auto"/>
        <w:rPr>
          <w:rFonts w:cs="David"/>
          <w:sz w:val="28"/>
          <w:szCs w:val="28"/>
        </w:rPr>
      </w:pPr>
      <w:r>
        <w:rPr>
          <w:rFonts w:cs="David" w:hint="cs"/>
          <w:sz w:val="28"/>
          <w:szCs w:val="28"/>
          <w:rtl/>
          <w:lang w:bidi="he-IL"/>
        </w:rPr>
        <w:t>משטור ההרצאה על בסיס הסיכום המוקדם מול המרצה.</w:t>
      </w:r>
    </w:p>
    <w:p w:rsidR="00604C14" w:rsidRDefault="00811553" w:rsidP="00604C14">
      <w:pPr>
        <w:pStyle w:val="ListParagraph"/>
        <w:numPr>
          <w:ilvl w:val="0"/>
          <w:numId w:val="35"/>
        </w:numPr>
        <w:bidi/>
        <w:spacing w:line="480" w:lineRule="auto"/>
        <w:rPr>
          <w:rFonts w:cs="David"/>
          <w:sz w:val="28"/>
          <w:szCs w:val="28"/>
        </w:rPr>
      </w:pPr>
      <w:r>
        <w:rPr>
          <w:rFonts w:cs="David" w:hint="cs"/>
          <w:sz w:val="28"/>
          <w:szCs w:val="28"/>
          <w:rtl/>
          <w:lang w:bidi="he-IL"/>
        </w:rPr>
        <w:t>העברת מסמך קצר</w:t>
      </w:r>
      <w:r w:rsidR="00426923">
        <w:rPr>
          <w:rFonts w:cs="David" w:hint="cs"/>
          <w:sz w:val="28"/>
          <w:szCs w:val="28"/>
          <w:rtl/>
          <w:lang w:bidi="he-IL"/>
        </w:rPr>
        <w:t>,</w:t>
      </w:r>
      <w:r>
        <w:rPr>
          <w:rFonts w:cs="David" w:hint="cs"/>
          <w:sz w:val="28"/>
          <w:szCs w:val="28"/>
          <w:rtl/>
          <w:lang w:bidi="he-IL"/>
        </w:rPr>
        <w:t xml:space="preserve"> </w:t>
      </w:r>
      <w:r w:rsidR="00395F69">
        <w:rPr>
          <w:rFonts w:cs="David" w:hint="cs"/>
          <w:sz w:val="28"/>
          <w:szCs w:val="28"/>
          <w:rtl/>
          <w:lang w:bidi="he-IL"/>
        </w:rPr>
        <w:t>ב</w:t>
      </w:r>
      <w:r>
        <w:rPr>
          <w:rFonts w:cs="David" w:hint="cs"/>
          <w:sz w:val="28"/>
          <w:szCs w:val="28"/>
          <w:rtl/>
          <w:lang w:bidi="he-IL"/>
        </w:rPr>
        <w:t>נושא למידת בכירים לעיון המרצים</w:t>
      </w:r>
      <w:r w:rsidR="00426923">
        <w:rPr>
          <w:rFonts w:cs="David" w:hint="cs"/>
          <w:sz w:val="28"/>
          <w:szCs w:val="28"/>
          <w:rtl/>
          <w:lang w:bidi="he-IL"/>
        </w:rPr>
        <w:t>,</w:t>
      </w:r>
      <w:r w:rsidR="00395F69">
        <w:rPr>
          <w:rFonts w:cs="David" w:hint="cs"/>
          <w:sz w:val="28"/>
          <w:szCs w:val="28"/>
          <w:rtl/>
          <w:lang w:bidi="he-IL"/>
        </w:rPr>
        <w:t xml:space="preserve"> טרם הגעתם להרצאה ועידוד שילוב טכניקות אלו בהרצאה</w:t>
      </w:r>
      <w:r>
        <w:rPr>
          <w:rFonts w:cs="David" w:hint="cs"/>
          <w:sz w:val="28"/>
          <w:szCs w:val="28"/>
          <w:rtl/>
          <w:lang w:bidi="he-IL"/>
        </w:rPr>
        <w:t>.</w:t>
      </w:r>
      <w:ins w:id="39" w:author="u26632" w:date="2019-12-30T08:58:00Z">
        <w:r w:rsidR="004506B1">
          <w:rPr>
            <w:rFonts w:cs="David" w:hint="cs"/>
            <w:sz w:val="28"/>
            <w:szCs w:val="28"/>
            <w:rtl/>
            <w:lang w:bidi="he-IL"/>
          </w:rPr>
          <w:t xml:space="preserve"> זה לא מתאים בראייתי. אנחנו צריכים לשאוף לתאם ציפיות בהקשר זה עם המרצים של חיפה במהלך הקיץ כאשר הם מציגים את הקורסים</w:t>
        </w:r>
      </w:ins>
    </w:p>
    <w:p w:rsidR="00395F69" w:rsidRDefault="00395F69" w:rsidP="00604C14">
      <w:pPr>
        <w:pStyle w:val="ListParagraph"/>
        <w:numPr>
          <w:ilvl w:val="0"/>
          <w:numId w:val="35"/>
        </w:numPr>
        <w:bidi/>
        <w:spacing w:line="480" w:lineRule="auto"/>
        <w:rPr>
          <w:rFonts w:cs="David"/>
          <w:sz w:val="28"/>
          <w:szCs w:val="28"/>
        </w:rPr>
      </w:pPr>
      <w:r>
        <w:rPr>
          <w:rFonts w:cs="David" w:hint="cs"/>
          <w:sz w:val="28"/>
          <w:szCs w:val="28"/>
          <w:rtl/>
          <w:lang w:bidi="he-IL"/>
        </w:rPr>
        <w:t>חשיפת המשתתפים להגיון המוצג במסמך</w:t>
      </w:r>
      <w:r w:rsidR="00426923">
        <w:rPr>
          <w:rFonts w:cs="David" w:hint="cs"/>
          <w:sz w:val="28"/>
          <w:szCs w:val="28"/>
          <w:rtl/>
          <w:lang w:bidi="he-IL"/>
        </w:rPr>
        <w:t>,</w:t>
      </w:r>
      <w:r>
        <w:rPr>
          <w:rFonts w:cs="David" w:hint="cs"/>
          <w:sz w:val="28"/>
          <w:szCs w:val="28"/>
          <w:rtl/>
          <w:lang w:bidi="he-IL"/>
        </w:rPr>
        <w:t xml:space="preserve"> על רקע היותם </w:t>
      </w:r>
      <w:r w:rsidR="00426923">
        <w:rPr>
          <w:rFonts w:cs="David" w:hint="cs"/>
          <w:sz w:val="28"/>
          <w:szCs w:val="28"/>
          <w:rtl/>
          <w:lang w:bidi="he-IL"/>
        </w:rPr>
        <w:t>"</w:t>
      </w:r>
      <w:r>
        <w:rPr>
          <w:rFonts w:cs="David" w:hint="cs"/>
          <w:sz w:val="28"/>
          <w:szCs w:val="28"/>
          <w:rtl/>
          <w:lang w:bidi="he-IL"/>
        </w:rPr>
        <w:t>מובילי למידה</w:t>
      </w:r>
      <w:r w:rsidR="00426923">
        <w:rPr>
          <w:rFonts w:cs="David" w:hint="cs"/>
          <w:sz w:val="28"/>
          <w:szCs w:val="28"/>
          <w:rtl/>
          <w:lang w:bidi="he-IL"/>
        </w:rPr>
        <w:t>"</w:t>
      </w:r>
      <w:r>
        <w:rPr>
          <w:rFonts w:cs="David" w:hint="cs"/>
          <w:sz w:val="28"/>
          <w:szCs w:val="28"/>
          <w:rtl/>
          <w:lang w:bidi="he-IL"/>
        </w:rPr>
        <w:t xml:space="preserve"> בעצמם במהלך התוכנית.</w:t>
      </w:r>
    </w:p>
    <w:p w:rsidR="00EE1E4A" w:rsidRPr="00604C14" w:rsidRDefault="00EE1E4A" w:rsidP="00604C14">
      <w:pPr>
        <w:pStyle w:val="ListParagraph"/>
        <w:numPr>
          <w:ilvl w:val="0"/>
          <w:numId w:val="35"/>
        </w:numPr>
        <w:bidi/>
        <w:spacing w:line="480" w:lineRule="auto"/>
        <w:rPr>
          <w:rFonts w:cs="David"/>
          <w:sz w:val="28"/>
          <w:szCs w:val="28"/>
          <w:rtl/>
        </w:rPr>
      </w:pPr>
      <w:r>
        <w:rPr>
          <w:rFonts w:cs="David" w:hint="cs"/>
          <w:sz w:val="28"/>
          <w:szCs w:val="28"/>
          <w:rtl/>
          <w:lang w:bidi="he-IL"/>
        </w:rPr>
        <w:t xml:space="preserve">גיבוש תפיסה משלימה </w:t>
      </w:r>
      <w:r w:rsidR="00A813AA">
        <w:rPr>
          <w:rFonts w:cs="David" w:hint="cs"/>
          <w:sz w:val="28"/>
          <w:szCs w:val="28"/>
          <w:rtl/>
          <w:lang w:bidi="he-IL"/>
        </w:rPr>
        <w:t>ומחייבת</w:t>
      </w:r>
      <w:r w:rsidR="00426923">
        <w:rPr>
          <w:rFonts w:cs="David" w:hint="cs"/>
          <w:sz w:val="28"/>
          <w:szCs w:val="28"/>
          <w:rtl/>
          <w:lang w:bidi="he-IL"/>
        </w:rPr>
        <w:t>,</w:t>
      </w:r>
      <w:r w:rsidR="00A813AA">
        <w:rPr>
          <w:rFonts w:cs="David" w:hint="cs"/>
          <w:sz w:val="28"/>
          <w:szCs w:val="28"/>
          <w:rtl/>
          <w:lang w:bidi="he-IL"/>
        </w:rPr>
        <w:t xml:space="preserve"> לחיבור טוב יותר של </w:t>
      </w:r>
      <w:r w:rsidR="00426923">
        <w:rPr>
          <w:rFonts w:cs="David" w:hint="cs"/>
          <w:sz w:val="28"/>
          <w:szCs w:val="28"/>
          <w:rtl/>
          <w:lang w:bidi="he-IL"/>
        </w:rPr>
        <w:t>"</w:t>
      </w:r>
      <w:r w:rsidR="00A813AA">
        <w:rPr>
          <w:rFonts w:cs="David" w:hint="cs"/>
          <w:sz w:val="28"/>
          <w:szCs w:val="28"/>
          <w:rtl/>
          <w:lang w:bidi="he-IL"/>
        </w:rPr>
        <w:t>הבינלאומיים</w:t>
      </w:r>
      <w:r w:rsidR="00426923">
        <w:rPr>
          <w:rFonts w:cs="David" w:hint="cs"/>
          <w:sz w:val="28"/>
          <w:szCs w:val="28"/>
          <w:rtl/>
          <w:lang w:bidi="he-IL"/>
        </w:rPr>
        <w:t>",</w:t>
      </w:r>
      <w:r w:rsidR="00A813AA">
        <w:rPr>
          <w:rFonts w:cs="David" w:hint="cs"/>
          <w:sz w:val="28"/>
          <w:szCs w:val="28"/>
          <w:rtl/>
          <w:lang w:bidi="he-IL"/>
        </w:rPr>
        <w:t xml:space="preserve"> להרצאה בתפיסה החדשה. (חומרי קריאה, תרגום, שילוב אקטיבי וכיו</w:t>
      </w:r>
      <w:r w:rsidR="001D752B">
        <w:rPr>
          <w:rFonts w:cs="David" w:hint="cs"/>
          <w:sz w:val="28"/>
          <w:szCs w:val="28"/>
          <w:rtl/>
          <w:lang w:bidi="he-IL"/>
        </w:rPr>
        <w:t>"</w:t>
      </w:r>
      <w:r w:rsidR="00A813AA">
        <w:rPr>
          <w:rFonts w:cs="David" w:hint="cs"/>
          <w:sz w:val="28"/>
          <w:szCs w:val="28"/>
          <w:rtl/>
          <w:lang w:bidi="he-IL"/>
        </w:rPr>
        <w:t>ב).</w:t>
      </w:r>
    </w:p>
    <w:p w:rsidR="0068669A" w:rsidRDefault="0068669A" w:rsidP="008C62DD">
      <w:pPr>
        <w:spacing w:line="480" w:lineRule="auto"/>
        <w:jc w:val="both"/>
        <w:rPr>
          <w:rFonts w:cs="David"/>
          <w:sz w:val="28"/>
          <w:szCs w:val="28"/>
          <w:rtl/>
        </w:rPr>
      </w:pPr>
    </w:p>
    <w:p w:rsidR="0076595F" w:rsidRPr="00D94951" w:rsidRDefault="00EE1E4A" w:rsidP="00881E3D">
      <w:pPr>
        <w:tabs>
          <w:tab w:val="num" w:pos="720"/>
        </w:tabs>
        <w:spacing w:line="480" w:lineRule="auto"/>
        <w:rPr>
          <w:rFonts w:cs="David"/>
          <w:sz w:val="28"/>
          <w:szCs w:val="28"/>
          <w:rtl/>
        </w:rPr>
      </w:pPr>
      <w:r w:rsidRPr="00CE4695">
        <w:rPr>
          <w:rFonts w:cs="David" w:hint="cs"/>
          <w:b/>
          <w:bCs/>
          <w:sz w:val="28"/>
          <w:szCs w:val="28"/>
          <w:rtl/>
        </w:rPr>
        <w:t>סיכום</w:t>
      </w:r>
      <w:r>
        <w:rPr>
          <w:rFonts w:cs="David" w:hint="cs"/>
          <w:sz w:val="28"/>
          <w:szCs w:val="28"/>
          <w:rtl/>
        </w:rPr>
        <w:t>: המסמך</w:t>
      </w:r>
      <w:r w:rsidR="00426923">
        <w:rPr>
          <w:rFonts w:cs="David" w:hint="cs"/>
          <w:sz w:val="28"/>
          <w:szCs w:val="28"/>
          <w:rtl/>
        </w:rPr>
        <w:t>,</w:t>
      </w:r>
      <w:r>
        <w:rPr>
          <w:rFonts w:cs="David" w:hint="cs"/>
          <w:sz w:val="28"/>
          <w:szCs w:val="28"/>
          <w:rtl/>
        </w:rPr>
        <w:t xml:space="preserve"> מציג רעיון למעבר מהתבוננות על ההרצאה בפני עצמה, לתפיסה כוללת ורב </w:t>
      </w:r>
      <w:r w:rsidR="001D752B">
        <w:rPr>
          <w:rFonts w:cs="David" w:hint="cs"/>
          <w:sz w:val="28"/>
          <w:szCs w:val="28"/>
          <w:rtl/>
        </w:rPr>
        <w:t>ממדית</w:t>
      </w:r>
      <w:r>
        <w:rPr>
          <w:rFonts w:cs="David" w:hint="cs"/>
          <w:sz w:val="28"/>
          <w:szCs w:val="28"/>
          <w:rtl/>
        </w:rPr>
        <w:t xml:space="preserve"> של ההרצאה, כחלק מתוכנית הלמידה ובהתאמה למאפייניה. </w:t>
      </w:r>
      <w:r w:rsidR="000E09CA">
        <w:rPr>
          <w:rFonts w:cs="David" w:hint="cs"/>
          <w:sz w:val="28"/>
          <w:szCs w:val="28"/>
          <w:rtl/>
        </w:rPr>
        <w:t>מדובר בעיקר על שינוי תפיסתי</w:t>
      </w:r>
      <w:r w:rsidR="00426923">
        <w:rPr>
          <w:rFonts w:cs="David" w:hint="cs"/>
          <w:sz w:val="28"/>
          <w:szCs w:val="28"/>
          <w:rtl/>
        </w:rPr>
        <w:t>,</w:t>
      </w:r>
      <w:r w:rsidR="000E09CA">
        <w:rPr>
          <w:rFonts w:cs="David" w:hint="cs"/>
          <w:sz w:val="28"/>
          <w:szCs w:val="28"/>
          <w:rtl/>
        </w:rPr>
        <w:t xml:space="preserve"> המתבטא בשינוי בדפוסי הפעולה</w:t>
      </w:r>
      <w:r w:rsidR="00426923">
        <w:rPr>
          <w:rFonts w:cs="David" w:hint="cs"/>
          <w:sz w:val="28"/>
          <w:szCs w:val="28"/>
          <w:rtl/>
        </w:rPr>
        <w:t>,</w:t>
      </w:r>
      <w:r w:rsidR="000E09CA">
        <w:rPr>
          <w:rFonts w:cs="David" w:hint="cs"/>
          <w:sz w:val="28"/>
          <w:szCs w:val="28"/>
          <w:rtl/>
        </w:rPr>
        <w:t xml:space="preserve"> ללא הקצאת משאבים משמעותיים נוספים.</w:t>
      </w:r>
    </w:p>
    <w:p w:rsidR="00EA43D5" w:rsidRDefault="00EA43D5" w:rsidP="00881E3D">
      <w:pPr>
        <w:spacing w:line="480" w:lineRule="auto"/>
        <w:rPr>
          <w:rFonts w:cs="David"/>
          <w:sz w:val="28"/>
          <w:szCs w:val="28"/>
          <w:rtl/>
        </w:rPr>
      </w:pPr>
    </w:p>
    <w:p w:rsidR="00EA43D5" w:rsidRDefault="00EA43D5" w:rsidP="00881E3D">
      <w:pPr>
        <w:spacing w:line="480" w:lineRule="auto"/>
        <w:rPr>
          <w:rFonts w:cs="David"/>
          <w:sz w:val="28"/>
          <w:szCs w:val="28"/>
          <w:rtl/>
        </w:rPr>
      </w:pPr>
    </w:p>
    <w:p w:rsidR="00EA43D5" w:rsidRPr="00EA43D5" w:rsidRDefault="00EA43D5" w:rsidP="00881E3D">
      <w:pPr>
        <w:spacing w:line="480" w:lineRule="auto"/>
        <w:rPr>
          <w:rFonts w:cs="David"/>
          <w:sz w:val="28"/>
          <w:szCs w:val="28"/>
        </w:rPr>
      </w:pPr>
    </w:p>
    <w:p w:rsidR="00C85D28" w:rsidRDefault="00797005" w:rsidP="00881E3D">
      <w:pPr>
        <w:spacing w:line="480" w:lineRule="auto"/>
        <w:ind w:left="1440"/>
        <w:jc w:val="center"/>
        <w:rPr>
          <w:rFonts w:cs="David"/>
          <w:sz w:val="28"/>
          <w:szCs w:val="28"/>
          <w:rtl/>
        </w:rPr>
      </w:pPr>
      <w:r>
        <w:rPr>
          <w:rFonts w:cs="David" w:hint="cs"/>
          <w:sz w:val="28"/>
          <w:szCs w:val="28"/>
          <w:rtl/>
        </w:rPr>
        <w:t>בברכה,</w:t>
      </w:r>
      <w:r w:rsidR="003F13DF">
        <w:rPr>
          <w:rFonts w:cs="David" w:hint="cs"/>
          <w:sz w:val="28"/>
          <w:szCs w:val="28"/>
          <w:rtl/>
        </w:rPr>
        <w:t xml:space="preserve"> מתן אור ואבי אלמוג</w:t>
      </w:r>
    </w:p>
    <w:p w:rsidR="00781D0C" w:rsidRPr="00797005" w:rsidRDefault="00781D0C" w:rsidP="00881E3D">
      <w:pPr>
        <w:spacing w:line="480" w:lineRule="auto"/>
        <w:ind w:left="720"/>
        <w:jc w:val="center"/>
        <w:rPr>
          <w:rFonts w:cs="David"/>
          <w:sz w:val="28"/>
          <w:szCs w:val="28"/>
          <w:rtl/>
        </w:rPr>
      </w:pPr>
    </w:p>
    <w:tbl>
      <w:tblPr>
        <w:tblStyle w:val="GridTable1Light"/>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7"/>
        <w:gridCol w:w="2247"/>
        <w:gridCol w:w="2248"/>
        <w:gridCol w:w="2248"/>
      </w:tblGrid>
      <w:tr w:rsidR="00B73718" w:rsidTr="00B737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7" w:type="dxa"/>
            <w:tcBorders>
              <w:bottom w:val="none" w:sz="0" w:space="0" w:color="auto"/>
            </w:tcBorders>
          </w:tcPr>
          <w:p w:rsidR="00B73718" w:rsidRDefault="00B73718" w:rsidP="00881E3D">
            <w:pPr>
              <w:pStyle w:val="1"/>
              <w:spacing w:line="480" w:lineRule="auto"/>
              <w:ind w:left="0"/>
              <w:rPr>
                <w:rtl/>
              </w:rPr>
            </w:pPr>
          </w:p>
        </w:tc>
        <w:tc>
          <w:tcPr>
            <w:tcW w:w="2247" w:type="dxa"/>
            <w:tcBorders>
              <w:bottom w:val="none" w:sz="0" w:space="0" w:color="auto"/>
            </w:tcBorders>
          </w:tcPr>
          <w:p w:rsidR="00B73718" w:rsidRDefault="00B73718" w:rsidP="00881E3D">
            <w:pPr>
              <w:pStyle w:val="1"/>
              <w:spacing w:line="480" w:lineRule="auto"/>
              <w:ind w:left="0"/>
              <w:cnfStyle w:val="100000000000" w:firstRow="1" w:lastRow="0" w:firstColumn="0" w:lastColumn="0" w:oddVBand="0" w:evenVBand="0" w:oddHBand="0" w:evenHBand="0" w:firstRowFirstColumn="0" w:firstRowLastColumn="0" w:lastRowFirstColumn="0" w:lastRowLastColumn="0"/>
              <w:rPr>
                <w:rtl/>
              </w:rPr>
            </w:pPr>
          </w:p>
        </w:tc>
        <w:tc>
          <w:tcPr>
            <w:tcW w:w="2248" w:type="dxa"/>
            <w:tcBorders>
              <w:bottom w:val="none" w:sz="0" w:space="0" w:color="auto"/>
            </w:tcBorders>
          </w:tcPr>
          <w:p w:rsidR="00B73718" w:rsidRDefault="00B73718" w:rsidP="00881E3D">
            <w:pPr>
              <w:pStyle w:val="1"/>
              <w:spacing w:line="480" w:lineRule="auto"/>
              <w:ind w:left="0"/>
              <w:cnfStyle w:val="100000000000" w:firstRow="1" w:lastRow="0" w:firstColumn="0" w:lastColumn="0" w:oddVBand="0" w:evenVBand="0" w:oddHBand="0" w:evenHBand="0" w:firstRowFirstColumn="0" w:firstRowLastColumn="0" w:lastRowFirstColumn="0" w:lastRowLastColumn="0"/>
              <w:rPr>
                <w:rtl/>
              </w:rPr>
            </w:pPr>
          </w:p>
        </w:tc>
        <w:tc>
          <w:tcPr>
            <w:tcW w:w="2248" w:type="dxa"/>
            <w:tcBorders>
              <w:bottom w:val="none" w:sz="0" w:space="0" w:color="auto"/>
            </w:tcBorders>
          </w:tcPr>
          <w:p w:rsidR="00B73718" w:rsidRDefault="00B73718" w:rsidP="00881E3D">
            <w:pPr>
              <w:pStyle w:val="1"/>
              <w:spacing w:line="480" w:lineRule="auto"/>
              <w:ind w:left="0"/>
              <w:cnfStyle w:val="100000000000" w:firstRow="1" w:lastRow="0" w:firstColumn="0" w:lastColumn="0" w:oddVBand="0" w:evenVBand="0" w:oddHBand="0" w:evenHBand="0" w:firstRowFirstColumn="0" w:firstRowLastColumn="0" w:lastRowFirstColumn="0" w:lastRowLastColumn="0"/>
              <w:rPr>
                <w:rtl/>
              </w:rPr>
            </w:pPr>
          </w:p>
        </w:tc>
      </w:tr>
      <w:tr w:rsidR="00B73718" w:rsidTr="00B73718">
        <w:tc>
          <w:tcPr>
            <w:cnfStyle w:val="001000000000" w:firstRow="0" w:lastRow="0" w:firstColumn="1" w:lastColumn="0" w:oddVBand="0" w:evenVBand="0" w:oddHBand="0" w:evenHBand="0" w:firstRowFirstColumn="0" w:firstRowLastColumn="0" w:lastRowFirstColumn="0" w:lastRowLastColumn="0"/>
            <w:tcW w:w="2247" w:type="dxa"/>
          </w:tcPr>
          <w:p w:rsidR="00B73718" w:rsidRDefault="00B73718" w:rsidP="00881E3D">
            <w:pPr>
              <w:pStyle w:val="1"/>
              <w:spacing w:line="480" w:lineRule="auto"/>
              <w:ind w:left="0"/>
              <w:rPr>
                <w:rtl/>
              </w:rPr>
            </w:pPr>
          </w:p>
        </w:tc>
        <w:tc>
          <w:tcPr>
            <w:tcW w:w="2247" w:type="dxa"/>
          </w:tcPr>
          <w:p w:rsidR="00B73718" w:rsidRDefault="00B73718" w:rsidP="00881E3D">
            <w:pPr>
              <w:pStyle w:val="1"/>
              <w:spacing w:line="480" w:lineRule="auto"/>
              <w:ind w:left="0"/>
              <w:cnfStyle w:val="000000000000" w:firstRow="0" w:lastRow="0" w:firstColumn="0" w:lastColumn="0" w:oddVBand="0" w:evenVBand="0" w:oddHBand="0" w:evenHBand="0" w:firstRowFirstColumn="0" w:firstRowLastColumn="0" w:lastRowFirstColumn="0" w:lastRowLastColumn="0"/>
              <w:rPr>
                <w:rtl/>
              </w:rPr>
            </w:pPr>
          </w:p>
        </w:tc>
        <w:tc>
          <w:tcPr>
            <w:tcW w:w="2248" w:type="dxa"/>
          </w:tcPr>
          <w:p w:rsidR="00B73718" w:rsidRDefault="00B73718" w:rsidP="00881E3D">
            <w:pPr>
              <w:pStyle w:val="1"/>
              <w:spacing w:line="480" w:lineRule="auto"/>
              <w:ind w:left="0"/>
              <w:cnfStyle w:val="000000000000" w:firstRow="0" w:lastRow="0" w:firstColumn="0" w:lastColumn="0" w:oddVBand="0" w:evenVBand="0" w:oddHBand="0" w:evenHBand="0" w:firstRowFirstColumn="0" w:firstRowLastColumn="0" w:lastRowFirstColumn="0" w:lastRowLastColumn="0"/>
              <w:rPr>
                <w:rtl/>
              </w:rPr>
            </w:pPr>
          </w:p>
        </w:tc>
        <w:tc>
          <w:tcPr>
            <w:tcW w:w="2248" w:type="dxa"/>
          </w:tcPr>
          <w:p w:rsidR="00B73718" w:rsidRDefault="00B73718" w:rsidP="00881E3D">
            <w:pPr>
              <w:pStyle w:val="1"/>
              <w:spacing w:line="480" w:lineRule="auto"/>
              <w:ind w:left="0"/>
              <w:cnfStyle w:val="000000000000" w:firstRow="0" w:lastRow="0" w:firstColumn="0" w:lastColumn="0" w:oddVBand="0" w:evenVBand="0" w:oddHBand="0" w:evenHBand="0" w:firstRowFirstColumn="0" w:firstRowLastColumn="0" w:lastRowFirstColumn="0" w:lastRowLastColumn="0"/>
              <w:rPr>
                <w:rtl/>
              </w:rPr>
            </w:pPr>
          </w:p>
        </w:tc>
      </w:tr>
    </w:tbl>
    <w:p w:rsidR="00C11120" w:rsidRDefault="00C11120" w:rsidP="00881E3D">
      <w:pPr>
        <w:pStyle w:val="1"/>
        <w:spacing w:line="480" w:lineRule="auto"/>
      </w:pPr>
    </w:p>
    <w:sectPr w:rsidR="00C11120" w:rsidSect="00263998">
      <w:footerReference w:type="even" r:id="rId10"/>
      <w:footerReference w:type="default" r:id="rId11"/>
      <w:pgSz w:w="11906" w:h="16838"/>
      <w:pgMar w:top="1440" w:right="1106"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645" w:rsidRDefault="00C47645">
      <w:r>
        <w:separator/>
      </w:r>
    </w:p>
  </w:endnote>
  <w:endnote w:type="continuationSeparator" w:id="0">
    <w:p w:rsidR="00C47645" w:rsidRDefault="00C47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avid">
    <w:panose1 w:val="020E0502060401010101"/>
    <w:charset w:val="B1"/>
    <w:family w:val="swiss"/>
    <w:pitch w:val="variable"/>
    <w:sig w:usb0="00000801" w:usb1="00000000" w:usb2="00000000" w:usb3="00000000" w:csb0="0000002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074" w:rsidRDefault="00895074" w:rsidP="00051546">
    <w:pPr>
      <w:pStyle w:val="Foot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end"/>
    </w:r>
  </w:p>
  <w:p w:rsidR="00895074" w:rsidRDefault="00895074" w:rsidP="00716A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074" w:rsidRPr="00253E37" w:rsidRDefault="00895074" w:rsidP="00253E37">
    <w:pPr>
      <w:pStyle w:val="Footer"/>
      <w:ind w:right="360"/>
      <w:jc w:val="center"/>
      <w:rPr>
        <w:rFonts w:cs="David"/>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645" w:rsidRDefault="00C47645">
      <w:r>
        <w:separator/>
      </w:r>
    </w:p>
  </w:footnote>
  <w:footnote w:type="continuationSeparator" w:id="0">
    <w:p w:rsidR="00C47645" w:rsidRDefault="00C47645">
      <w:r>
        <w:continuationSeparator/>
      </w:r>
    </w:p>
  </w:footnote>
  <w:footnote w:id="1">
    <w:p w:rsidR="00030D87" w:rsidRDefault="00030D87">
      <w:pPr>
        <w:pStyle w:val="FootnoteText"/>
      </w:pPr>
      <w:r>
        <w:rPr>
          <w:rStyle w:val="FootnoteReference"/>
        </w:rPr>
        <w:footnoteRef/>
      </w:r>
      <w:r>
        <w:rPr>
          <w:rtl/>
        </w:rPr>
        <w:t xml:space="preserve"> </w:t>
      </w:r>
      <w:r>
        <w:rPr>
          <w:rFonts w:hint="cs"/>
          <w:rtl/>
        </w:rPr>
        <w:t>רוגב-צרפתי. ל. "קפיצת מדרגה מתפקיד ניהולי-מקצועי לתפקיד ניהול בכיר האם היא אפשרית?". מתוך אתר "ידע".</w:t>
      </w:r>
      <w:r>
        <w:rPr>
          <w:rtl/>
        </w:rPr>
        <w:br/>
      </w:r>
      <w:hyperlink r:id="rId1" w:anchor="sthash.cVcW325m.dpbs" w:history="1">
        <w:r>
          <w:rPr>
            <w:rStyle w:val="Hyperlink"/>
          </w:rPr>
          <w:t>https://www.xn--7dbl2a.com/2015/06/16/%D7%9C%D7%99%D7%90%D7%95%D7%A8-%D7%A8%D7%95%D7%92%D7%91-%D7%A6%D7%A8%D7%A4%D7%AA%D7%99-%D7%A7%D7%A4%D7%99%D7%A6%D7%AA-%D7%9E%D7%93%D7%A8%D7%92%D7%94-%D7%9E%D7%AA%D7%A4%D7%A7%D7%99%D7%93-%D7%A0%D7%99/#sthash.cVcW325m.dpbs</w:t>
        </w:r>
      </w:hyperlink>
    </w:p>
  </w:footnote>
  <w:footnote w:id="2">
    <w:p w:rsidR="007C026B" w:rsidRDefault="007C026B">
      <w:pPr>
        <w:pStyle w:val="FootnoteText"/>
        <w:rPr>
          <w:rtl/>
        </w:rPr>
      </w:pPr>
      <w:r>
        <w:rPr>
          <w:rStyle w:val="FootnoteReference"/>
        </w:rPr>
        <w:footnoteRef/>
      </w:r>
      <w:r>
        <w:rPr>
          <w:rtl/>
        </w:rPr>
        <w:t xml:space="preserve"> </w:t>
      </w:r>
      <w:r>
        <w:rPr>
          <w:rFonts w:hint="cs"/>
          <w:rtl/>
        </w:rPr>
        <w:t>סנג'י.מ, פ. "ארגון לומד". מטר עמ' 18.</w:t>
      </w:r>
    </w:p>
  </w:footnote>
  <w:footnote w:id="3">
    <w:p w:rsidR="002F345A" w:rsidRDefault="002F345A">
      <w:pPr>
        <w:pStyle w:val="FootnoteText"/>
        <w:rPr>
          <w:rtl/>
        </w:rPr>
      </w:pPr>
      <w:r>
        <w:rPr>
          <w:rStyle w:val="FootnoteReference"/>
        </w:rPr>
        <w:footnoteRef/>
      </w:r>
      <w:r>
        <w:rPr>
          <w:rFonts w:hint="cs"/>
          <w:rtl/>
        </w:rPr>
        <w:t>.</w:t>
      </w:r>
      <w:r w:rsidR="007C026B">
        <w:rPr>
          <w:rFonts w:hint="cs"/>
          <w:rtl/>
        </w:rPr>
        <w:t xml:space="preserve"> שם.</w:t>
      </w:r>
      <w:r>
        <w:rPr>
          <w:rFonts w:hint="cs"/>
          <w:rtl/>
        </w:rPr>
        <w:t xml:space="preserve"> עמ'314.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72BB9"/>
    <w:multiLevelType w:val="hybridMultilevel"/>
    <w:tmpl w:val="04B4ACE4"/>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3E6179"/>
    <w:multiLevelType w:val="hybridMultilevel"/>
    <w:tmpl w:val="66E83AAC"/>
    <w:lvl w:ilvl="0" w:tplc="0AACD2A8">
      <w:start w:val="1"/>
      <w:numFmt w:val="decimal"/>
      <w:lvlText w:val="%1."/>
      <w:lvlJc w:val="left"/>
      <w:pPr>
        <w:tabs>
          <w:tab w:val="num" w:pos="360"/>
        </w:tabs>
        <w:ind w:left="360" w:hanging="360"/>
      </w:pPr>
      <w:rPr>
        <w:rFonts w:ascii="David" w:hAnsi="David" w:cs="David"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4006C16"/>
    <w:multiLevelType w:val="hybridMultilevel"/>
    <w:tmpl w:val="9880FB88"/>
    <w:lvl w:ilvl="0" w:tplc="04090013">
      <w:start w:val="1"/>
      <w:numFmt w:val="hebrew1"/>
      <w:lvlText w:val="%1."/>
      <w:lvlJc w:val="center"/>
      <w:pPr>
        <w:tabs>
          <w:tab w:val="num" w:pos="1080"/>
        </w:tabs>
        <w:ind w:left="1080" w:hanging="360"/>
      </w:pPr>
      <w:rPr>
        <w:rFonts w:hint="default"/>
      </w:rPr>
    </w:lvl>
    <w:lvl w:ilvl="1" w:tplc="04090013">
      <w:start w:val="1"/>
      <w:numFmt w:val="hebrew1"/>
      <w:lvlText w:val="%2."/>
      <w:lvlJc w:val="center"/>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170C59E9"/>
    <w:multiLevelType w:val="hybridMultilevel"/>
    <w:tmpl w:val="F65272AA"/>
    <w:lvl w:ilvl="0" w:tplc="0AACD2A8">
      <w:start w:val="1"/>
      <w:numFmt w:val="decimal"/>
      <w:lvlText w:val="%1."/>
      <w:lvlJc w:val="left"/>
      <w:pPr>
        <w:tabs>
          <w:tab w:val="num" w:pos="720"/>
        </w:tabs>
        <w:ind w:left="720" w:hanging="360"/>
      </w:pPr>
      <w:rPr>
        <w:rFonts w:ascii="David" w:hAnsi="David" w:cs="David" w:hint="default"/>
      </w:rPr>
    </w:lvl>
    <w:lvl w:ilvl="1" w:tplc="04090013">
      <w:start w:val="1"/>
      <w:numFmt w:val="hebrew1"/>
      <w:lvlText w:val="%2."/>
      <w:lvlJc w:val="center"/>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DE16BA0"/>
    <w:multiLevelType w:val="hybridMultilevel"/>
    <w:tmpl w:val="5360DE4C"/>
    <w:lvl w:ilvl="0" w:tplc="04090013">
      <w:start w:val="1"/>
      <w:numFmt w:val="hebrew1"/>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F2C06C4"/>
    <w:multiLevelType w:val="hybridMultilevel"/>
    <w:tmpl w:val="D4CC5610"/>
    <w:lvl w:ilvl="0" w:tplc="9B88234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D23692"/>
    <w:multiLevelType w:val="hybridMultilevel"/>
    <w:tmpl w:val="01B4A124"/>
    <w:lvl w:ilvl="0" w:tplc="0AACD2A8">
      <w:start w:val="1"/>
      <w:numFmt w:val="decimal"/>
      <w:lvlText w:val="%1."/>
      <w:lvlJc w:val="left"/>
      <w:pPr>
        <w:tabs>
          <w:tab w:val="num" w:pos="785"/>
        </w:tabs>
        <w:ind w:left="785" w:hanging="360"/>
      </w:pPr>
      <w:rPr>
        <w:rFonts w:ascii="David" w:hAnsi="David" w:cs="David"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4CD14BD"/>
    <w:multiLevelType w:val="hybridMultilevel"/>
    <w:tmpl w:val="97EE27CC"/>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4E17288"/>
    <w:multiLevelType w:val="hybridMultilevel"/>
    <w:tmpl w:val="29BC61FA"/>
    <w:lvl w:ilvl="0" w:tplc="3D6004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4A0F57"/>
    <w:multiLevelType w:val="hybridMultilevel"/>
    <w:tmpl w:val="4C26A344"/>
    <w:lvl w:ilvl="0" w:tplc="0AACD2A8">
      <w:start w:val="1"/>
      <w:numFmt w:val="decimal"/>
      <w:lvlText w:val="%1."/>
      <w:lvlJc w:val="left"/>
      <w:pPr>
        <w:tabs>
          <w:tab w:val="num" w:pos="360"/>
        </w:tabs>
        <w:ind w:left="360" w:hanging="360"/>
      </w:pPr>
      <w:rPr>
        <w:rFonts w:ascii="David" w:hAnsi="David" w:cs="David" w:hint="default"/>
      </w:rPr>
    </w:lvl>
    <w:lvl w:ilvl="1" w:tplc="04090013">
      <w:start w:val="1"/>
      <w:numFmt w:val="hebrew1"/>
      <w:lvlText w:val="%2."/>
      <w:lvlJc w:val="center"/>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6B219BD"/>
    <w:multiLevelType w:val="hybridMultilevel"/>
    <w:tmpl w:val="9724E6B2"/>
    <w:lvl w:ilvl="0" w:tplc="0AACD2A8">
      <w:start w:val="1"/>
      <w:numFmt w:val="decimal"/>
      <w:lvlText w:val="%1."/>
      <w:lvlJc w:val="left"/>
      <w:pPr>
        <w:tabs>
          <w:tab w:val="num" w:pos="360"/>
        </w:tabs>
        <w:ind w:left="360" w:hanging="360"/>
      </w:pPr>
      <w:rPr>
        <w:rFonts w:ascii="David" w:hAnsi="David" w:cs="David"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7446C85"/>
    <w:multiLevelType w:val="hybridMultilevel"/>
    <w:tmpl w:val="04BABF0C"/>
    <w:lvl w:ilvl="0" w:tplc="04090001">
      <w:start w:val="1"/>
      <w:numFmt w:val="bullet"/>
      <w:lvlText w:val=""/>
      <w:lvlJc w:val="left"/>
      <w:pPr>
        <w:ind w:left="1505" w:hanging="360"/>
      </w:pPr>
      <w:rPr>
        <w:rFonts w:ascii="Symbol" w:hAnsi="Symbol" w:hint="default"/>
      </w:rPr>
    </w:lvl>
    <w:lvl w:ilvl="1" w:tplc="04090001">
      <w:start w:val="1"/>
      <w:numFmt w:val="bullet"/>
      <w:lvlText w:val=""/>
      <w:lvlJc w:val="left"/>
      <w:pPr>
        <w:ind w:left="2225" w:hanging="360"/>
      </w:pPr>
      <w:rPr>
        <w:rFonts w:ascii="Symbol" w:hAnsi="Symbol"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12" w15:restartNumberingAfterBreak="0">
    <w:nsid w:val="37E1001A"/>
    <w:multiLevelType w:val="hybridMultilevel"/>
    <w:tmpl w:val="26F269B8"/>
    <w:lvl w:ilvl="0" w:tplc="0AACD2A8">
      <w:start w:val="1"/>
      <w:numFmt w:val="decimal"/>
      <w:lvlText w:val="%1."/>
      <w:lvlJc w:val="left"/>
      <w:pPr>
        <w:tabs>
          <w:tab w:val="num" w:pos="360"/>
        </w:tabs>
        <w:ind w:left="360" w:hanging="360"/>
      </w:pPr>
      <w:rPr>
        <w:rFonts w:ascii="David" w:hAnsi="David" w:cs="David" w:hint="default"/>
      </w:rPr>
    </w:lvl>
    <w:lvl w:ilvl="1" w:tplc="04090013">
      <w:start w:val="1"/>
      <w:numFmt w:val="hebrew1"/>
      <w:lvlText w:val="%2."/>
      <w:lvlJc w:val="center"/>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E06AC2"/>
    <w:multiLevelType w:val="hybridMultilevel"/>
    <w:tmpl w:val="58483360"/>
    <w:lvl w:ilvl="0" w:tplc="0AACD2A8">
      <w:start w:val="1"/>
      <w:numFmt w:val="decimal"/>
      <w:lvlText w:val="%1."/>
      <w:lvlJc w:val="left"/>
      <w:pPr>
        <w:tabs>
          <w:tab w:val="num" w:pos="360"/>
        </w:tabs>
        <w:ind w:left="360" w:hanging="360"/>
      </w:pPr>
      <w:rPr>
        <w:rFonts w:ascii="David" w:hAnsi="David" w:cs="David"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7635F7"/>
    <w:multiLevelType w:val="hybridMultilevel"/>
    <w:tmpl w:val="BB32ED9C"/>
    <w:lvl w:ilvl="0" w:tplc="0AACD2A8">
      <w:start w:val="1"/>
      <w:numFmt w:val="decimal"/>
      <w:lvlText w:val="%1."/>
      <w:lvlJc w:val="left"/>
      <w:pPr>
        <w:tabs>
          <w:tab w:val="num" w:pos="360"/>
        </w:tabs>
        <w:ind w:left="360" w:hanging="360"/>
      </w:pPr>
      <w:rPr>
        <w:rFonts w:ascii="David" w:hAnsi="David" w:cs="David"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E1E4DBB"/>
    <w:multiLevelType w:val="hybridMultilevel"/>
    <w:tmpl w:val="32987A26"/>
    <w:lvl w:ilvl="0" w:tplc="0AACD2A8">
      <w:start w:val="1"/>
      <w:numFmt w:val="decimal"/>
      <w:lvlText w:val="%1."/>
      <w:lvlJc w:val="left"/>
      <w:pPr>
        <w:tabs>
          <w:tab w:val="num" w:pos="360"/>
        </w:tabs>
        <w:ind w:left="360" w:hanging="360"/>
      </w:pPr>
      <w:rPr>
        <w:rFonts w:ascii="David" w:hAnsi="David" w:cs="David"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69C0282"/>
    <w:multiLevelType w:val="hybridMultilevel"/>
    <w:tmpl w:val="DA8A759A"/>
    <w:lvl w:ilvl="0" w:tplc="0AACD2A8">
      <w:start w:val="1"/>
      <w:numFmt w:val="decimal"/>
      <w:lvlText w:val="%1."/>
      <w:lvlJc w:val="left"/>
      <w:pPr>
        <w:tabs>
          <w:tab w:val="num" w:pos="785"/>
        </w:tabs>
        <w:ind w:left="785" w:hanging="360"/>
      </w:pPr>
      <w:rPr>
        <w:rFonts w:ascii="David" w:hAnsi="David" w:cs="David" w:hint="default"/>
      </w:rPr>
    </w:lvl>
    <w:lvl w:ilvl="1" w:tplc="04090013">
      <w:start w:val="1"/>
      <w:numFmt w:val="hebrew1"/>
      <w:lvlText w:val="%2."/>
      <w:lvlJc w:val="center"/>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7067CAA"/>
    <w:multiLevelType w:val="hybridMultilevel"/>
    <w:tmpl w:val="5360DE4C"/>
    <w:lvl w:ilvl="0" w:tplc="04090013">
      <w:start w:val="1"/>
      <w:numFmt w:val="hebrew1"/>
      <w:lvlText w:val="%1."/>
      <w:lvlJc w:val="center"/>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0C72426"/>
    <w:multiLevelType w:val="hybridMultilevel"/>
    <w:tmpl w:val="F20C4B6E"/>
    <w:lvl w:ilvl="0" w:tplc="0AACD2A8">
      <w:start w:val="1"/>
      <w:numFmt w:val="decimal"/>
      <w:lvlText w:val="%1."/>
      <w:lvlJc w:val="left"/>
      <w:pPr>
        <w:tabs>
          <w:tab w:val="num" w:pos="720"/>
        </w:tabs>
        <w:ind w:left="720" w:hanging="360"/>
      </w:pPr>
      <w:rPr>
        <w:rFonts w:ascii="David" w:hAnsi="David" w:cs="David" w:hint="default"/>
      </w:rPr>
    </w:lvl>
    <w:lvl w:ilvl="1" w:tplc="04090013">
      <w:start w:val="1"/>
      <w:numFmt w:val="hebrew1"/>
      <w:lvlText w:val="%2."/>
      <w:lvlJc w:val="center"/>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53F06196"/>
    <w:multiLevelType w:val="hybridMultilevel"/>
    <w:tmpl w:val="124E9E7C"/>
    <w:lvl w:ilvl="0" w:tplc="04090013">
      <w:start w:val="1"/>
      <w:numFmt w:val="hebrew1"/>
      <w:lvlText w:val="%1."/>
      <w:lvlJc w:val="center"/>
      <w:pPr>
        <w:ind w:left="1440" w:hanging="360"/>
      </w:pPr>
    </w:lvl>
    <w:lvl w:ilvl="1" w:tplc="04090011">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69A2339"/>
    <w:multiLevelType w:val="hybridMultilevel"/>
    <w:tmpl w:val="D6EA7CBE"/>
    <w:lvl w:ilvl="0" w:tplc="04090013">
      <w:start w:val="1"/>
      <w:numFmt w:val="hebrew1"/>
      <w:lvlText w:val="%1."/>
      <w:lvlJc w:val="center"/>
      <w:pPr>
        <w:tabs>
          <w:tab w:val="num" w:pos="1080"/>
        </w:tabs>
        <w:ind w:left="1080" w:hanging="360"/>
      </w:pPr>
      <w:rPr>
        <w:rFonts w:hint="default"/>
      </w:rPr>
    </w:lvl>
    <w:lvl w:ilvl="1" w:tplc="04090013">
      <w:start w:val="1"/>
      <w:numFmt w:val="hebrew1"/>
      <w:lvlText w:val="%2."/>
      <w:lvlJc w:val="center"/>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57094EA3"/>
    <w:multiLevelType w:val="hybridMultilevel"/>
    <w:tmpl w:val="1E305EA2"/>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8336BF5"/>
    <w:multiLevelType w:val="hybridMultilevel"/>
    <w:tmpl w:val="BFEA1DAC"/>
    <w:lvl w:ilvl="0" w:tplc="3D6004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6F3933"/>
    <w:multiLevelType w:val="hybridMultilevel"/>
    <w:tmpl w:val="ADB68B7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1456F58"/>
    <w:multiLevelType w:val="hybridMultilevel"/>
    <w:tmpl w:val="A75E6160"/>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5554640"/>
    <w:multiLevelType w:val="hybridMultilevel"/>
    <w:tmpl w:val="F1FE63B6"/>
    <w:lvl w:ilvl="0" w:tplc="0AACD2A8">
      <w:start w:val="1"/>
      <w:numFmt w:val="decimal"/>
      <w:lvlText w:val="%1."/>
      <w:lvlJc w:val="left"/>
      <w:pPr>
        <w:tabs>
          <w:tab w:val="num" w:pos="785"/>
        </w:tabs>
        <w:ind w:left="785" w:hanging="360"/>
      </w:pPr>
      <w:rPr>
        <w:rFonts w:ascii="David" w:hAnsi="David" w:cs="David"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60E6FDF"/>
    <w:multiLevelType w:val="hybridMultilevel"/>
    <w:tmpl w:val="3662DE90"/>
    <w:lvl w:ilvl="0" w:tplc="04090013">
      <w:start w:val="1"/>
      <w:numFmt w:val="hebrew1"/>
      <w:lvlText w:val="%1."/>
      <w:lvlJc w:val="center"/>
      <w:pPr>
        <w:tabs>
          <w:tab w:val="num" w:pos="720"/>
        </w:tabs>
        <w:ind w:left="720" w:hanging="360"/>
      </w:pPr>
      <w:rPr>
        <w:rFonts w:hint="default"/>
      </w:rPr>
    </w:lvl>
    <w:lvl w:ilvl="1" w:tplc="04090013">
      <w:start w:val="1"/>
      <w:numFmt w:val="hebrew1"/>
      <w:lvlText w:val="%2."/>
      <w:lvlJc w:val="center"/>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74939A1"/>
    <w:multiLevelType w:val="hybridMultilevel"/>
    <w:tmpl w:val="427ACF80"/>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AD111D3"/>
    <w:multiLevelType w:val="hybridMultilevel"/>
    <w:tmpl w:val="E1B20D40"/>
    <w:lvl w:ilvl="0" w:tplc="04090013">
      <w:start w:val="1"/>
      <w:numFmt w:val="hebrew1"/>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B5143B5"/>
    <w:multiLevelType w:val="hybridMultilevel"/>
    <w:tmpl w:val="96DCF26A"/>
    <w:lvl w:ilvl="0" w:tplc="1728A89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68752E"/>
    <w:multiLevelType w:val="hybridMultilevel"/>
    <w:tmpl w:val="7E4214C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F333EE9"/>
    <w:multiLevelType w:val="hybridMultilevel"/>
    <w:tmpl w:val="45A8910A"/>
    <w:lvl w:ilvl="0" w:tplc="0AACD2A8">
      <w:start w:val="1"/>
      <w:numFmt w:val="decimal"/>
      <w:lvlText w:val="%1."/>
      <w:lvlJc w:val="left"/>
      <w:pPr>
        <w:tabs>
          <w:tab w:val="num" w:pos="720"/>
        </w:tabs>
        <w:ind w:left="720" w:hanging="360"/>
      </w:pPr>
      <w:rPr>
        <w:rFonts w:ascii="David" w:hAnsi="David" w:cs="David" w:hint="default"/>
      </w:rPr>
    </w:lvl>
    <w:lvl w:ilvl="1" w:tplc="04090013">
      <w:start w:val="1"/>
      <w:numFmt w:val="hebrew1"/>
      <w:lvlText w:val="%2."/>
      <w:lvlJc w:val="center"/>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70496473"/>
    <w:multiLevelType w:val="hybridMultilevel"/>
    <w:tmpl w:val="D54A3078"/>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8E54587"/>
    <w:multiLevelType w:val="hybridMultilevel"/>
    <w:tmpl w:val="857A3062"/>
    <w:lvl w:ilvl="0" w:tplc="0AACD2A8">
      <w:start w:val="1"/>
      <w:numFmt w:val="decimal"/>
      <w:lvlText w:val="%1."/>
      <w:lvlJc w:val="left"/>
      <w:pPr>
        <w:tabs>
          <w:tab w:val="num" w:pos="785"/>
        </w:tabs>
        <w:ind w:left="785" w:hanging="360"/>
      </w:pPr>
      <w:rPr>
        <w:rFonts w:ascii="David" w:hAnsi="David" w:cs="David"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ABB373F"/>
    <w:multiLevelType w:val="hybridMultilevel"/>
    <w:tmpl w:val="679EAA9E"/>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21"/>
  </w:num>
  <w:num w:numId="3">
    <w:abstractNumId w:val="24"/>
  </w:num>
  <w:num w:numId="4">
    <w:abstractNumId w:val="11"/>
  </w:num>
  <w:num w:numId="5">
    <w:abstractNumId w:val="27"/>
  </w:num>
  <w:num w:numId="6">
    <w:abstractNumId w:val="32"/>
  </w:num>
  <w:num w:numId="7">
    <w:abstractNumId w:val="34"/>
  </w:num>
  <w:num w:numId="8">
    <w:abstractNumId w:val="7"/>
  </w:num>
  <w:num w:numId="9">
    <w:abstractNumId w:val="0"/>
  </w:num>
  <w:num w:numId="10">
    <w:abstractNumId w:val="16"/>
  </w:num>
  <w:num w:numId="11">
    <w:abstractNumId w:val="25"/>
  </w:num>
  <w:num w:numId="12">
    <w:abstractNumId w:val="33"/>
  </w:num>
  <w:num w:numId="13">
    <w:abstractNumId w:val="6"/>
  </w:num>
  <w:num w:numId="14">
    <w:abstractNumId w:val="29"/>
  </w:num>
  <w:num w:numId="15">
    <w:abstractNumId w:val="5"/>
  </w:num>
  <w:num w:numId="16">
    <w:abstractNumId w:val="12"/>
  </w:num>
  <w:num w:numId="17">
    <w:abstractNumId w:val="9"/>
  </w:num>
  <w:num w:numId="18">
    <w:abstractNumId w:val="1"/>
  </w:num>
  <w:num w:numId="19">
    <w:abstractNumId w:val="28"/>
  </w:num>
  <w:num w:numId="20">
    <w:abstractNumId w:val="18"/>
  </w:num>
  <w:num w:numId="21">
    <w:abstractNumId w:val="2"/>
  </w:num>
  <w:num w:numId="22">
    <w:abstractNumId w:val="3"/>
  </w:num>
  <w:num w:numId="23">
    <w:abstractNumId w:val="20"/>
  </w:num>
  <w:num w:numId="24">
    <w:abstractNumId w:val="13"/>
  </w:num>
  <w:num w:numId="25">
    <w:abstractNumId w:val="14"/>
  </w:num>
  <w:num w:numId="26">
    <w:abstractNumId w:val="4"/>
  </w:num>
  <w:num w:numId="27">
    <w:abstractNumId w:val="17"/>
  </w:num>
  <w:num w:numId="28">
    <w:abstractNumId w:val="19"/>
  </w:num>
  <w:num w:numId="29">
    <w:abstractNumId w:val="30"/>
  </w:num>
  <w:num w:numId="30">
    <w:abstractNumId w:val="15"/>
  </w:num>
  <w:num w:numId="31">
    <w:abstractNumId w:val="23"/>
  </w:num>
  <w:num w:numId="32">
    <w:abstractNumId w:val="31"/>
  </w:num>
  <w:num w:numId="33">
    <w:abstractNumId w:val="26"/>
  </w:num>
  <w:num w:numId="34">
    <w:abstractNumId w:val="8"/>
  </w:num>
  <w:num w:numId="35">
    <w:abstractNumId w:val="22"/>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26632">
    <w15:presenceInfo w15:providerId="AD" w15:userId="S-1-5-21-3847189713-4100841140-3674433058-212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6BB"/>
    <w:rsid w:val="0000107B"/>
    <w:rsid w:val="000023A8"/>
    <w:rsid w:val="00003CA4"/>
    <w:rsid w:val="000043F4"/>
    <w:rsid w:val="00004BF0"/>
    <w:rsid w:val="0000579F"/>
    <w:rsid w:val="00005C59"/>
    <w:rsid w:val="00014AB2"/>
    <w:rsid w:val="000179FA"/>
    <w:rsid w:val="000226ED"/>
    <w:rsid w:val="00023D17"/>
    <w:rsid w:val="000257D7"/>
    <w:rsid w:val="00025B83"/>
    <w:rsid w:val="00026ED9"/>
    <w:rsid w:val="000273FC"/>
    <w:rsid w:val="00030C74"/>
    <w:rsid w:val="00030D87"/>
    <w:rsid w:val="0003439E"/>
    <w:rsid w:val="00034E2D"/>
    <w:rsid w:val="000353F4"/>
    <w:rsid w:val="00035837"/>
    <w:rsid w:val="00040628"/>
    <w:rsid w:val="00040D73"/>
    <w:rsid w:val="00044BE4"/>
    <w:rsid w:val="00044F5F"/>
    <w:rsid w:val="00047F19"/>
    <w:rsid w:val="00050655"/>
    <w:rsid w:val="000508F1"/>
    <w:rsid w:val="00051546"/>
    <w:rsid w:val="00051661"/>
    <w:rsid w:val="00051B58"/>
    <w:rsid w:val="00051D8D"/>
    <w:rsid w:val="00052DE0"/>
    <w:rsid w:val="00053853"/>
    <w:rsid w:val="00053AF8"/>
    <w:rsid w:val="00055466"/>
    <w:rsid w:val="00055BE9"/>
    <w:rsid w:val="00055C2E"/>
    <w:rsid w:val="0005661A"/>
    <w:rsid w:val="0007110E"/>
    <w:rsid w:val="00072875"/>
    <w:rsid w:val="00073695"/>
    <w:rsid w:val="00073CE2"/>
    <w:rsid w:val="0007442C"/>
    <w:rsid w:val="00075931"/>
    <w:rsid w:val="00075BC9"/>
    <w:rsid w:val="000764BE"/>
    <w:rsid w:val="00076FE8"/>
    <w:rsid w:val="00077FAD"/>
    <w:rsid w:val="00080281"/>
    <w:rsid w:val="00080426"/>
    <w:rsid w:val="00080720"/>
    <w:rsid w:val="000808BA"/>
    <w:rsid w:val="00081454"/>
    <w:rsid w:val="00082656"/>
    <w:rsid w:val="000828F9"/>
    <w:rsid w:val="0008322F"/>
    <w:rsid w:val="00083FBB"/>
    <w:rsid w:val="0008461A"/>
    <w:rsid w:val="000852D1"/>
    <w:rsid w:val="00085886"/>
    <w:rsid w:val="000865C7"/>
    <w:rsid w:val="00086CEA"/>
    <w:rsid w:val="00087DDB"/>
    <w:rsid w:val="00090126"/>
    <w:rsid w:val="00092273"/>
    <w:rsid w:val="00094352"/>
    <w:rsid w:val="000A1B35"/>
    <w:rsid w:val="000A2324"/>
    <w:rsid w:val="000A3EF0"/>
    <w:rsid w:val="000A3F66"/>
    <w:rsid w:val="000A42FA"/>
    <w:rsid w:val="000A4F60"/>
    <w:rsid w:val="000A68D3"/>
    <w:rsid w:val="000A6D5D"/>
    <w:rsid w:val="000B05B7"/>
    <w:rsid w:val="000B581E"/>
    <w:rsid w:val="000B6052"/>
    <w:rsid w:val="000B6522"/>
    <w:rsid w:val="000B6849"/>
    <w:rsid w:val="000B6CC4"/>
    <w:rsid w:val="000C26FA"/>
    <w:rsid w:val="000C2801"/>
    <w:rsid w:val="000C3C53"/>
    <w:rsid w:val="000C4757"/>
    <w:rsid w:val="000C480A"/>
    <w:rsid w:val="000C67AD"/>
    <w:rsid w:val="000C7DAE"/>
    <w:rsid w:val="000D0204"/>
    <w:rsid w:val="000D117F"/>
    <w:rsid w:val="000D1626"/>
    <w:rsid w:val="000D35CF"/>
    <w:rsid w:val="000D424A"/>
    <w:rsid w:val="000D436B"/>
    <w:rsid w:val="000D585D"/>
    <w:rsid w:val="000D59B0"/>
    <w:rsid w:val="000D7CA9"/>
    <w:rsid w:val="000E0470"/>
    <w:rsid w:val="000E09CA"/>
    <w:rsid w:val="000E1FA5"/>
    <w:rsid w:val="000E3599"/>
    <w:rsid w:val="000E3C23"/>
    <w:rsid w:val="000E6988"/>
    <w:rsid w:val="000E71FC"/>
    <w:rsid w:val="000E7462"/>
    <w:rsid w:val="000F0A6A"/>
    <w:rsid w:val="000F13B1"/>
    <w:rsid w:val="000F1D4C"/>
    <w:rsid w:val="000F4778"/>
    <w:rsid w:val="000F5823"/>
    <w:rsid w:val="000F6472"/>
    <w:rsid w:val="000F79D1"/>
    <w:rsid w:val="00101C14"/>
    <w:rsid w:val="0010718C"/>
    <w:rsid w:val="001072D2"/>
    <w:rsid w:val="00110056"/>
    <w:rsid w:val="00111DEF"/>
    <w:rsid w:val="001143A6"/>
    <w:rsid w:val="0011523A"/>
    <w:rsid w:val="00115FCE"/>
    <w:rsid w:val="0011688A"/>
    <w:rsid w:val="00116EBA"/>
    <w:rsid w:val="00120A84"/>
    <w:rsid w:val="0012103E"/>
    <w:rsid w:val="00122E28"/>
    <w:rsid w:val="001237A7"/>
    <w:rsid w:val="001237C0"/>
    <w:rsid w:val="0012491B"/>
    <w:rsid w:val="00130193"/>
    <w:rsid w:val="001302B1"/>
    <w:rsid w:val="00130E4E"/>
    <w:rsid w:val="00133747"/>
    <w:rsid w:val="00133CBD"/>
    <w:rsid w:val="00134058"/>
    <w:rsid w:val="00135028"/>
    <w:rsid w:val="001358D6"/>
    <w:rsid w:val="00135C8D"/>
    <w:rsid w:val="001363D3"/>
    <w:rsid w:val="00140494"/>
    <w:rsid w:val="001416F7"/>
    <w:rsid w:val="00142DB0"/>
    <w:rsid w:val="0014364C"/>
    <w:rsid w:val="001442FD"/>
    <w:rsid w:val="0015015E"/>
    <w:rsid w:val="00150BA9"/>
    <w:rsid w:val="00150F26"/>
    <w:rsid w:val="001510C1"/>
    <w:rsid w:val="001512EC"/>
    <w:rsid w:val="001523D9"/>
    <w:rsid w:val="001535F3"/>
    <w:rsid w:val="00153D32"/>
    <w:rsid w:val="00153EE7"/>
    <w:rsid w:val="00154940"/>
    <w:rsid w:val="0015533C"/>
    <w:rsid w:val="00155DBD"/>
    <w:rsid w:val="0015764F"/>
    <w:rsid w:val="00157BDB"/>
    <w:rsid w:val="00163761"/>
    <w:rsid w:val="001639A4"/>
    <w:rsid w:val="001667B4"/>
    <w:rsid w:val="00167B67"/>
    <w:rsid w:val="0017207A"/>
    <w:rsid w:val="0017335F"/>
    <w:rsid w:val="00175D14"/>
    <w:rsid w:val="00176BC7"/>
    <w:rsid w:val="00177039"/>
    <w:rsid w:val="0017720D"/>
    <w:rsid w:val="00177CCA"/>
    <w:rsid w:val="00177E55"/>
    <w:rsid w:val="001819E9"/>
    <w:rsid w:val="0018225A"/>
    <w:rsid w:val="00182FEF"/>
    <w:rsid w:val="00183298"/>
    <w:rsid w:val="00185173"/>
    <w:rsid w:val="001858C7"/>
    <w:rsid w:val="00185F5B"/>
    <w:rsid w:val="00186FF7"/>
    <w:rsid w:val="001876E3"/>
    <w:rsid w:val="00193457"/>
    <w:rsid w:val="001947EE"/>
    <w:rsid w:val="00195945"/>
    <w:rsid w:val="00196931"/>
    <w:rsid w:val="00197F14"/>
    <w:rsid w:val="001A1141"/>
    <w:rsid w:val="001A2021"/>
    <w:rsid w:val="001A2BAE"/>
    <w:rsid w:val="001A4383"/>
    <w:rsid w:val="001A5085"/>
    <w:rsid w:val="001A66D6"/>
    <w:rsid w:val="001B2484"/>
    <w:rsid w:val="001B2AD3"/>
    <w:rsid w:val="001B341A"/>
    <w:rsid w:val="001B3E7C"/>
    <w:rsid w:val="001B3F15"/>
    <w:rsid w:val="001B3F30"/>
    <w:rsid w:val="001B4335"/>
    <w:rsid w:val="001B4497"/>
    <w:rsid w:val="001B4ED6"/>
    <w:rsid w:val="001B746A"/>
    <w:rsid w:val="001B7D69"/>
    <w:rsid w:val="001C1B2D"/>
    <w:rsid w:val="001C42D9"/>
    <w:rsid w:val="001C59B9"/>
    <w:rsid w:val="001C7F7B"/>
    <w:rsid w:val="001D006F"/>
    <w:rsid w:val="001D0340"/>
    <w:rsid w:val="001D0B6A"/>
    <w:rsid w:val="001D1511"/>
    <w:rsid w:val="001D1E9B"/>
    <w:rsid w:val="001D3556"/>
    <w:rsid w:val="001D4924"/>
    <w:rsid w:val="001D56ED"/>
    <w:rsid w:val="001D74F4"/>
    <w:rsid w:val="001D752B"/>
    <w:rsid w:val="001D7835"/>
    <w:rsid w:val="001E0604"/>
    <w:rsid w:val="001E1D2F"/>
    <w:rsid w:val="001E2B2D"/>
    <w:rsid w:val="001E5B1B"/>
    <w:rsid w:val="001E60CD"/>
    <w:rsid w:val="001E7277"/>
    <w:rsid w:val="001F0738"/>
    <w:rsid w:val="001F1793"/>
    <w:rsid w:val="001F2307"/>
    <w:rsid w:val="001F2921"/>
    <w:rsid w:val="001F3591"/>
    <w:rsid w:val="001F3AEB"/>
    <w:rsid w:val="001F3FDE"/>
    <w:rsid w:val="001F55E3"/>
    <w:rsid w:val="001F6120"/>
    <w:rsid w:val="001F6BA8"/>
    <w:rsid w:val="001F7380"/>
    <w:rsid w:val="00200166"/>
    <w:rsid w:val="00200244"/>
    <w:rsid w:val="00200CEC"/>
    <w:rsid w:val="002010D4"/>
    <w:rsid w:val="00202A87"/>
    <w:rsid w:val="00202FA1"/>
    <w:rsid w:val="002042B0"/>
    <w:rsid w:val="00204545"/>
    <w:rsid w:val="00205492"/>
    <w:rsid w:val="00205CC1"/>
    <w:rsid w:val="0021247A"/>
    <w:rsid w:val="002127BD"/>
    <w:rsid w:val="0021372B"/>
    <w:rsid w:val="00213E89"/>
    <w:rsid w:val="00216EE4"/>
    <w:rsid w:val="00216FA7"/>
    <w:rsid w:val="0021779D"/>
    <w:rsid w:val="00217B07"/>
    <w:rsid w:val="0022029A"/>
    <w:rsid w:val="002211DA"/>
    <w:rsid w:val="00224CCE"/>
    <w:rsid w:val="002252A4"/>
    <w:rsid w:val="00230205"/>
    <w:rsid w:val="002312B9"/>
    <w:rsid w:val="00231D0A"/>
    <w:rsid w:val="00233090"/>
    <w:rsid w:val="00233543"/>
    <w:rsid w:val="00233852"/>
    <w:rsid w:val="0023493B"/>
    <w:rsid w:val="0023639A"/>
    <w:rsid w:val="00242EBD"/>
    <w:rsid w:val="002437E1"/>
    <w:rsid w:val="002448AB"/>
    <w:rsid w:val="00244ABE"/>
    <w:rsid w:val="002452EB"/>
    <w:rsid w:val="00245819"/>
    <w:rsid w:val="00245B74"/>
    <w:rsid w:val="0024709B"/>
    <w:rsid w:val="0025272E"/>
    <w:rsid w:val="00253E37"/>
    <w:rsid w:val="00254310"/>
    <w:rsid w:val="00254698"/>
    <w:rsid w:val="002546BB"/>
    <w:rsid w:val="002549E5"/>
    <w:rsid w:val="0025513B"/>
    <w:rsid w:val="00255162"/>
    <w:rsid w:val="002558FF"/>
    <w:rsid w:val="002620D8"/>
    <w:rsid w:val="00263998"/>
    <w:rsid w:val="00265D78"/>
    <w:rsid w:val="00265ED2"/>
    <w:rsid w:val="002726CC"/>
    <w:rsid w:val="00273731"/>
    <w:rsid w:val="0027430C"/>
    <w:rsid w:val="00275281"/>
    <w:rsid w:val="00275EA3"/>
    <w:rsid w:val="00276856"/>
    <w:rsid w:val="0028092A"/>
    <w:rsid w:val="00281127"/>
    <w:rsid w:val="0028219D"/>
    <w:rsid w:val="00283A99"/>
    <w:rsid w:val="002843C4"/>
    <w:rsid w:val="002861A9"/>
    <w:rsid w:val="002867EF"/>
    <w:rsid w:val="00287498"/>
    <w:rsid w:val="00287C92"/>
    <w:rsid w:val="0029028D"/>
    <w:rsid w:val="002904E7"/>
    <w:rsid w:val="00290732"/>
    <w:rsid w:val="002928D1"/>
    <w:rsid w:val="00295589"/>
    <w:rsid w:val="002A2FF5"/>
    <w:rsid w:val="002A34B0"/>
    <w:rsid w:val="002A5B67"/>
    <w:rsid w:val="002A75A6"/>
    <w:rsid w:val="002B04C9"/>
    <w:rsid w:val="002B0753"/>
    <w:rsid w:val="002B0B79"/>
    <w:rsid w:val="002B3D38"/>
    <w:rsid w:val="002B5A9B"/>
    <w:rsid w:val="002B6C70"/>
    <w:rsid w:val="002C124E"/>
    <w:rsid w:val="002C2934"/>
    <w:rsid w:val="002C37CA"/>
    <w:rsid w:val="002C3938"/>
    <w:rsid w:val="002C3BBA"/>
    <w:rsid w:val="002C3DA8"/>
    <w:rsid w:val="002C647C"/>
    <w:rsid w:val="002C6A89"/>
    <w:rsid w:val="002D1A50"/>
    <w:rsid w:val="002D4E3D"/>
    <w:rsid w:val="002D5432"/>
    <w:rsid w:val="002D6668"/>
    <w:rsid w:val="002D74B1"/>
    <w:rsid w:val="002D7BAB"/>
    <w:rsid w:val="002E0964"/>
    <w:rsid w:val="002E2243"/>
    <w:rsid w:val="002E24FB"/>
    <w:rsid w:val="002E3D29"/>
    <w:rsid w:val="002E3FFF"/>
    <w:rsid w:val="002E631A"/>
    <w:rsid w:val="002E68EB"/>
    <w:rsid w:val="002E6A76"/>
    <w:rsid w:val="002E7924"/>
    <w:rsid w:val="002E7C7A"/>
    <w:rsid w:val="002F214C"/>
    <w:rsid w:val="002F345A"/>
    <w:rsid w:val="00305DBB"/>
    <w:rsid w:val="003079CF"/>
    <w:rsid w:val="003123E0"/>
    <w:rsid w:val="003138D0"/>
    <w:rsid w:val="00315A98"/>
    <w:rsid w:val="00315FB3"/>
    <w:rsid w:val="00317737"/>
    <w:rsid w:val="00320574"/>
    <w:rsid w:val="00322A9D"/>
    <w:rsid w:val="00323B7E"/>
    <w:rsid w:val="0032477C"/>
    <w:rsid w:val="00326AED"/>
    <w:rsid w:val="0032720B"/>
    <w:rsid w:val="003276A7"/>
    <w:rsid w:val="00332E5F"/>
    <w:rsid w:val="0033379C"/>
    <w:rsid w:val="00334223"/>
    <w:rsid w:val="00334A95"/>
    <w:rsid w:val="00335B46"/>
    <w:rsid w:val="003362FD"/>
    <w:rsid w:val="003374EA"/>
    <w:rsid w:val="00337E6D"/>
    <w:rsid w:val="003427B1"/>
    <w:rsid w:val="00342CC8"/>
    <w:rsid w:val="003435D1"/>
    <w:rsid w:val="00343829"/>
    <w:rsid w:val="0034554E"/>
    <w:rsid w:val="00345853"/>
    <w:rsid w:val="00345CB7"/>
    <w:rsid w:val="003460AB"/>
    <w:rsid w:val="00346C6F"/>
    <w:rsid w:val="0035094D"/>
    <w:rsid w:val="00354739"/>
    <w:rsid w:val="00354E3F"/>
    <w:rsid w:val="003572D0"/>
    <w:rsid w:val="0036127A"/>
    <w:rsid w:val="0036143B"/>
    <w:rsid w:val="00362613"/>
    <w:rsid w:val="00363086"/>
    <w:rsid w:val="00364687"/>
    <w:rsid w:val="00365314"/>
    <w:rsid w:val="003653B9"/>
    <w:rsid w:val="0037208A"/>
    <w:rsid w:val="00373331"/>
    <w:rsid w:val="003740B4"/>
    <w:rsid w:val="00374294"/>
    <w:rsid w:val="00374BD2"/>
    <w:rsid w:val="003758EE"/>
    <w:rsid w:val="00375DBA"/>
    <w:rsid w:val="003804C7"/>
    <w:rsid w:val="003806A7"/>
    <w:rsid w:val="00382DBF"/>
    <w:rsid w:val="00385A44"/>
    <w:rsid w:val="00385BB9"/>
    <w:rsid w:val="00387B56"/>
    <w:rsid w:val="00391A41"/>
    <w:rsid w:val="00393C66"/>
    <w:rsid w:val="00395F69"/>
    <w:rsid w:val="003A0961"/>
    <w:rsid w:val="003A0F8E"/>
    <w:rsid w:val="003A1014"/>
    <w:rsid w:val="003A1B91"/>
    <w:rsid w:val="003A3D52"/>
    <w:rsid w:val="003A62F7"/>
    <w:rsid w:val="003A6EC0"/>
    <w:rsid w:val="003B300F"/>
    <w:rsid w:val="003B53DD"/>
    <w:rsid w:val="003B56D8"/>
    <w:rsid w:val="003B6A74"/>
    <w:rsid w:val="003B6DBF"/>
    <w:rsid w:val="003B7D41"/>
    <w:rsid w:val="003C0830"/>
    <w:rsid w:val="003C148D"/>
    <w:rsid w:val="003C1512"/>
    <w:rsid w:val="003C1F34"/>
    <w:rsid w:val="003C2754"/>
    <w:rsid w:val="003C2BD4"/>
    <w:rsid w:val="003C4CE4"/>
    <w:rsid w:val="003C6E26"/>
    <w:rsid w:val="003D2A5D"/>
    <w:rsid w:val="003D2F31"/>
    <w:rsid w:val="003D3FED"/>
    <w:rsid w:val="003D49F1"/>
    <w:rsid w:val="003D6AB1"/>
    <w:rsid w:val="003E06AD"/>
    <w:rsid w:val="003E2FC3"/>
    <w:rsid w:val="003E40F7"/>
    <w:rsid w:val="003E56E7"/>
    <w:rsid w:val="003E6469"/>
    <w:rsid w:val="003E66FA"/>
    <w:rsid w:val="003E6E70"/>
    <w:rsid w:val="003F08CD"/>
    <w:rsid w:val="003F13DF"/>
    <w:rsid w:val="003F1E82"/>
    <w:rsid w:val="003F213C"/>
    <w:rsid w:val="003F262F"/>
    <w:rsid w:val="003F331C"/>
    <w:rsid w:val="003F45B3"/>
    <w:rsid w:val="003F49A5"/>
    <w:rsid w:val="003F58BA"/>
    <w:rsid w:val="003F5E79"/>
    <w:rsid w:val="003F5EFA"/>
    <w:rsid w:val="00402E9C"/>
    <w:rsid w:val="004042A9"/>
    <w:rsid w:val="004050E5"/>
    <w:rsid w:val="0040591E"/>
    <w:rsid w:val="004059AD"/>
    <w:rsid w:val="00406926"/>
    <w:rsid w:val="00406D94"/>
    <w:rsid w:val="004104B0"/>
    <w:rsid w:val="0041088D"/>
    <w:rsid w:val="00411AFD"/>
    <w:rsid w:val="00413A31"/>
    <w:rsid w:val="004154FC"/>
    <w:rsid w:val="0041565A"/>
    <w:rsid w:val="00415D28"/>
    <w:rsid w:val="00416196"/>
    <w:rsid w:val="00416494"/>
    <w:rsid w:val="00421C3A"/>
    <w:rsid w:val="00422C65"/>
    <w:rsid w:val="00424BA8"/>
    <w:rsid w:val="00425B69"/>
    <w:rsid w:val="0042606D"/>
    <w:rsid w:val="00426923"/>
    <w:rsid w:val="00431167"/>
    <w:rsid w:val="00431186"/>
    <w:rsid w:val="0043410A"/>
    <w:rsid w:val="00434F6E"/>
    <w:rsid w:val="004358E7"/>
    <w:rsid w:val="00435A21"/>
    <w:rsid w:val="00436649"/>
    <w:rsid w:val="00436C67"/>
    <w:rsid w:val="00437D32"/>
    <w:rsid w:val="00437E6F"/>
    <w:rsid w:val="00442178"/>
    <w:rsid w:val="00442F66"/>
    <w:rsid w:val="00445073"/>
    <w:rsid w:val="00446FF1"/>
    <w:rsid w:val="00447804"/>
    <w:rsid w:val="004506B1"/>
    <w:rsid w:val="00454C03"/>
    <w:rsid w:val="00454DB9"/>
    <w:rsid w:val="00457433"/>
    <w:rsid w:val="00460D03"/>
    <w:rsid w:val="00460FBB"/>
    <w:rsid w:val="004613DE"/>
    <w:rsid w:val="00461636"/>
    <w:rsid w:val="0046192E"/>
    <w:rsid w:val="0046560E"/>
    <w:rsid w:val="00465925"/>
    <w:rsid w:val="0046597F"/>
    <w:rsid w:val="0046619D"/>
    <w:rsid w:val="00471DA1"/>
    <w:rsid w:val="00472636"/>
    <w:rsid w:val="0047282C"/>
    <w:rsid w:val="00476680"/>
    <w:rsid w:val="004805AE"/>
    <w:rsid w:val="00480E8D"/>
    <w:rsid w:val="00481732"/>
    <w:rsid w:val="0048302B"/>
    <w:rsid w:val="0048388E"/>
    <w:rsid w:val="00484E31"/>
    <w:rsid w:val="00484E54"/>
    <w:rsid w:val="004878CF"/>
    <w:rsid w:val="00492282"/>
    <w:rsid w:val="00493B00"/>
    <w:rsid w:val="004A0A2D"/>
    <w:rsid w:val="004A0D4F"/>
    <w:rsid w:val="004A1509"/>
    <w:rsid w:val="004A1FE2"/>
    <w:rsid w:val="004A2816"/>
    <w:rsid w:val="004A328E"/>
    <w:rsid w:val="004A647C"/>
    <w:rsid w:val="004B05CA"/>
    <w:rsid w:val="004B0EC5"/>
    <w:rsid w:val="004B3ACC"/>
    <w:rsid w:val="004B3B49"/>
    <w:rsid w:val="004B42B6"/>
    <w:rsid w:val="004B5E3A"/>
    <w:rsid w:val="004B62B6"/>
    <w:rsid w:val="004B64C2"/>
    <w:rsid w:val="004C02F9"/>
    <w:rsid w:val="004C0C87"/>
    <w:rsid w:val="004C1FCF"/>
    <w:rsid w:val="004C202D"/>
    <w:rsid w:val="004C20B9"/>
    <w:rsid w:val="004C2C1E"/>
    <w:rsid w:val="004C2EF1"/>
    <w:rsid w:val="004C3606"/>
    <w:rsid w:val="004C4E88"/>
    <w:rsid w:val="004C5F48"/>
    <w:rsid w:val="004D02BB"/>
    <w:rsid w:val="004D049D"/>
    <w:rsid w:val="004D0838"/>
    <w:rsid w:val="004D0A40"/>
    <w:rsid w:val="004D12D8"/>
    <w:rsid w:val="004D2C29"/>
    <w:rsid w:val="004D4B05"/>
    <w:rsid w:val="004D6646"/>
    <w:rsid w:val="004E1635"/>
    <w:rsid w:val="004E3F84"/>
    <w:rsid w:val="004E6BFB"/>
    <w:rsid w:val="004E6CC0"/>
    <w:rsid w:val="004F08AD"/>
    <w:rsid w:val="004F0993"/>
    <w:rsid w:val="004F0C07"/>
    <w:rsid w:val="004F12ED"/>
    <w:rsid w:val="004F1F13"/>
    <w:rsid w:val="004F30F7"/>
    <w:rsid w:val="004F39D8"/>
    <w:rsid w:val="004F3F19"/>
    <w:rsid w:val="004F49DC"/>
    <w:rsid w:val="004F5A3C"/>
    <w:rsid w:val="004F6837"/>
    <w:rsid w:val="004F6C84"/>
    <w:rsid w:val="004F775E"/>
    <w:rsid w:val="004F7BC6"/>
    <w:rsid w:val="004F7F11"/>
    <w:rsid w:val="00500972"/>
    <w:rsid w:val="00500EEC"/>
    <w:rsid w:val="00511CB7"/>
    <w:rsid w:val="00512137"/>
    <w:rsid w:val="0051461F"/>
    <w:rsid w:val="00514DC9"/>
    <w:rsid w:val="00515C02"/>
    <w:rsid w:val="00517CDF"/>
    <w:rsid w:val="00517E8F"/>
    <w:rsid w:val="00520610"/>
    <w:rsid w:val="00523000"/>
    <w:rsid w:val="00523DF6"/>
    <w:rsid w:val="00523F78"/>
    <w:rsid w:val="00525183"/>
    <w:rsid w:val="0052691C"/>
    <w:rsid w:val="00526D7F"/>
    <w:rsid w:val="005306F4"/>
    <w:rsid w:val="005321C3"/>
    <w:rsid w:val="00533F8F"/>
    <w:rsid w:val="00533FC0"/>
    <w:rsid w:val="005364AB"/>
    <w:rsid w:val="0054084E"/>
    <w:rsid w:val="00541280"/>
    <w:rsid w:val="005437FE"/>
    <w:rsid w:val="005438CD"/>
    <w:rsid w:val="00543DE7"/>
    <w:rsid w:val="0054416B"/>
    <w:rsid w:val="00544DB2"/>
    <w:rsid w:val="00545879"/>
    <w:rsid w:val="00546AF0"/>
    <w:rsid w:val="00547EC7"/>
    <w:rsid w:val="00550596"/>
    <w:rsid w:val="00551AD2"/>
    <w:rsid w:val="00552278"/>
    <w:rsid w:val="0055344B"/>
    <w:rsid w:val="005542BA"/>
    <w:rsid w:val="00555EEF"/>
    <w:rsid w:val="005568DE"/>
    <w:rsid w:val="00556A7E"/>
    <w:rsid w:val="00557A24"/>
    <w:rsid w:val="00560157"/>
    <w:rsid w:val="0056799D"/>
    <w:rsid w:val="00570E93"/>
    <w:rsid w:val="00573ACB"/>
    <w:rsid w:val="0057434F"/>
    <w:rsid w:val="00574F86"/>
    <w:rsid w:val="00575E55"/>
    <w:rsid w:val="00576057"/>
    <w:rsid w:val="00576079"/>
    <w:rsid w:val="005770AC"/>
    <w:rsid w:val="00580432"/>
    <w:rsid w:val="00581563"/>
    <w:rsid w:val="00582036"/>
    <w:rsid w:val="00582A25"/>
    <w:rsid w:val="00583064"/>
    <w:rsid w:val="00584290"/>
    <w:rsid w:val="005874BD"/>
    <w:rsid w:val="005914CA"/>
    <w:rsid w:val="00593B83"/>
    <w:rsid w:val="005941B3"/>
    <w:rsid w:val="00597675"/>
    <w:rsid w:val="00597B88"/>
    <w:rsid w:val="005A000B"/>
    <w:rsid w:val="005A198D"/>
    <w:rsid w:val="005A2906"/>
    <w:rsid w:val="005A35F1"/>
    <w:rsid w:val="005A39C8"/>
    <w:rsid w:val="005A5538"/>
    <w:rsid w:val="005A6911"/>
    <w:rsid w:val="005A705C"/>
    <w:rsid w:val="005B3256"/>
    <w:rsid w:val="005B4B68"/>
    <w:rsid w:val="005B5E4A"/>
    <w:rsid w:val="005B60D1"/>
    <w:rsid w:val="005C1747"/>
    <w:rsid w:val="005C1D3C"/>
    <w:rsid w:val="005C2462"/>
    <w:rsid w:val="005C2B08"/>
    <w:rsid w:val="005C4B84"/>
    <w:rsid w:val="005C5D4C"/>
    <w:rsid w:val="005C6B74"/>
    <w:rsid w:val="005C7915"/>
    <w:rsid w:val="005D04E8"/>
    <w:rsid w:val="005D132D"/>
    <w:rsid w:val="005D4C8E"/>
    <w:rsid w:val="005D7968"/>
    <w:rsid w:val="005D7D4F"/>
    <w:rsid w:val="005E05BE"/>
    <w:rsid w:val="005E0772"/>
    <w:rsid w:val="005E36E8"/>
    <w:rsid w:val="005E599A"/>
    <w:rsid w:val="005E78D4"/>
    <w:rsid w:val="005F2476"/>
    <w:rsid w:val="005F2844"/>
    <w:rsid w:val="005F2D5A"/>
    <w:rsid w:val="005F3F6C"/>
    <w:rsid w:val="005F4221"/>
    <w:rsid w:val="005F53E3"/>
    <w:rsid w:val="005F5523"/>
    <w:rsid w:val="005F55AB"/>
    <w:rsid w:val="006005E0"/>
    <w:rsid w:val="00603A95"/>
    <w:rsid w:val="006045B6"/>
    <w:rsid w:val="00604C14"/>
    <w:rsid w:val="006068D6"/>
    <w:rsid w:val="00610112"/>
    <w:rsid w:val="00610214"/>
    <w:rsid w:val="006106EE"/>
    <w:rsid w:val="0061346B"/>
    <w:rsid w:val="006138B3"/>
    <w:rsid w:val="00614A8F"/>
    <w:rsid w:val="00617849"/>
    <w:rsid w:val="0062020C"/>
    <w:rsid w:val="00621239"/>
    <w:rsid w:val="00621DF9"/>
    <w:rsid w:val="00623B5D"/>
    <w:rsid w:val="006240E1"/>
    <w:rsid w:val="00624A63"/>
    <w:rsid w:val="00627B1C"/>
    <w:rsid w:val="006308FD"/>
    <w:rsid w:val="00631ECA"/>
    <w:rsid w:val="00633E57"/>
    <w:rsid w:val="0063441A"/>
    <w:rsid w:val="0064248D"/>
    <w:rsid w:val="00642E32"/>
    <w:rsid w:val="00643A2C"/>
    <w:rsid w:val="00643D87"/>
    <w:rsid w:val="006445EA"/>
    <w:rsid w:val="00644D53"/>
    <w:rsid w:val="006450F7"/>
    <w:rsid w:val="00645192"/>
    <w:rsid w:val="0064656E"/>
    <w:rsid w:val="00646809"/>
    <w:rsid w:val="006478C4"/>
    <w:rsid w:val="00650B1F"/>
    <w:rsid w:val="00650F69"/>
    <w:rsid w:val="00654376"/>
    <w:rsid w:val="00660D76"/>
    <w:rsid w:val="00662FEC"/>
    <w:rsid w:val="00663475"/>
    <w:rsid w:val="00665CD7"/>
    <w:rsid w:val="006660AF"/>
    <w:rsid w:val="00666FD4"/>
    <w:rsid w:val="00672387"/>
    <w:rsid w:val="00672828"/>
    <w:rsid w:val="006742CD"/>
    <w:rsid w:val="00674CDE"/>
    <w:rsid w:val="00674E2C"/>
    <w:rsid w:val="00675D52"/>
    <w:rsid w:val="006762DB"/>
    <w:rsid w:val="00680FCF"/>
    <w:rsid w:val="00682225"/>
    <w:rsid w:val="006822B1"/>
    <w:rsid w:val="00682F1C"/>
    <w:rsid w:val="00684C5D"/>
    <w:rsid w:val="00684DAE"/>
    <w:rsid w:val="0068669A"/>
    <w:rsid w:val="00687C8E"/>
    <w:rsid w:val="006904F6"/>
    <w:rsid w:val="0069320B"/>
    <w:rsid w:val="006947AA"/>
    <w:rsid w:val="006970C7"/>
    <w:rsid w:val="00697297"/>
    <w:rsid w:val="0069744C"/>
    <w:rsid w:val="006A1756"/>
    <w:rsid w:val="006A17D1"/>
    <w:rsid w:val="006A27B2"/>
    <w:rsid w:val="006A3434"/>
    <w:rsid w:val="006A5774"/>
    <w:rsid w:val="006A5A42"/>
    <w:rsid w:val="006A6283"/>
    <w:rsid w:val="006A6BE3"/>
    <w:rsid w:val="006A6F12"/>
    <w:rsid w:val="006B1F5A"/>
    <w:rsid w:val="006B2430"/>
    <w:rsid w:val="006B3C2C"/>
    <w:rsid w:val="006B3E78"/>
    <w:rsid w:val="006B42F2"/>
    <w:rsid w:val="006B4496"/>
    <w:rsid w:val="006B5634"/>
    <w:rsid w:val="006B5A8B"/>
    <w:rsid w:val="006B5EE4"/>
    <w:rsid w:val="006C0201"/>
    <w:rsid w:val="006C1374"/>
    <w:rsid w:val="006C46BC"/>
    <w:rsid w:val="006C7E9E"/>
    <w:rsid w:val="006D02A7"/>
    <w:rsid w:val="006D0DCF"/>
    <w:rsid w:val="006D1990"/>
    <w:rsid w:val="006D2E87"/>
    <w:rsid w:val="006D58B7"/>
    <w:rsid w:val="006D5D2F"/>
    <w:rsid w:val="006E0A54"/>
    <w:rsid w:val="006E20F8"/>
    <w:rsid w:val="006E2C9D"/>
    <w:rsid w:val="006E3A17"/>
    <w:rsid w:val="006E41D2"/>
    <w:rsid w:val="006E4D54"/>
    <w:rsid w:val="006E6C12"/>
    <w:rsid w:val="006E6C46"/>
    <w:rsid w:val="006E7166"/>
    <w:rsid w:val="006F1226"/>
    <w:rsid w:val="006F18AF"/>
    <w:rsid w:val="006F2C33"/>
    <w:rsid w:val="006F48CF"/>
    <w:rsid w:val="006F6567"/>
    <w:rsid w:val="00700B57"/>
    <w:rsid w:val="00701057"/>
    <w:rsid w:val="007020D0"/>
    <w:rsid w:val="0070453B"/>
    <w:rsid w:val="007058F7"/>
    <w:rsid w:val="00705A42"/>
    <w:rsid w:val="00711454"/>
    <w:rsid w:val="007114DF"/>
    <w:rsid w:val="0071233B"/>
    <w:rsid w:val="00712D57"/>
    <w:rsid w:val="00712FB3"/>
    <w:rsid w:val="007136DA"/>
    <w:rsid w:val="00714B68"/>
    <w:rsid w:val="00716636"/>
    <w:rsid w:val="00716666"/>
    <w:rsid w:val="00716AE7"/>
    <w:rsid w:val="007177FE"/>
    <w:rsid w:val="00717B4F"/>
    <w:rsid w:val="007227B4"/>
    <w:rsid w:val="00723219"/>
    <w:rsid w:val="007245CC"/>
    <w:rsid w:val="0072601C"/>
    <w:rsid w:val="00727294"/>
    <w:rsid w:val="007274F4"/>
    <w:rsid w:val="00727BDB"/>
    <w:rsid w:val="00727DE8"/>
    <w:rsid w:val="00727FB0"/>
    <w:rsid w:val="00731B32"/>
    <w:rsid w:val="0073237E"/>
    <w:rsid w:val="00733061"/>
    <w:rsid w:val="0073378C"/>
    <w:rsid w:val="00734044"/>
    <w:rsid w:val="007350E3"/>
    <w:rsid w:val="0073520F"/>
    <w:rsid w:val="007370B0"/>
    <w:rsid w:val="00740972"/>
    <w:rsid w:val="00742F8D"/>
    <w:rsid w:val="00744D39"/>
    <w:rsid w:val="00747571"/>
    <w:rsid w:val="0075213B"/>
    <w:rsid w:val="0075510D"/>
    <w:rsid w:val="00756DB6"/>
    <w:rsid w:val="0076058D"/>
    <w:rsid w:val="0076102F"/>
    <w:rsid w:val="00762171"/>
    <w:rsid w:val="007638EB"/>
    <w:rsid w:val="00764912"/>
    <w:rsid w:val="007656AF"/>
    <w:rsid w:val="0076595F"/>
    <w:rsid w:val="00766105"/>
    <w:rsid w:val="00771727"/>
    <w:rsid w:val="00773412"/>
    <w:rsid w:val="007734E8"/>
    <w:rsid w:val="00773800"/>
    <w:rsid w:val="00773EF1"/>
    <w:rsid w:val="00774724"/>
    <w:rsid w:val="0077476E"/>
    <w:rsid w:val="0077641D"/>
    <w:rsid w:val="00776596"/>
    <w:rsid w:val="007766CD"/>
    <w:rsid w:val="00781CA4"/>
    <w:rsid w:val="00781CC0"/>
    <w:rsid w:val="00781D0C"/>
    <w:rsid w:val="0078271F"/>
    <w:rsid w:val="00782F53"/>
    <w:rsid w:val="00784744"/>
    <w:rsid w:val="00784D8B"/>
    <w:rsid w:val="0079008F"/>
    <w:rsid w:val="007911F2"/>
    <w:rsid w:val="00791E7F"/>
    <w:rsid w:val="00793C0E"/>
    <w:rsid w:val="00795422"/>
    <w:rsid w:val="0079547E"/>
    <w:rsid w:val="00795B2E"/>
    <w:rsid w:val="00795CDE"/>
    <w:rsid w:val="00797005"/>
    <w:rsid w:val="00797652"/>
    <w:rsid w:val="007A0530"/>
    <w:rsid w:val="007A096F"/>
    <w:rsid w:val="007A22EE"/>
    <w:rsid w:val="007A2B37"/>
    <w:rsid w:val="007B17FC"/>
    <w:rsid w:val="007B2684"/>
    <w:rsid w:val="007B2CB6"/>
    <w:rsid w:val="007B484C"/>
    <w:rsid w:val="007B4899"/>
    <w:rsid w:val="007B5916"/>
    <w:rsid w:val="007B7F99"/>
    <w:rsid w:val="007C0158"/>
    <w:rsid w:val="007C026B"/>
    <w:rsid w:val="007C1D4D"/>
    <w:rsid w:val="007C27D4"/>
    <w:rsid w:val="007C4539"/>
    <w:rsid w:val="007C5634"/>
    <w:rsid w:val="007C5AD7"/>
    <w:rsid w:val="007C6B0E"/>
    <w:rsid w:val="007C6FE9"/>
    <w:rsid w:val="007C72AA"/>
    <w:rsid w:val="007C7FA0"/>
    <w:rsid w:val="007D07B0"/>
    <w:rsid w:val="007D110D"/>
    <w:rsid w:val="007D160E"/>
    <w:rsid w:val="007D2BB1"/>
    <w:rsid w:val="007D68F0"/>
    <w:rsid w:val="007D71E1"/>
    <w:rsid w:val="007E00E3"/>
    <w:rsid w:val="007E0190"/>
    <w:rsid w:val="007E0D6A"/>
    <w:rsid w:val="007E0D92"/>
    <w:rsid w:val="007E28E8"/>
    <w:rsid w:val="007E6479"/>
    <w:rsid w:val="007F092C"/>
    <w:rsid w:val="007F26F5"/>
    <w:rsid w:val="007F5909"/>
    <w:rsid w:val="007F5F51"/>
    <w:rsid w:val="007F788B"/>
    <w:rsid w:val="007F79D5"/>
    <w:rsid w:val="00800E79"/>
    <w:rsid w:val="00803BE1"/>
    <w:rsid w:val="00803E69"/>
    <w:rsid w:val="008042F8"/>
    <w:rsid w:val="0080554C"/>
    <w:rsid w:val="00805EB4"/>
    <w:rsid w:val="0080600C"/>
    <w:rsid w:val="00807C7F"/>
    <w:rsid w:val="008102BE"/>
    <w:rsid w:val="00811553"/>
    <w:rsid w:val="00813729"/>
    <w:rsid w:val="00814005"/>
    <w:rsid w:val="00815435"/>
    <w:rsid w:val="00816D2A"/>
    <w:rsid w:val="00816F13"/>
    <w:rsid w:val="00820228"/>
    <w:rsid w:val="00822209"/>
    <w:rsid w:val="00822E3E"/>
    <w:rsid w:val="00824CE2"/>
    <w:rsid w:val="00827A2D"/>
    <w:rsid w:val="00830361"/>
    <w:rsid w:val="0083185A"/>
    <w:rsid w:val="00833314"/>
    <w:rsid w:val="00834592"/>
    <w:rsid w:val="00837D9C"/>
    <w:rsid w:val="00837FA4"/>
    <w:rsid w:val="00840055"/>
    <w:rsid w:val="0084055F"/>
    <w:rsid w:val="00840ABB"/>
    <w:rsid w:val="008410BE"/>
    <w:rsid w:val="00841A20"/>
    <w:rsid w:val="00843A15"/>
    <w:rsid w:val="00844697"/>
    <w:rsid w:val="0084615A"/>
    <w:rsid w:val="008461D6"/>
    <w:rsid w:val="00846DFD"/>
    <w:rsid w:val="00847600"/>
    <w:rsid w:val="00847FC2"/>
    <w:rsid w:val="00850B3B"/>
    <w:rsid w:val="008510F8"/>
    <w:rsid w:val="00851BDA"/>
    <w:rsid w:val="00852F9F"/>
    <w:rsid w:val="00853945"/>
    <w:rsid w:val="00853B58"/>
    <w:rsid w:val="0085565F"/>
    <w:rsid w:val="0085742D"/>
    <w:rsid w:val="00857D33"/>
    <w:rsid w:val="0086164D"/>
    <w:rsid w:val="008646FC"/>
    <w:rsid w:val="00864DB2"/>
    <w:rsid w:val="0086631B"/>
    <w:rsid w:val="008671EF"/>
    <w:rsid w:val="00867A9B"/>
    <w:rsid w:val="008719B1"/>
    <w:rsid w:val="00872031"/>
    <w:rsid w:val="00872613"/>
    <w:rsid w:val="008740C9"/>
    <w:rsid w:val="008755D5"/>
    <w:rsid w:val="00876AF2"/>
    <w:rsid w:val="008779B0"/>
    <w:rsid w:val="008809AD"/>
    <w:rsid w:val="00881E3D"/>
    <w:rsid w:val="00883853"/>
    <w:rsid w:val="00883859"/>
    <w:rsid w:val="00883917"/>
    <w:rsid w:val="00883A75"/>
    <w:rsid w:val="00883BE9"/>
    <w:rsid w:val="00885ABC"/>
    <w:rsid w:val="00886B51"/>
    <w:rsid w:val="00887AE4"/>
    <w:rsid w:val="00892F99"/>
    <w:rsid w:val="00895074"/>
    <w:rsid w:val="0089612E"/>
    <w:rsid w:val="00896586"/>
    <w:rsid w:val="00896A49"/>
    <w:rsid w:val="00896E5C"/>
    <w:rsid w:val="008971FC"/>
    <w:rsid w:val="008977E0"/>
    <w:rsid w:val="0089799E"/>
    <w:rsid w:val="008A2719"/>
    <w:rsid w:val="008A7867"/>
    <w:rsid w:val="008B1435"/>
    <w:rsid w:val="008B28E8"/>
    <w:rsid w:val="008B4295"/>
    <w:rsid w:val="008B4D1A"/>
    <w:rsid w:val="008B4F57"/>
    <w:rsid w:val="008B55AE"/>
    <w:rsid w:val="008B5D90"/>
    <w:rsid w:val="008B5E4C"/>
    <w:rsid w:val="008B6A56"/>
    <w:rsid w:val="008B7213"/>
    <w:rsid w:val="008B77BF"/>
    <w:rsid w:val="008C2002"/>
    <w:rsid w:val="008C2988"/>
    <w:rsid w:val="008C2E0A"/>
    <w:rsid w:val="008C62DD"/>
    <w:rsid w:val="008C78B4"/>
    <w:rsid w:val="008D1169"/>
    <w:rsid w:val="008D1EB4"/>
    <w:rsid w:val="008D2A72"/>
    <w:rsid w:val="008D2ADE"/>
    <w:rsid w:val="008D2F51"/>
    <w:rsid w:val="008D31B5"/>
    <w:rsid w:val="008D7F78"/>
    <w:rsid w:val="008E058B"/>
    <w:rsid w:val="008E2456"/>
    <w:rsid w:val="008E25F4"/>
    <w:rsid w:val="008E7DDF"/>
    <w:rsid w:val="008F1EE5"/>
    <w:rsid w:val="008F1F6D"/>
    <w:rsid w:val="008F2796"/>
    <w:rsid w:val="008F2C2B"/>
    <w:rsid w:val="008F35C6"/>
    <w:rsid w:val="008F3917"/>
    <w:rsid w:val="008F491E"/>
    <w:rsid w:val="008F61ED"/>
    <w:rsid w:val="008F7D00"/>
    <w:rsid w:val="00901019"/>
    <w:rsid w:val="00905218"/>
    <w:rsid w:val="00912984"/>
    <w:rsid w:val="0091441D"/>
    <w:rsid w:val="00914F72"/>
    <w:rsid w:val="00917877"/>
    <w:rsid w:val="009201D7"/>
    <w:rsid w:val="00920839"/>
    <w:rsid w:val="0092166A"/>
    <w:rsid w:val="00922EC8"/>
    <w:rsid w:val="00923737"/>
    <w:rsid w:val="0092412B"/>
    <w:rsid w:val="00924854"/>
    <w:rsid w:val="00924A52"/>
    <w:rsid w:val="00925520"/>
    <w:rsid w:val="00925E50"/>
    <w:rsid w:val="009266A3"/>
    <w:rsid w:val="00926A6F"/>
    <w:rsid w:val="00926CAB"/>
    <w:rsid w:val="00927139"/>
    <w:rsid w:val="00927E7B"/>
    <w:rsid w:val="009300E9"/>
    <w:rsid w:val="00931BE4"/>
    <w:rsid w:val="00932D35"/>
    <w:rsid w:val="009350A1"/>
    <w:rsid w:val="009367A0"/>
    <w:rsid w:val="0094009C"/>
    <w:rsid w:val="009419B8"/>
    <w:rsid w:val="00946A9B"/>
    <w:rsid w:val="00950390"/>
    <w:rsid w:val="00950D61"/>
    <w:rsid w:val="00951FED"/>
    <w:rsid w:val="00952191"/>
    <w:rsid w:val="0095330C"/>
    <w:rsid w:val="00953353"/>
    <w:rsid w:val="00954632"/>
    <w:rsid w:val="00954EF0"/>
    <w:rsid w:val="009554CB"/>
    <w:rsid w:val="0096006A"/>
    <w:rsid w:val="009601AD"/>
    <w:rsid w:val="00960C59"/>
    <w:rsid w:val="00962E6C"/>
    <w:rsid w:val="00964260"/>
    <w:rsid w:val="00967D60"/>
    <w:rsid w:val="00970650"/>
    <w:rsid w:val="00970F82"/>
    <w:rsid w:val="009714D3"/>
    <w:rsid w:val="0097431D"/>
    <w:rsid w:val="0097468F"/>
    <w:rsid w:val="00974F11"/>
    <w:rsid w:val="00975787"/>
    <w:rsid w:val="0097672D"/>
    <w:rsid w:val="00977D01"/>
    <w:rsid w:val="00980670"/>
    <w:rsid w:val="009806F9"/>
    <w:rsid w:val="009828E9"/>
    <w:rsid w:val="00983980"/>
    <w:rsid w:val="0098492D"/>
    <w:rsid w:val="00985720"/>
    <w:rsid w:val="00985A2E"/>
    <w:rsid w:val="00987AB0"/>
    <w:rsid w:val="00987B56"/>
    <w:rsid w:val="009914E8"/>
    <w:rsid w:val="0099171C"/>
    <w:rsid w:val="00991764"/>
    <w:rsid w:val="00992BA5"/>
    <w:rsid w:val="0099522B"/>
    <w:rsid w:val="009962B8"/>
    <w:rsid w:val="0099648A"/>
    <w:rsid w:val="00996C9A"/>
    <w:rsid w:val="00997F2A"/>
    <w:rsid w:val="00997F97"/>
    <w:rsid w:val="009A149E"/>
    <w:rsid w:val="009A161E"/>
    <w:rsid w:val="009A204D"/>
    <w:rsid w:val="009A324B"/>
    <w:rsid w:val="009A3CD6"/>
    <w:rsid w:val="009A4648"/>
    <w:rsid w:val="009A48A6"/>
    <w:rsid w:val="009A4A1E"/>
    <w:rsid w:val="009A4CF8"/>
    <w:rsid w:val="009A4FF9"/>
    <w:rsid w:val="009A5510"/>
    <w:rsid w:val="009A673F"/>
    <w:rsid w:val="009A769D"/>
    <w:rsid w:val="009B12A3"/>
    <w:rsid w:val="009B3690"/>
    <w:rsid w:val="009B4CEC"/>
    <w:rsid w:val="009B652F"/>
    <w:rsid w:val="009B7586"/>
    <w:rsid w:val="009C03EB"/>
    <w:rsid w:val="009C290B"/>
    <w:rsid w:val="009C54B0"/>
    <w:rsid w:val="009C5599"/>
    <w:rsid w:val="009C57C0"/>
    <w:rsid w:val="009C764B"/>
    <w:rsid w:val="009D0D89"/>
    <w:rsid w:val="009D2233"/>
    <w:rsid w:val="009D26BE"/>
    <w:rsid w:val="009D43C9"/>
    <w:rsid w:val="009D4BD1"/>
    <w:rsid w:val="009D4C9D"/>
    <w:rsid w:val="009D4CC3"/>
    <w:rsid w:val="009D4F68"/>
    <w:rsid w:val="009E26FE"/>
    <w:rsid w:val="009E341E"/>
    <w:rsid w:val="009E421C"/>
    <w:rsid w:val="009E6DE2"/>
    <w:rsid w:val="009E74CB"/>
    <w:rsid w:val="009E7709"/>
    <w:rsid w:val="009E7F2B"/>
    <w:rsid w:val="009F0C2B"/>
    <w:rsid w:val="009F14F7"/>
    <w:rsid w:val="009F4443"/>
    <w:rsid w:val="009F504E"/>
    <w:rsid w:val="009F5059"/>
    <w:rsid w:val="00A03873"/>
    <w:rsid w:val="00A0442D"/>
    <w:rsid w:val="00A06B81"/>
    <w:rsid w:val="00A06F8B"/>
    <w:rsid w:val="00A0725A"/>
    <w:rsid w:val="00A077CB"/>
    <w:rsid w:val="00A121C0"/>
    <w:rsid w:val="00A13218"/>
    <w:rsid w:val="00A1333D"/>
    <w:rsid w:val="00A15859"/>
    <w:rsid w:val="00A17970"/>
    <w:rsid w:val="00A21299"/>
    <w:rsid w:val="00A223E6"/>
    <w:rsid w:val="00A223F8"/>
    <w:rsid w:val="00A22AC4"/>
    <w:rsid w:val="00A23DF9"/>
    <w:rsid w:val="00A2552E"/>
    <w:rsid w:val="00A255AD"/>
    <w:rsid w:val="00A26084"/>
    <w:rsid w:val="00A2629C"/>
    <w:rsid w:val="00A273FC"/>
    <w:rsid w:val="00A302D5"/>
    <w:rsid w:val="00A3458C"/>
    <w:rsid w:val="00A346B1"/>
    <w:rsid w:val="00A367F4"/>
    <w:rsid w:val="00A37762"/>
    <w:rsid w:val="00A41049"/>
    <w:rsid w:val="00A45153"/>
    <w:rsid w:val="00A461E2"/>
    <w:rsid w:val="00A46F55"/>
    <w:rsid w:val="00A4754B"/>
    <w:rsid w:val="00A529C5"/>
    <w:rsid w:val="00A52A6B"/>
    <w:rsid w:val="00A56163"/>
    <w:rsid w:val="00A570FA"/>
    <w:rsid w:val="00A57A20"/>
    <w:rsid w:val="00A57AAF"/>
    <w:rsid w:val="00A60111"/>
    <w:rsid w:val="00A60140"/>
    <w:rsid w:val="00A6193C"/>
    <w:rsid w:val="00A643FB"/>
    <w:rsid w:val="00A653BF"/>
    <w:rsid w:val="00A65CA0"/>
    <w:rsid w:val="00A70C6E"/>
    <w:rsid w:val="00A7173A"/>
    <w:rsid w:val="00A74766"/>
    <w:rsid w:val="00A74FF5"/>
    <w:rsid w:val="00A7684F"/>
    <w:rsid w:val="00A768B4"/>
    <w:rsid w:val="00A809EA"/>
    <w:rsid w:val="00A813AA"/>
    <w:rsid w:val="00A819FD"/>
    <w:rsid w:val="00A820F1"/>
    <w:rsid w:val="00A83180"/>
    <w:rsid w:val="00A8323A"/>
    <w:rsid w:val="00A837CB"/>
    <w:rsid w:val="00A83F24"/>
    <w:rsid w:val="00A849C3"/>
    <w:rsid w:val="00A85A53"/>
    <w:rsid w:val="00A86A5E"/>
    <w:rsid w:val="00A86D15"/>
    <w:rsid w:val="00A906A5"/>
    <w:rsid w:val="00A91143"/>
    <w:rsid w:val="00A93747"/>
    <w:rsid w:val="00A93C9E"/>
    <w:rsid w:val="00A97B87"/>
    <w:rsid w:val="00A97FF8"/>
    <w:rsid w:val="00AA1758"/>
    <w:rsid w:val="00AA2FCA"/>
    <w:rsid w:val="00AA590E"/>
    <w:rsid w:val="00AA69E7"/>
    <w:rsid w:val="00AA7036"/>
    <w:rsid w:val="00AB2FF0"/>
    <w:rsid w:val="00AB3265"/>
    <w:rsid w:val="00AB3E89"/>
    <w:rsid w:val="00AB453D"/>
    <w:rsid w:val="00AB5BE3"/>
    <w:rsid w:val="00AB6A0A"/>
    <w:rsid w:val="00AC0E8D"/>
    <w:rsid w:val="00AC1CEE"/>
    <w:rsid w:val="00AC3623"/>
    <w:rsid w:val="00AC3C7E"/>
    <w:rsid w:val="00AC74EA"/>
    <w:rsid w:val="00AC767E"/>
    <w:rsid w:val="00AD13D1"/>
    <w:rsid w:val="00AD24BA"/>
    <w:rsid w:val="00AD3B29"/>
    <w:rsid w:val="00AD457F"/>
    <w:rsid w:val="00AD45EF"/>
    <w:rsid w:val="00AD5834"/>
    <w:rsid w:val="00AD5B13"/>
    <w:rsid w:val="00AD6788"/>
    <w:rsid w:val="00AD7C85"/>
    <w:rsid w:val="00AD7D5F"/>
    <w:rsid w:val="00AE01F8"/>
    <w:rsid w:val="00AE0537"/>
    <w:rsid w:val="00AE180F"/>
    <w:rsid w:val="00AE4AB6"/>
    <w:rsid w:val="00AE52C4"/>
    <w:rsid w:val="00AE6165"/>
    <w:rsid w:val="00AE6CAE"/>
    <w:rsid w:val="00AF120A"/>
    <w:rsid w:val="00AF18C9"/>
    <w:rsid w:val="00AF2129"/>
    <w:rsid w:val="00AF468F"/>
    <w:rsid w:val="00AF47AA"/>
    <w:rsid w:val="00AF57E9"/>
    <w:rsid w:val="00AF6375"/>
    <w:rsid w:val="00AF765B"/>
    <w:rsid w:val="00AF77D2"/>
    <w:rsid w:val="00AF7A98"/>
    <w:rsid w:val="00B00705"/>
    <w:rsid w:val="00B01F7E"/>
    <w:rsid w:val="00B031F4"/>
    <w:rsid w:val="00B03405"/>
    <w:rsid w:val="00B0352E"/>
    <w:rsid w:val="00B03A03"/>
    <w:rsid w:val="00B04E4E"/>
    <w:rsid w:val="00B10DE8"/>
    <w:rsid w:val="00B11DC7"/>
    <w:rsid w:val="00B1202F"/>
    <w:rsid w:val="00B14A0C"/>
    <w:rsid w:val="00B14D1B"/>
    <w:rsid w:val="00B179FB"/>
    <w:rsid w:val="00B17C37"/>
    <w:rsid w:val="00B2317D"/>
    <w:rsid w:val="00B239A2"/>
    <w:rsid w:val="00B24B1C"/>
    <w:rsid w:val="00B24C73"/>
    <w:rsid w:val="00B25653"/>
    <w:rsid w:val="00B256C6"/>
    <w:rsid w:val="00B27251"/>
    <w:rsid w:val="00B275B7"/>
    <w:rsid w:val="00B30D36"/>
    <w:rsid w:val="00B335CE"/>
    <w:rsid w:val="00B3372A"/>
    <w:rsid w:val="00B34FA7"/>
    <w:rsid w:val="00B36547"/>
    <w:rsid w:val="00B37675"/>
    <w:rsid w:val="00B40B64"/>
    <w:rsid w:val="00B40F37"/>
    <w:rsid w:val="00B41513"/>
    <w:rsid w:val="00B41ACB"/>
    <w:rsid w:val="00B43542"/>
    <w:rsid w:val="00B4372F"/>
    <w:rsid w:val="00B43A95"/>
    <w:rsid w:val="00B43D12"/>
    <w:rsid w:val="00B45B68"/>
    <w:rsid w:val="00B45C01"/>
    <w:rsid w:val="00B45E6B"/>
    <w:rsid w:val="00B4624C"/>
    <w:rsid w:val="00B47FF3"/>
    <w:rsid w:val="00B548A0"/>
    <w:rsid w:val="00B56042"/>
    <w:rsid w:val="00B5614D"/>
    <w:rsid w:val="00B569EA"/>
    <w:rsid w:val="00B56E4A"/>
    <w:rsid w:val="00B57287"/>
    <w:rsid w:val="00B57B48"/>
    <w:rsid w:val="00B60BD1"/>
    <w:rsid w:val="00B60D3F"/>
    <w:rsid w:val="00B60E07"/>
    <w:rsid w:val="00B65024"/>
    <w:rsid w:val="00B65711"/>
    <w:rsid w:val="00B65865"/>
    <w:rsid w:val="00B714B9"/>
    <w:rsid w:val="00B725DA"/>
    <w:rsid w:val="00B73718"/>
    <w:rsid w:val="00B73C9B"/>
    <w:rsid w:val="00B73E5A"/>
    <w:rsid w:val="00B76169"/>
    <w:rsid w:val="00B76812"/>
    <w:rsid w:val="00B774F0"/>
    <w:rsid w:val="00B819F6"/>
    <w:rsid w:val="00B81B51"/>
    <w:rsid w:val="00B82898"/>
    <w:rsid w:val="00B82954"/>
    <w:rsid w:val="00B839ED"/>
    <w:rsid w:val="00B844FB"/>
    <w:rsid w:val="00B84833"/>
    <w:rsid w:val="00B84F50"/>
    <w:rsid w:val="00B9139F"/>
    <w:rsid w:val="00B920AA"/>
    <w:rsid w:val="00B94465"/>
    <w:rsid w:val="00B9694E"/>
    <w:rsid w:val="00BA1599"/>
    <w:rsid w:val="00BA4F0F"/>
    <w:rsid w:val="00BA505A"/>
    <w:rsid w:val="00BA7D8D"/>
    <w:rsid w:val="00BB015F"/>
    <w:rsid w:val="00BB27DF"/>
    <w:rsid w:val="00BB2E7B"/>
    <w:rsid w:val="00BB38E5"/>
    <w:rsid w:val="00BB75FE"/>
    <w:rsid w:val="00BC1952"/>
    <w:rsid w:val="00BC42D8"/>
    <w:rsid w:val="00BC4B87"/>
    <w:rsid w:val="00BC53AC"/>
    <w:rsid w:val="00BC5882"/>
    <w:rsid w:val="00BC7C60"/>
    <w:rsid w:val="00BC7F1E"/>
    <w:rsid w:val="00BD023A"/>
    <w:rsid w:val="00BD02E2"/>
    <w:rsid w:val="00BD0B85"/>
    <w:rsid w:val="00BD1F3F"/>
    <w:rsid w:val="00BD1FF5"/>
    <w:rsid w:val="00BD1FF9"/>
    <w:rsid w:val="00BD2925"/>
    <w:rsid w:val="00BD32D5"/>
    <w:rsid w:val="00BD36CA"/>
    <w:rsid w:val="00BD3ADB"/>
    <w:rsid w:val="00BD6F09"/>
    <w:rsid w:val="00BD7FA2"/>
    <w:rsid w:val="00BE02A4"/>
    <w:rsid w:val="00BE1BF4"/>
    <w:rsid w:val="00BE25F0"/>
    <w:rsid w:val="00BE6516"/>
    <w:rsid w:val="00BE6907"/>
    <w:rsid w:val="00BF0DB3"/>
    <w:rsid w:val="00BF1AB0"/>
    <w:rsid w:val="00BF36DB"/>
    <w:rsid w:val="00BF3C75"/>
    <w:rsid w:val="00BF52F9"/>
    <w:rsid w:val="00BF5E2C"/>
    <w:rsid w:val="00BF7891"/>
    <w:rsid w:val="00C001E1"/>
    <w:rsid w:val="00C022FB"/>
    <w:rsid w:val="00C02A08"/>
    <w:rsid w:val="00C03023"/>
    <w:rsid w:val="00C04206"/>
    <w:rsid w:val="00C05101"/>
    <w:rsid w:val="00C056A5"/>
    <w:rsid w:val="00C061E8"/>
    <w:rsid w:val="00C0674C"/>
    <w:rsid w:val="00C06BCA"/>
    <w:rsid w:val="00C11120"/>
    <w:rsid w:val="00C1135D"/>
    <w:rsid w:val="00C1271A"/>
    <w:rsid w:val="00C15984"/>
    <w:rsid w:val="00C16753"/>
    <w:rsid w:val="00C215DC"/>
    <w:rsid w:val="00C2270A"/>
    <w:rsid w:val="00C2517D"/>
    <w:rsid w:val="00C277E0"/>
    <w:rsid w:val="00C314A4"/>
    <w:rsid w:val="00C3301B"/>
    <w:rsid w:val="00C33533"/>
    <w:rsid w:val="00C33C15"/>
    <w:rsid w:val="00C41294"/>
    <w:rsid w:val="00C41E4E"/>
    <w:rsid w:val="00C43076"/>
    <w:rsid w:val="00C4442B"/>
    <w:rsid w:val="00C46B25"/>
    <w:rsid w:val="00C47645"/>
    <w:rsid w:val="00C4791B"/>
    <w:rsid w:val="00C51DFD"/>
    <w:rsid w:val="00C53CCA"/>
    <w:rsid w:val="00C55749"/>
    <w:rsid w:val="00C56444"/>
    <w:rsid w:val="00C56AA2"/>
    <w:rsid w:val="00C56E9F"/>
    <w:rsid w:val="00C578CA"/>
    <w:rsid w:val="00C57BA4"/>
    <w:rsid w:val="00C57EC0"/>
    <w:rsid w:val="00C6192E"/>
    <w:rsid w:val="00C61EE0"/>
    <w:rsid w:val="00C63131"/>
    <w:rsid w:val="00C63459"/>
    <w:rsid w:val="00C63E42"/>
    <w:rsid w:val="00C64130"/>
    <w:rsid w:val="00C65D64"/>
    <w:rsid w:val="00C67EC1"/>
    <w:rsid w:val="00C703DF"/>
    <w:rsid w:val="00C71B8E"/>
    <w:rsid w:val="00C720D5"/>
    <w:rsid w:val="00C722CA"/>
    <w:rsid w:val="00C74068"/>
    <w:rsid w:val="00C7555D"/>
    <w:rsid w:val="00C771BA"/>
    <w:rsid w:val="00C77AB1"/>
    <w:rsid w:val="00C802A8"/>
    <w:rsid w:val="00C803E4"/>
    <w:rsid w:val="00C81979"/>
    <w:rsid w:val="00C83447"/>
    <w:rsid w:val="00C85801"/>
    <w:rsid w:val="00C85D28"/>
    <w:rsid w:val="00C868FF"/>
    <w:rsid w:val="00C87D8F"/>
    <w:rsid w:val="00C90AC6"/>
    <w:rsid w:val="00C91997"/>
    <w:rsid w:val="00C949FB"/>
    <w:rsid w:val="00C94BA2"/>
    <w:rsid w:val="00C96446"/>
    <w:rsid w:val="00CA24DD"/>
    <w:rsid w:val="00CA2614"/>
    <w:rsid w:val="00CA41D6"/>
    <w:rsid w:val="00CA5726"/>
    <w:rsid w:val="00CA676A"/>
    <w:rsid w:val="00CA7A62"/>
    <w:rsid w:val="00CB100A"/>
    <w:rsid w:val="00CB2F04"/>
    <w:rsid w:val="00CB40EB"/>
    <w:rsid w:val="00CB6C0C"/>
    <w:rsid w:val="00CB77FE"/>
    <w:rsid w:val="00CB7B66"/>
    <w:rsid w:val="00CC05D1"/>
    <w:rsid w:val="00CC2AFB"/>
    <w:rsid w:val="00CC4FE1"/>
    <w:rsid w:val="00CC5049"/>
    <w:rsid w:val="00CC55C1"/>
    <w:rsid w:val="00CC67AF"/>
    <w:rsid w:val="00CD0A71"/>
    <w:rsid w:val="00CD0C71"/>
    <w:rsid w:val="00CD0D2A"/>
    <w:rsid w:val="00CD15FF"/>
    <w:rsid w:val="00CD1B3B"/>
    <w:rsid w:val="00CD35AD"/>
    <w:rsid w:val="00CD3E80"/>
    <w:rsid w:val="00CD556D"/>
    <w:rsid w:val="00CD5C11"/>
    <w:rsid w:val="00CE0DB9"/>
    <w:rsid w:val="00CE3423"/>
    <w:rsid w:val="00CE37A2"/>
    <w:rsid w:val="00CE4695"/>
    <w:rsid w:val="00CE63CA"/>
    <w:rsid w:val="00CE65B6"/>
    <w:rsid w:val="00CE7702"/>
    <w:rsid w:val="00CF094B"/>
    <w:rsid w:val="00CF244E"/>
    <w:rsid w:val="00CF2B64"/>
    <w:rsid w:val="00CF2D4E"/>
    <w:rsid w:val="00CF7A86"/>
    <w:rsid w:val="00D01669"/>
    <w:rsid w:val="00D0192A"/>
    <w:rsid w:val="00D0217C"/>
    <w:rsid w:val="00D0307A"/>
    <w:rsid w:val="00D0429B"/>
    <w:rsid w:val="00D05562"/>
    <w:rsid w:val="00D15767"/>
    <w:rsid w:val="00D17899"/>
    <w:rsid w:val="00D21B4E"/>
    <w:rsid w:val="00D21F3F"/>
    <w:rsid w:val="00D22B25"/>
    <w:rsid w:val="00D23187"/>
    <w:rsid w:val="00D23451"/>
    <w:rsid w:val="00D23E83"/>
    <w:rsid w:val="00D24A45"/>
    <w:rsid w:val="00D25245"/>
    <w:rsid w:val="00D266CA"/>
    <w:rsid w:val="00D269EB"/>
    <w:rsid w:val="00D2777D"/>
    <w:rsid w:val="00D27913"/>
    <w:rsid w:val="00D279EF"/>
    <w:rsid w:val="00D31325"/>
    <w:rsid w:val="00D32FD8"/>
    <w:rsid w:val="00D36E52"/>
    <w:rsid w:val="00D36E60"/>
    <w:rsid w:val="00D3709E"/>
    <w:rsid w:val="00D37AF3"/>
    <w:rsid w:val="00D4290F"/>
    <w:rsid w:val="00D44A0D"/>
    <w:rsid w:val="00D472FC"/>
    <w:rsid w:val="00D47645"/>
    <w:rsid w:val="00D479CA"/>
    <w:rsid w:val="00D517E7"/>
    <w:rsid w:val="00D55EC0"/>
    <w:rsid w:val="00D56545"/>
    <w:rsid w:val="00D56A24"/>
    <w:rsid w:val="00D570BE"/>
    <w:rsid w:val="00D57CCA"/>
    <w:rsid w:val="00D6273E"/>
    <w:rsid w:val="00D64AA1"/>
    <w:rsid w:val="00D64FF9"/>
    <w:rsid w:val="00D6521F"/>
    <w:rsid w:val="00D662EB"/>
    <w:rsid w:val="00D66B67"/>
    <w:rsid w:val="00D66B98"/>
    <w:rsid w:val="00D6730F"/>
    <w:rsid w:val="00D704E4"/>
    <w:rsid w:val="00D71CAA"/>
    <w:rsid w:val="00D723E9"/>
    <w:rsid w:val="00D75952"/>
    <w:rsid w:val="00D76455"/>
    <w:rsid w:val="00D77E2B"/>
    <w:rsid w:val="00D77E52"/>
    <w:rsid w:val="00D80397"/>
    <w:rsid w:val="00D80E97"/>
    <w:rsid w:val="00D823BF"/>
    <w:rsid w:val="00D83A36"/>
    <w:rsid w:val="00D87848"/>
    <w:rsid w:val="00D87AE6"/>
    <w:rsid w:val="00D9290F"/>
    <w:rsid w:val="00D94951"/>
    <w:rsid w:val="00D95AAF"/>
    <w:rsid w:val="00D96157"/>
    <w:rsid w:val="00D96A05"/>
    <w:rsid w:val="00D96E8E"/>
    <w:rsid w:val="00D975CF"/>
    <w:rsid w:val="00DA0CB9"/>
    <w:rsid w:val="00DA1A5C"/>
    <w:rsid w:val="00DA1DA0"/>
    <w:rsid w:val="00DA25B3"/>
    <w:rsid w:val="00DA2E09"/>
    <w:rsid w:val="00DA36BB"/>
    <w:rsid w:val="00DA57D8"/>
    <w:rsid w:val="00DA592E"/>
    <w:rsid w:val="00DA5BF8"/>
    <w:rsid w:val="00DA6698"/>
    <w:rsid w:val="00DA6A57"/>
    <w:rsid w:val="00DB098C"/>
    <w:rsid w:val="00DB2D41"/>
    <w:rsid w:val="00DB3FD2"/>
    <w:rsid w:val="00DB4B65"/>
    <w:rsid w:val="00DB64DD"/>
    <w:rsid w:val="00DB7242"/>
    <w:rsid w:val="00DC0F0C"/>
    <w:rsid w:val="00DC263E"/>
    <w:rsid w:val="00DC6735"/>
    <w:rsid w:val="00DD089E"/>
    <w:rsid w:val="00DD09C7"/>
    <w:rsid w:val="00DD1677"/>
    <w:rsid w:val="00DD27D7"/>
    <w:rsid w:val="00DD2D58"/>
    <w:rsid w:val="00DD3DC9"/>
    <w:rsid w:val="00DD61CA"/>
    <w:rsid w:val="00DD6EC7"/>
    <w:rsid w:val="00DE1C33"/>
    <w:rsid w:val="00DE4EAA"/>
    <w:rsid w:val="00DF092F"/>
    <w:rsid w:val="00DF0B02"/>
    <w:rsid w:val="00DF176C"/>
    <w:rsid w:val="00DF5AF0"/>
    <w:rsid w:val="00DF60B5"/>
    <w:rsid w:val="00E00D61"/>
    <w:rsid w:val="00E015FD"/>
    <w:rsid w:val="00E01CFE"/>
    <w:rsid w:val="00E02210"/>
    <w:rsid w:val="00E054C5"/>
    <w:rsid w:val="00E069D2"/>
    <w:rsid w:val="00E11655"/>
    <w:rsid w:val="00E1195B"/>
    <w:rsid w:val="00E1270E"/>
    <w:rsid w:val="00E13136"/>
    <w:rsid w:val="00E13EE2"/>
    <w:rsid w:val="00E141D1"/>
    <w:rsid w:val="00E14CDC"/>
    <w:rsid w:val="00E14E73"/>
    <w:rsid w:val="00E17F83"/>
    <w:rsid w:val="00E20001"/>
    <w:rsid w:val="00E21744"/>
    <w:rsid w:val="00E254C9"/>
    <w:rsid w:val="00E3159F"/>
    <w:rsid w:val="00E32272"/>
    <w:rsid w:val="00E333C1"/>
    <w:rsid w:val="00E35AD2"/>
    <w:rsid w:val="00E415DA"/>
    <w:rsid w:val="00E41E8C"/>
    <w:rsid w:val="00E42517"/>
    <w:rsid w:val="00E42766"/>
    <w:rsid w:val="00E44A6B"/>
    <w:rsid w:val="00E46E65"/>
    <w:rsid w:val="00E47721"/>
    <w:rsid w:val="00E504EA"/>
    <w:rsid w:val="00E5133F"/>
    <w:rsid w:val="00E51B50"/>
    <w:rsid w:val="00E52AB5"/>
    <w:rsid w:val="00E53E47"/>
    <w:rsid w:val="00E54643"/>
    <w:rsid w:val="00E546E8"/>
    <w:rsid w:val="00E54788"/>
    <w:rsid w:val="00E569C7"/>
    <w:rsid w:val="00E57796"/>
    <w:rsid w:val="00E57CEA"/>
    <w:rsid w:val="00E601EA"/>
    <w:rsid w:val="00E619E2"/>
    <w:rsid w:val="00E64B55"/>
    <w:rsid w:val="00E659BE"/>
    <w:rsid w:val="00E664AB"/>
    <w:rsid w:val="00E669B9"/>
    <w:rsid w:val="00E70872"/>
    <w:rsid w:val="00E71307"/>
    <w:rsid w:val="00E71C3A"/>
    <w:rsid w:val="00E727C1"/>
    <w:rsid w:val="00E73F97"/>
    <w:rsid w:val="00E74747"/>
    <w:rsid w:val="00E75887"/>
    <w:rsid w:val="00E75AA6"/>
    <w:rsid w:val="00E775D0"/>
    <w:rsid w:val="00E776A7"/>
    <w:rsid w:val="00E81ACE"/>
    <w:rsid w:val="00E869AE"/>
    <w:rsid w:val="00E908BD"/>
    <w:rsid w:val="00E910E4"/>
    <w:rsid w:val="00E92207"/>
    <w:rsid w:val="00E92BC0"/>
    <w:rsid w:val="00E9545B"/>
    <w:rsid w:val="00E96BC4"/>
    <w:rsid w:val="00E96BEB"/>
    <w:rsid w:val="00E96FA0"/>
    <w:rsid w:val="00EA0800"/>
    <w:rsid w:val="00EA0AEE"/>
    <w:rsid w:val="00EA0B92"/>
    <w:rsid w:val="00EA1C58"/>
    <w:rsid w:val="00EA2217"/>
    <w:rsid w:val="00EA232E"/>
    <w:rsid w:val="00EA2443"/>
    <w:rsid w:val="00EA3D3A"/>
    <w:rsid w:val="00EA43D5"/>
    <w:rsid w:val="00EA53D2"/>
    <w:rsid w:val="00EA5D46"/>
    <w:rsid w:val="00EA6A5F"/>
    <w:rsid w:val="00EA7737"/>
    <w:rsid w:val="00EA7C4A"/>
    <w:rsid w:val="00EB0E8C"/>
    <w:rsid w:val="00EB0FF3"/>
    <w:rsid w:val="00EB2B62"/>
    <w:rsid w:val="00EB38BD"/>
    <w:rsid w:val="00EB3E8D"/>
    <w:rsid w:val="00EB6089"/>
    <w:rsid w:val="00EB7400"/>
    <w:rsid w:val="00EB773B"/>
    <w:rsid w:val="00EC4C30"/>
    <w:rsid w:val="00EC4E7B"/>
    <w:rsid w:val="00EC6C30"/>
    <w:rsid w:val="00EC764D"/>
    <w:rsid w:val="00ED07E3"/>
    <w:rsid w:val="00ED3134"/>
    <w:rsid w:val="00ED6052"/>
    <w:rsid w:val="00ED618E"/>
    <w:rsid w:val="00EE16D7"/>
    <w:rsid w:val="00EE1E4A"/>
    <w:rsid w:val="00EE2F02"/>
    <w:rsid w:val="00EE3CA8"/>
    <w:rsid w:val="00EE3D6D"/>
    <w:rsid w:val="00EE4501"/>
    <w:rsid w:val="00EE4AD6"/>
    <w:rsid w:val="00EE5C19"/>
    <w:rsid w:val="00EE6872"/>
    <w:rsid w:val="00EE75C9"/>
    <w:rsid w:val="00EF0876"/>
    <w:rsid w:val="00EF37BB"/>
    <w:rsid w:val="00F00999"/>
    <w:rsid w:val="00F01234"/>
    <w:rsid w:val="00F02239"/>
    <w:rsid w:val="00F02FD3"/>
    <w:rsid w:val="00F03CA3"/>
    <w:rsid w:val="00F04B6E"/>
    <w:rsid w:val="00F04F72"/>
    <w:rsid w:val="00F070A6"/>
    <w:rsid w:val="00F10DFF"/>
    <w:rsid w:val="00F110AD"/>
    <w:rsid w:val="00F11A05"/>
    <w:rsid w:val="00F13947"/>
    <w:rsid w:val="00F13BC8"/>
    <w:rsid w:val="00F14EDF"/>
    <w:rsid w:val="00F15751"/>
    <w:rsid w:val="00F1751B"/>
    <w:rsid w:val="00F20A63"/>
    <w:rsid w:val="00F22629"/>
    <w:rsid w:val="00F22700"/>
    <w:rsid w:val="00F24AB3"/>
    <w:rsid w:val="00F251E0"/>
    <w:rsid w:val="00F25E76"/>
    <w:rsid w:val="00F263E8"/>
    <w:rsid w:val="00F26C0A"/>
    <w:rsid w:val="00F26D6A"/>
    <w:rsid w:val="00F26DCB"/>
    <w:rsid w:val="00F31852"/>
    <w:rsid w:val="00F31C19"/>
    <w:rsid w:val="00F32BAF"/>
    <w:rsid w:val="00F3469B"/>
    <w:rsid w:val="00F35AC5"/>
    <w:rsid w:val="00F37AF5"/>
    <w:rsid w:val="00F37C0C"/>
    <w:rsid w:val="00F402FE"/>
    <w:rsid w:val="00F44A80"/>
    <w:rsid w:val="00F45312"/>
    <w:rsid w:val="00F456F6"/>
    <w:rsid w:val="00F50101"/>
    <w:rsid w:val="00F54FFB"/>
    <w:rsid w:val="00F60485"/>
    <w:rsid w:val="00F611D2"/>
    <w:rsid w:val="00F61A23"/>
    <w:rsid w:val="00F6235A"/>
    <w:rsid w:val="00F627A0"/>
    <w:rsid w:val="00F62906"/>
    <w:rsid w:val="00F63E7D"/>
    <w:rsid w:val="00F64464"/>
    <w:rsid w:val="00F66DAB"/>
    <w:rsid w:val="00F67C8C"/>
    <w:rsid w:val="00F735EE"/>
    <w:rsid w:val="00F73A30"/>
    <w:rsid w:val="00F74F5F"/>
    <w:rsid w:val="00F77378"/>
    <w:rsid w:val="00F8166E"/>
    <w:rsid w:val="00F81770"/>
    <w:rsid w:val="00F829E4"/>
    <w:rsid w:val="00F82E37"/>
    <w:rsid w:val="00F82F21"/>
    <w:rsid w:val="00F83AFE"/>
    <w:rsid w:val="00F87935"/>
    <w:rsid w:val="00F90642"/>
    <w:rsid w:val="00F91F8A"/>
    <w:rsid w:val="00F92A86"/>
    <w:rsid w:val="00F947C5"/>
    <w:rsid w:val="00F95586"/>
    <w:rsid w:val="00F95E7F"/>
    <w:rsid w:val="00F97551"/>
    <w:rsid w:val="00FA0E4D"/>
    <w:rsid w:val="00FA0EFA"/>
    <w:rsid w:val="00FA4492"/>
    <w:rsid w:val="00FA4F39"/>
    <w:rsid w:val="00FA5BE3"/>
    <w:rsid w:val="00FA5CF8"/>
    <w:rsid w:val="00FA6598"/>
    <w:rsid w:val="00FA7E2F"/>
    <w:rsid w:val="00FB0189"/>
    <w:rsid w:val="00FB4079"/>
    <w:rsid w:val="00FB4BFB"/>
    <w:rsid w:val="00FB506D"/>
    <w:rsid w:val="00FB5622"/>
    <w:rsid w:val="00FB604F"/>
    <w:rsid w:val="00FB7210"/>
    <w:rsid w:val="00FB72D4"/>
    <w:rsid w:val="00FC03DC"/>
    <w:rsid w:val="00FC15FF"/>
    <w:rsid w:val="00FC3791"/>
    <w:rsid w:val="00FC3CCD"/>
    <w:rsid w:val="00FC4C49"/>
    <w:rsid w:val="00FC5529"/>
    <w:rsid w:val="00FC6498"/>
    <w:rsid w:val="00FD0A98"/>
    <w:rsid w:val="00FD1D97"/>
    <w:rsid w:val="00FD2E07"/>
    <w:rsid w:val="00FD3FC9"/>
    <w:rsid w:val="00FD4942"/>
    <w:rsid w:val="00FD4ED1"/>
    <w:rsid w:val="00FD50F7"/>
    <w:rsid w:val="00FD586F"/>
    <w:rsid w:val="00FD7C09"/>
    <w:rsid w:val="00FE0CE0"/>
    <w:rsid w:val="00FE43CD"/>
    <w:rsid w:val="00FE5F68"/>
    <w:rsid w:val="00FE6108"/>
    <w:rsid w:val="00FE7B8E"/>
    <w:rsid w:val="00FF3FB6"/>
    <w:rsid w:val="00FF56AA"/>
    <w:rsid w:val="00FF590C"/>
    <w:rsid w:val="00FF6098"/>
    <w:rsid w:val="00FF622C"/>
    <w:rsid w:val="00FF64CB"/>
    <w:rsid w:val="00FF71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10D3C4"/>
  <w15:chartTrackingRefBased/>
  <w15:docId w15:val="{FF9BA5F6-DA83-4865-B7AD-BA0EC319D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95F"/>
    <w:pPr>
      <w:bidi/>
    </w:pPr>
    <w:rPr>
      <w:rFonts w:cs="Miriam"/>
    </w:rPr>
  </w:style>
  <w:style w:type="paragraph" w:styleId="Heading1">
    <w:name w:val="heading 1"/>
    <w:basedOn w:val="Normal"/>
    <w:next w:val="Normal"/>
    <w:qFormat/>
    <w:rsid w:val="001B3F30"/>
    <w:pPr>
      <w:keepNext/>
      <w:jc w:val="center"/>
      <w:outlineLvl w:val="0"/>
    </w:pPr>
    <w:rPr>
      <w:rFonts w:cs="David"/>
      <w:b/>
      <w:bCs/>
      <w:szCs w:val="24"/>
      <w:u w:val="single"/>
    </w:rPr>
  </w:style>
  <w:style w:type="paragraph" w:styleId="Heading2">
    <w:name w:val="heading 2"/>
    <w:basedOn w:val="Normal"/>
    <w:next w:val="Normal"/>
    <w:qFormat/>
    <w:rsid w:val="00CF2D4E"/>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CF2D4E"/>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B3F30"/>
    <w:pPr>
      <w:tabs>
        <w:tab w:val="center" w:pos="4153"/>
        <w:tab w:val="right" w:pos="8306"/>
      </w:tabs>
      <w:spacing w:before="40" w:after="40" w:line="360" w:lineRule="auto"/>
      <w:jc w:val="both"/>
    </w:pPr>
    <w:rPr>
      <w:rFonts w:cs="David"/>
      <w:sz w:val="24"/>
      <w:szCs w:val="28"/>
    </w:rPr>
  </w:style>
  <w:style w:type="paragraph" w:styleId="BodyText">
    <w:name w:val="Body Text"/>
    <w:basedOn w:val="Normal"/>
    <w:rsid w:val="001B3F30"/>
    <w:pPr>
      <w:jc w:val="both"/>
    </w:pPr>
    <w:rPr>
      <w:rFonts w:cs="David"/>
      <w:b/>
      <w:bCs/>
      <w:szCs w:val="24"/>
    </w:rPr>
  </w:style>
  <w:style w:type="paragraph" w:customStyle="1" w:styleId="1">
    <w:name w:val="סגנון1"/>
    <w:basedOn w:val="Normal"/>
    <w:autoRedefine/>
    <w:rsid w:val="00C11120"/>
    <w:pPr>
      <w:ind w:left="6480"/>
    </w:pPr>
    <w:rPr>
      <w:rFonts w:cs="David"/>
      <w:b/>
      <w:bCs/>
      <w:szCs w:val="28"/>
    </w:rPr>
  </w:style>
  <w:style w:type="paragraph" w:customStyle="1" w:styleId="NormalWeb1">
    <w:name w:val="Normal (Web)‎1"/>
    <w:basedOn w:val="Normal"/>
    <w:rsid w:val="00CF2D4E"/>
    <w:pPr>
      <w:bidi w:val="0"/>
      <w:spacing w:before="100" w:beforeAutospacing="1" w:after="100" w:afterAutospacing="1"/>
    </w:pPr>
    <w:rPr>
      <w:rFonts w:cs="Times New Roman"/>
      <w:sz w:val="24"/>
      <w:szCs w:val="24"/>
    </w:rPr>
  </w:style>
  <w:style w:type="paragraph" w:styleId="Footer">
    <w:name w:val="footer"/>
    <w:basedOn w:val="Normal"/>
    <w:rsid w:val="00716AE7"/>
    <w:pPr>
      <w:tabs>
        <w:tab w:val="center" w:pos="4153"/>
        <w:tab w:val="right" w:pos="8306"/>
      </w:tabs>
    </w:pPr>
  </w:style>
  <w:style w:type="character" w:styleId="PageNumber">
    <w:name w:val="page number"/>
    <w:basedOn w:val="DefaultParagraphFont"/>
    <w:rsid w:val="00716AE7"/>
  </w:style>
  <w:style w:type="paragraph" w:styleId="BalloonText">
    <w:name w:val="Balloon Text"/>
    <w:basedOn w:val="Normal"/>
    <w:semiHidden/>
    <w:rsid w:val="00F03CA3"/>
    <w:rPr>
      <w:rFonts w:ascii="Tahoma" w:hAnsi="Tahoma" w:cs="Tahoma"/>
      <w:sz w:val="16"/>
      <w:szCs w:val="16"/>
    </w:rPr>
  </w:style>
  <w:style w:type="table" w:customStyle="1" w:styleId="a">
    <w:name w:val="טבלת רשת"/>
    <w:basedOn w:val="TableNormal"/>
    <w:rsid w:val="00B40B64"/>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64DD"/>
    <w:pPr>
      <w:bidi w:val="0"/>
      <w:spacing w:after="160" w:line="259" w:lineRule="auto"/>
      <w:ind w:left="720"/>
      <w:contextualSpacing/>
    </w:pPr>
    <w:rPr>
      <w:rFonts w:ascii="Calibri" w:eastAsia="Calibri" w:hAnsi="Calibri" w:cs="Arial"/>
      <w:sz w:val="22"/>
      <w:szCs w:val="22"/>
      <w:lang w:bidi="ar-SA"/>
    </w:rPr>
  </w:style>
  <w:style w:type="character" w:styleId="Hyperlink">
    <w:name w:val="Hyperlink"/>
    <w:basedOn w:val="DefaultParagraphFont"/>
    <w:rsid w:val="00BF7891"/>
    <w:rPr>
      <w:color w:val="0563C1" w:themeColor="hyperlink"/>
      <w:u w:val="single"/>
    </w:rPr>
  </w:style>
  <w:style w:type="table" w:styleId="TableGrid">
    <w:name w:val="Table Grid"/>
    <w:basedOn w:val="TableNormal"/>
    <w:rsid w:val="00B73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B7371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B7371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ootnoteText">
    <w:name w:val="footnote text"/>
    <w:basedOn w:val="Normal"/>
    <w:link w:val="FootnoteTextChar"/>
    <w:rsid w:val="002F345A"/>
  </w:style>
  <w:style w:type="character" w:customStyle="1" w:styleId="FootnoteTextChar">
    <w:name w:val="Footnote Text Char"/>
    <w:basedOn w:val="DefaultParagraphFont"/>
    <w:link w:val="FootnoteText"/>
    <w:rsid w:val="002F345A"/>
    <w:rPr>
      <w:rFonts w:cs="Miriam"/>
    </w:rPr>
  </w:style>
  <w:style w:type="character" w:styleId="FootnoteReference">
    <w:name w:val="footnote reference"/>
    <w:basedOn w:val="DefaultParagraphFont"/>
    <w:rsid w:val="002F345A"/>
    <w:rPr>
      <w:vertAlign w:val="superscript"/>
    </w:rPr>
  </w:style>
  <w:style w:type="character" w:styleId="Strong">
    <w:name w:val="Strong"/>
    <w:basedOn w:val="DefaultParagraphFont"/>
    <w:uiPriority w:val="22"/>
    <w:qFormat/>
    <w:rsid w:val="00030D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476991">
      <w:bodyDiv w:val="1"/>
      <w:marLeft w:val="0"/>
      <w:marRight w:val="0"/>
      <w:marTop w:val="0"/>
      <w:marBottom w:val="0"/>
      <w:divBdr>
        <w:top w:val="none" w:sz="0" w:space="0" w:color="auto"/>
        <w:left w:val="none" w:sz="0" w:space="0" w:color="auto"/>
        <w:bottom w:val="none" w:sz="0" w:space="0" w:color="auto"/>
        <w:right w:val="none" w:sz="0" w:space="0" w:color="auto"/>
      </w:divBdr>
    </w:div>
    <w:div w:id="810054918">
      <w:bodyDiv w:val="1"/>
      <w:marLeft w:val="0"/>
      <w:marRight w:val="0"/>
      <w:marTop w:val="0"/>
      <w:marBottom w:val="0"/>
      <w:divBdr>
        <w:top w:val="none" w:sz="0" w:space="0" w:color="auto"/>
        <w:left w:val="none" w:sz="0" w:space="0" w:color="auto"/>
        <w:bottom w:val="none" w:sz="0" w:space="0" w:color="auto"/>
        <w:right w:val="none" w:sz="0" w:space="0" w:color="auto"/>
      </w:divBdr>
    </w:div>
    <w:div w:id="1293250967">
      <w:bodyDiv w:val="1"/>
      <w:marLeft w:val="0"/>
      <w:marRight w:val="0"/>
      <w:marTop w:val="0"/>
      <w:marBottom w:val="0"/>
      <w:divBdr>
        <w:top w:val="none" w:sz="0" w:space="0" w:color="auto"/>
        <w:left w:val="none" w:sz="0" w:space="0" w:color="auto"/>
        <w:bottom w:val="none" w:sz="0" w:space="0" w:color="auto"/>
        <w:right w:val="none" w:sz="0" w:space="0" w:color="auto"/>
      </w:divBdr>
    </w:div>
    <w:div w:id="1368489273">
      <w:bodyDiv w:val="1"/>
      <w:marLeft w:val="0"/>
      <w:marRight w:val="0"/>
      <w:marTop w:val="0"/>
      <w:marBottom w:val="0"/>
      <w:divBdr>
        <w:top w:val="none" w:sz="0" w:space="0" w:color="auto"/>
        <w:left w:val="none" w:sz="0" w:space="0" w:color="auto"/>
        <w:bottom w:val="none" w:sz="0" w:space="0" w:color="auto"/>
        <w:right w:val="none" w:sz="0" w:space="0" w:color="auto"/>
      </w:divBdr>
    </w:div>
    <w:div w:id="178410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xn--7dbl2a.com/2015/06/16/%D7%9C%D7%99%D7%90%D7%95%D7%A8-%D7%A8%D7%95%D7%92%D7%91-%D7%A6%D7%A8%D7%A4%D7%AA%D7%99-%D7%A7%D7%A4%D7%99%D7%A6%D7%AA-%D7%9E%D7%93%D7%A8%D7%92%D7%94-%D7%9E%D7%AA%D7%A4%D7%A7%D7%99%D7%93-%D7%A0%D7%99/"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54E3DE3-92CF-40EB-B2A5-742697E25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1398</Words>
  <Characters>6994</Characters>
  <Application>Microsoft Office Word</Application>
  <DocSecurity>0</DocSecurity>
  <Lines>58</Lines>
  <Paragraphs>16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המכללה לביטחון לאומי</vt:lpstr>
      <vt:lpstr>המכללה לביטחון לאומי</vt:lpstr>
    </vt:vector>
  </TitlesOfParts>
  <Company>IDF</Company>
  <LinksUpToDate>false</LinksUpToDate>
  <CharactersWithSpaces>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המכללה לביטחון לאומי</dc:title>
  <dc:subject/>
  <dc:creator>Mamram</dc:creator>
  <cp:keywords/>
  <dc:description/>
  <cp:lastModifiedBy>u26632</cp:lastModifiedBy>
  <cp:revision>13</cp:revision>
  <cp:lastPrinted>2018-08-16T07:24:00Z</cp:lastPrinted>
  <dcterms:created xsi:type="dcterms:W3CDTF">2019-12-30T06:21:00Z</dcterms:created>
  <dcterms:modified xsi:type="dcterms:W3CDTF">2019-12-30T06:59:00Z</dcterms:modified>
</cp:coreProperties>
</file>