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2B" w:rsidRPr="0038372B" w:rsidRDefault="0038372B" w:rsidP="009652C6">
      <w:pPr>
        <w:spacing w:before="40" w:after="40" w:line="240" w:lineRule="auto"/>
        <w:jc w:val="center"/>
        <w:rPr>
          <w:rFonts w:ascii="Times New Roman" w:eastAsia="Times New Roman" w:hAnsi="Times New Roman" w:cs="David"/>
          <w:b/>
          <w:bCs/>
          <w:sz w:val="28"/>
          <w:szCs w:val="28"/>
          <w:rtl/>
        </w:rPr>
      </w:pPr>
      <w:r w:rsidRPr="0038372B">
        <w:rPr>
          <w:rFonts w:ascii="Times New Roman" w:eastAsia="Times New Roman" w:hAnsi="Times New Roman" w:cs="David"/>
          <w:b/>
          <w:bCs/>
          <w:noProof/>
          <w:sz w:val="28"/>
          <w:szCs w:val="28"/>
        </w:rPr>
        <w:drawing>
          <wp:anchor distT="0" distB="0" distL="114300" distR="114300" simplePos="0" relativeHeight="251661312" behindDoc="0" locked="0" layoutInCell="0" allowOverlap="1" wp14:anchorId="296A844E" wp14:editId="766279D3">
            <wp:simplePos x="0" y="0"/>
            <wp:positionH relativeFrom="column">
              <wp:posOffset>4544060</wp:posOffset>
            </wp:positionH>
            <wp:positionV relativeFrom="paragraph">
              <wp:posOffset>102870</wp:posOffset>
            </wp:positionV>
            <wp:extent cx="567055" cy="633730"/>
            <wp:effectExtent l="0" t="0" r="4445" b="0"/>
            <wp:wrapNone/>
            <wp:docPr id="5" name="תמונה 4"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72B">
        <w:rPr>
          <w:rFonts w:ascii="Times New Roman" w:eastAsia="Times New Roman" w:hAnsi="Times New Roman" w:cs="David"/>
          <w:b/>
          <w:bCs/>
          <w:noProof/>
          <w:sz w:val="28"/>
          <w:szCs w:val="28"/>
        </w:rPr>
        <w:drawing>
          <wp:anchor distT="0" distB="0" distL="114300" distR="114300" simplePos="0" relativeHeight="251663360" behindDoc="0" locked="0" layoutInCell="0" allowOverlap="1" wp14:anchorId="3AE89D85" wp14:editId="08EFD98D">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72B">
        <w:rPr>
          <w:rFonts w:ascii="Times New Roman" w:eastAsia="Times New Roman" w:hAnsi="Times New Roman" w:cs="David"/>
          <w:b/>
          <w:bCs/>
          <w:noProof/>
          <w:sz w:val="28"/>
          <w:szCs w:val="28"/>
        </w:rPr>
        <w:drawing>
          <wp:anchor distT="0" distB="0" distL="114300" distR="114300" simplePos="0" relativeHeight="251662336" behindDoc="0" locked="0" layoutInCell="0" allowOverlap="1" wp14:anchorId="7479AEB7" wp14:editId="7B30A108">
            <wp:simplePos x="0" y="0"/>
            <wp:positionH relativeFrom="column">
              <wp:posOffset>5275580</wp:posOffset>
            </wp:positionH>
            <wp:positionV relativeFrom="paragraph">
              <wp:posOffset>635</wp:posOffset>
            </wp:positionV>
            <wp:extent cx="2540" cy="2540"/>
            <wp:effectExtent l="0" t="0" r="0" b="0"/>
            <wp:wrapTopAndBottom/>
            <wp:docPr id="2" name="תמונה 2"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72B">
        <w:rPr>
          <w:rFonts w:ascii="Times New Roman" w:eastAsia="Times New Roman" w:hAnsi="Times New Roman" w:cs="David"/>
          <w:b/>
          <w:bCs/>
          <w:noProof/>
          <w:sz w:val="28"/>
          <w:szCs w:val="28"/>
          <w:rtl/>
        </w:rPr>
        <w:drawing>
          <wp:anchor distT="0" distB="0" distL="114300" distR="114300" simplePos="0" relativeHeight="251664384" behindDoc="0" locked="0" layoutInCell="0" allowOverlap="1" wp14:anchorId="139EA82B" wp14:editId="48A641A1">
            <wp:simplePos x="0" y="0"/>
            <wp:positionH relativeFrom="column">
              <wp:posOffset>5275580</wp:posOffset>
            </wp:positionH>
            <wp:positionV relativeFrom="paragraph">
              <wp:posOffset>635</wp:posOffset>
            </wp:positionV>
            <wp:extent cx="2540" cy="2540"/>
            <wp:effectExtent l="0" t="0" r="0" b="0"/>
            <wp:wrapTopAndBottom/>
            <wp:docPr id="1" name="תמונה 1"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72B">
        <w:rPr>
          <w:rFonts w:ascii="Times New Roman" w:eastAsia="Times New Roman" w:hAnsi="Times New Roman" w:cs="David"/>
          <w:b/>
          <w:bCs/>
          <w:sz w:val="28"/>
          <w:szCs w:val="28"/>
          <w:rtl/>
        </w:rPr>
        <w:t>המכללה לביטחון לאומי</w:t>
      </w:r>
    </w:p>
    <w:p w:rsidR="0038372B" w:rsidRPr="0038372B" w:rsidRDefault="0038372B" w:rsidP="009652C6">
      <w:pPr>
        <w:pBdr>
          <w:bottom w:val="double" w:sz="4" w:space="1" w:color="auto"/>
        </w:pBdr>
        <w:spacing w:before="40" w:after="40" w:line="240" w:lineRule="auto"/>
        <w:jc w:val="center"/>
        <w:rPr>
          <w:rFonts w:ascii="Times New Roman" w:eastAsia="Times New Roman" w:hAnsi="Times New Roman" w:cs="David"/>
          <w:b/>
          <w:bCs/>
          <w:sz w:val="28"/>
          <w:szCs w:val="28"/>
          <w:rtl/>
        </w:rPr>
      </w:pPr>
      <w:r w:rsidRPr="0038372B">
        <w:rPr>
          <w:rFonts w:ascii="Times New Roman" w:eastAsia="Times New Roman" w:hAnsi="Times New Roman" w:cs="David"/>
          <w:b/>
          <w:bCs/>
          <w:sz w:val="28"/>
          <w:szCs w:val="28"/>
          <w:rtl/>
        </w:rPr>
        <w:t xml:space="preserve">מחזור </w:t>
      </w:r>
      <w:r w:rsidRPr="0038372B">
        <w:rPr>
          <w:rFonts w:ascii="Times New Roman" w:eastAsia="Times New Roman" w:hAnsi="Times New Roman" w:cs="David" w:hint="cs"/>
          <w:b/>
          <w:bCs/>
          <w:sz w:val="28"/>
          <w:szCs w:val="28"/>
          <w:rtl/>
        </w:rPr>
        <w:t>מ"ז  2020- 2019</w:t>
      </w:r>
    </w:p>
    <w:p w:rsidR="00EA05D9" w:rsidRDefault="00EA05D9" w:rsidP="009652C6">
      <w:pPr>
        <w:jc w:val="center"/>
        <w:rPr>
          <w:b/>
          <w:bCs/>
          <w:noProof/>
          <w:sz w:val="28"/>
          <w:rtl/>
        </w:rPr>
      </w:pPr>
    </w:p>
    <w:p w:rsidR="0038372B" w:rsidRDefault="0038372B" w:rsidP="009652C6">
      <w:pPr>
        <w:jc w:val="center"/>
        <w:rPr>
          <w:b/>
          <w:bCs/>
          <w:noProof/>
          <w:sz w:val="28"/>
          <w:rtl/>
        </w:rPr>
      </w:pPr>
    </w:p>
    <w:p w:rsidR="0038372B" w:rsidRDefault="0038372B" w:rsidP="009652C6">
      <w:pPr>
        <w:jc w:val="center"/>
        <w:rPr>
          <w:b/>
          <w:bCs/>
          <w:noProof/>
          <w:sz w:val="28"/>
          <w:rtl/>
        </w:rPr>
      </w:pPr>
    </w:p>
    <w:p w:rsidR="0038372B" w:rsidRDefault="002456C5" w:rsidP="009652C6">
      <w:pPr>
        <w:jc w:val="center"/>
        <w:rPr>
          <w:rFonts w:cs="David" w:hint="cs"/>
          <w:sz w:val="28"/>
          <w:szCs w:val="28"/>
          <w:u w:val="single"/>
          <w:rtl/>
        </w:rPr>
      </w:pPr>
      <w:ins w:id="0" w:author="u26632" w:date="2019-08-20T16:53:00Z">
        <w:r>
          <w:rPr>
            <w:rFonts w:cs="David" w:hint="cs"/>
            <w:b/>
            <w:bCs/>
            <w:noProof/>
            <w:sz w:val="28"/>
            <w:szCs w:val="28"/>
            <w:u w:val="single"/>
            <w:rtl/>
          </w:rPr>
          <w:t>[</w:t>
        </w:r>
      </w:ins>
      <w:r w:rsidR="00247445">
        <w:rPr>
          <w:rFonts w:cs="David" w:hint="cs"/>
          <w:b/>
          <w:bCs/>
          <w:noProof/>
          <w:sz w:val="28"/>
          <w:szCs w:val="28"/>
          <w:u w:val="single"/>
          <w:rtl/>
        </w:rPr>
        <w:t>הפרק</w:t>
      </w:r>
      <w:ins w:id="1" w:author="u26632" w:date="2019-08-20T16:53:00Z">
        <w:r>
          <w:rPr>
            <w:rFonts w:cs="David" w:hint="cs"/>
            <w:b/>
            <w:bCs/>
            <w:noProof/>
            <w:sz w:val="28"/>
            <w:szCs w:val="28"/>
            <w:u w:val="single"/>
            <w:rtl/>
          </w:rPr>
          <w:t>] [התחום?]</w:t>
        </w:r>
      </w:ins>
      <w:r w:rsidR="0038372B" w:rsidRPr="0038372B">
        <w:rPr>
          <w:rFonts w:cs="David" w:hint="cs"/>
          <w:b/>
          <w:bCs/>
          <w:noProof/>
          <w:sz w:val="28"/>
          <w:szCs w:val="28"/>
          <w:u w:val="single"/>
          <w:rtl/>
        </w:rPr>
        <w:t xml:space="preserve"> המדיני</w:t>
      </w:r>
    </w:p>
    <w:p w:rsidR="0038372B" w:rsidRDefault="0038372B" w:rsidP="009652C6">
      <w:pPr>
        <w:jc w:val="both"/>
        <w:rPr>
          <w:rFonts w:cs="David"/>
          <w:sz w:val="28"/>
          <w:szCs w:val="28"/>
          <w:u w:val="single"/>
          <w:rtl/>
        </w:rPr>
      </w:pPr>
    </w:p>
    <w:tbl>
      <w:tblPr>
        <w:tblpPr w:leftFromText="180" w:rightFromText="180" w:vertAnchor="text" w:tblpY="235"/>
        <w:bidiVisual/>
        <w:tblW w:w="8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4"/>
      </w:tblGrid>
      <w:tr w:rsidR="0038372B" w:rsidTr="004317C3">
        <w:trPr>
          <w:trHeight w:val="841"/>
        </w:trPr>
        <w:tc>
          <w:tcPr>
            <w:tcW w:w="8214" w:type="dxa"/>
          </w:tcPr>
          <w:p w:rsidR="0038372B" w:rsidRPr="0038372B" w:rsidRDefault="0038372B" w:rsidP="009652C6">
            <w:pPr>
              <w:jc w:val="both"/>
              <w:rPr>
                <w:rFonts w:cs="David"/>
                <w:color w:val="4472C4" w:themeColor="accent5"/>
                <w:sz w:val="28"/>
                <w:szCs w:val="28"/>
                <w:rtl/>
              </w:rPr>
            </w:pPr>
            <w:r w:rsidRPr="0038372B">
              <w:rPr>
                <w:rFonts w:cs="David" w:hint="cs"/>
                <w:b/>
                <w:bCs/>
                <w:color w:val="4472C4" w:themeColor="accent5"/>
                <w:sz w:val="28"/>
                <w:szCs w:val="28"/>
                <w:rtl/>
              </w:rPr>
              <w:t>מדיניות חוץ היא שם כולל למקבץ יעדים פוליטיים, המגדירים את האופן שבו תנהג</w:t>
            </w:r>
            <w:r w:rsidRPr="0038372B">
              <w:rPr>
                <w:rFonts w:cs="David" w:hint="cs"/>
                <w:color w:val="4472C4" w:themeColor="accent5"/>
                <w:sz w:val="28"/>
                <w:szCs w:val="28"/>
                <w:rtl/>
              </w:rPr>
              <w:t xml:space="preserve"> </w:t>
            </w:r>
            <w:r w:rsidRPr="0038372B">
              <w:rPr>
                <w:rFonts w:cs="David" w:hint="cs"/>
                <w:b/>
                <w:bCs/>
                <w:color w:val="4472C4" w:themeColor="accent5"/>
                <w:sz w:val="28"/>
                <w:szCs w:val="28"/>
                <w:rtl/>
              </w:rPr>
              <w:t>מדינה כלשהי ביחס לשאר מדינות העולם</w:t>
            </w:r>
            <w:r w:rsidR="00E440D2">
              <w:rPr>
                <w:rFonts w:cs="David" w:hint="cs"/>
                <w:color w:val="4472C4" w:themeColor="accent5"/>
                <w:sz w:val="28"/>
                <w:szCs w:val="28"/>
                <w:rtl/>
              </w:rPr>
              <w:t xml:space="preserve"> (מילוג)</w:t>
            </w:r>
            <w:r w:rsidRPr="0038372B">
              <w:rPr>
                <w:rFonts w:cs="David" w:hint="cs"/>
                <w:color w:val="4472C4" w:themeColor="accent5"/>
                <w:sz w:val="28"/>
                <w:szCs w:val="28"/>
                <w:rtl/>
              </w:rPr>
              <w:t>.</w:t>
            </w:r>
          </w:p>
        </w:tc>
      </w:tr>
    </w:tbl>
    <w:p w:rsidR="0038372B" w:rsidRDefault="0038372B" w:rsidP="009652C6">
      <w:pPr>
        <w:tabs>
          <w:tab w:val="left" w:pos="1826"/>
        </w:tabs>
        <w:jc w:val="both"/>
        <w:rPr>
          <w:rFonts w:cs="David"/>
          <w:sz w:val="28"/>
          <w:szCs w:val="28"/>
          <w:u w:val="single"/>
          <w:rtl/>
        </w:rPr>
      </w:pPr>
    </w:p>
    <w:p w:rsidR="0038372B" w:rsidRPr="004317C3" w:rsidRDefault="0038372B" w:rsidP="00247445">
      <w:pPr>
        <w:jc w:val="both"/>
        <w:rPr>
          <w:rFonts w:cs="David"/>
          <w:b/>
          <w:bCs/>
          <w:sz w:val="28"/>
          <w:szCs w:val="28"/>
          <w:u w:val="single"/>
          <w:rtl/>
        </w:rPr>
      </w:pPr>
    </w:p>
    <w:p w:rsidR="004317C3" w:rsidRPr="004317C3" w:rsidRDefault="004317C3" w:rsidP="00247445">
      <w:pPr>
        <w:jc w:val="both"/>
        <w:rPr>
          <w:rFonts w:cs="David"/>
          <w:b/>
          <w:bCs/>
          <w:sz w:val="28"/>
          <w:szCs w:val="28"/>
          <w:u w:val="single"/>
          <w:rtl/>
        </w:rPr>
      </w:pPr>
      <w:r w:rsidRPr="004317C3">
        <w:rPr>
          <w:rFonts w:cs="David" w:hint="cs"/>
          <w:b/>
          <w:bCs/>
          <w:sz w:val="28"/>
          <w:szCs w:val="28"/>
          <w:u w:val="single"/>
          <w:rtl/>
        </w:rPr>
        <w:t>1. המטרה</w:t>
      </w:r>
    </w:p>
    <w:p w:rsidR="004317C3" w:rsidRPr="004317C3" w:rsidRDefault="002456C5" w:rsidP="006E5219">
      <w:pPr>
        <w:pStyle w:val="ListParagraph"/>
        <w:numPr>
          <w:ilvl w:val="0"/>
          <w:numId w:val="4"/>
        </w:numPr>
        <w:jc w:val="both"/>
        <w:rPr>
          <w:rFonts w:cs="David"/>
          <w:sz w:val="28"/>
          <w:szCs w:val="28"/>
        </w:rPr>
        <w:pPrChange w:id="2" w:author="u26632" w:date="2019-08-20T16:57:00Z">
          <w:pPr>
            <w:pStyle w:val="ListParagraph"/>
            <w:numPr>
              <w:numId w:val="4"/>
            </w:numPr>
            <w:ind w:hanging="360"/>
            <w:jc w:val="both"/>
          </w:pPr>
        </w:pPrChange>
      </w:pPr>
      <w:ins w:id="3" w:author="u26632" w:date="2019-08-20T16:54:00Z">
        <w:r w:rsidRPr="004317C3">
          <w:rPr>
            <w:rFonts w:ascii="David" w:eastAsia="Tahoma" w:hAnsi="Times New Roman" w:cs="David"/>
            <w:color w:val="000000" w:themeColor="text1"/>
            <w:kern w:val="24"/>
            <w:sz w:val="28"/>
            <w:szCs w:val="28"/>
            <w:rtl/>
          </w:rPr>
          <w:t>הקניית מושגי</w:t>
        </w:r>
      </w:ins>
      <w:ins w:id="4" w:author="u26632" w:date="2019-08-20T16:57:00Z">
        <w:r w:rsidR="006E5219">
          <w:rPr>
            <w:rFonts w:ascii="David" w:eastAsia="Tahoma" w:hAnsi="Times New Roman" w:cs="David" w:hint="cs"/>
            <w:color w:val="000000" w:themeColor="text1"/>
            <w:kern w:val="24"/>
            <w:sz w:val="28"/>
            <w:szCs w:val="28"/>
            <w:rtl/>
          </w:rPr>
          <w:t xml:space="preserve"> יסוד</w:t>
        </w:r>
      </w:ins>
      <w:ins w:id="5" w:author="u26632" w:date="2019-08-20T16:54:00Z">
        <w:r w:rsidRPr="004317C3">
          <w:rPr>
            <w:rFonts w:ascii="David" w:eastAsia="Tahoma" w:hAnsi="Times New Roman" w:cs="David"/>
            <w:color w:val="000000" w:themeColor="text1"/>
            <w:kern w:val="24"/>
            <w:sz w:val="28"/>
            <w:szCs w:val="28"/>
            <w:rtl/>
          </w:rPr>
          <w:t xml:space="preserve"> במדיניות חוץ</w:t>
        </w:r>
        <w:r>
          <w:rPr>
            <w:rFonts w:ascii="David" w:eastAsia="Tahoma" w:hAnsi="Times New Roman" w:cs="David" w:hint="cs"/>
            <w:color w:val="000000" w:themeColor="text1"/>
            <w:kern w:val="24"/>
            <w:sz w:val="28"/>
            <w:szCs w:val="28"/>
            <w:rtl/>
          </w:rPr>
          <w:t xml:space="preserve"> ו</w:t>
        </w:r>
      </w:ins>
      <w:r w:rsidR="004317C3" w:rsidRPr="004317C3">
        <w:rPr>
          <w:rFonts w:ascii="David" w:eastAsia="Tahoma" w:hAnsi="Times New Roman" w:cs="David"/>
          <w:color w:val="000000" w:themeColor="text1"/>
          <w:kern w:val="24"/>
          <w:sz w:val="28"/>
          <w:szCs w:val="28"/>
          <w:rtl/>
        </w:rPr>
        <w:t>הבנת מערכת יחסי הגומלין  בין מדיניות חוץ לביטחון לאומי</w:t>
      </w:r>
      <w:ins w:id="6" w:author="u26632" w:date="2019-08-20T16:54:00Z">
        <w:r>
          <w:rPr>
            <w:rFonts w:ascii="David" w:eastAsia="Tahoma" w:hAnsi="Times New Roman" w:cs="David" w:hint="cs"/>
            <w:color w:val="000000" w:themeColor="text1"/>
            <w:kern w:val="24"/>
            <w:sz w:val="28"/>
            <w:szCs w:val="28"/>
            <w:rtl/>
          </w:rPr>
          <w:t>.</w:t>
        </w:r>
      </w:ins>
      <w:del w:id="7" w:author="u26632" w:date="2019-08-20T16:54:00Z">
        <w:r w:rsidR="004317C3" w:rsidRPr="004317C3" w:rsidDel="002456C5">
          <w:rPr>
            <w:rFonts w:ascii="David" w:eastAsia="Tahoma" w:hAnsi="Times New Roman" w:cs="David"/>
            <w:color w:val="000000" w:themeColor="text1"/>
            <w:kern w:val="24"/>
            <w:sz w:val="28"/>
            <w:szCs w:val="28"/>
            <w:rtl/>
          </w:rPr>
          <w:delText xml:space="preserve"> והקניית מושגים בסיסיים במדיניות חוץ.</w:delText>
        </w:r>
      </w:del>
    </w:p>
    <w:p w:rsidR="004317C3" w:rsidRPr="004317C3" w:rsidRDefault="00021AAE" w:rsidP="00021AAE">
      <w:pPr>
        <w:pStyle w:val="ListParagraph"/>
        <w:numPr>
          <w:ilvl w:val="0"/>
          <w:numId w:val="4"/>
        </w:numPr>
        <w:jc w:val="both"/>
        <w:rPr>
          <w:rFonts w:cs="David"/>
          <w:sz w:val="28"/>
          <w:szCs w:val="28"/>
        </w:rPr>
        <w:pPrChange w:id="8" w:author="u26632" w:date="2019-08-20T16:55:00Z">
          <w:pPr>
            <w:pStyle w:val="ListParagraph"/>
            <w:numPr>
              <w:numId w:val="4"/>
            </w:numPr>
            <w:ind w:hanging="360"/>
            <w:jc w:val="both"/>
          </w:pPr>
        </w:pPrChange>
      </w:pPr>
      <w:ins w:id="9" w:author="u26632" w:date="2019-08-20T16:55:00Z">
        <w:r>
          <w:rPr>
            <w:rFonts w:ascii="David" w:eastAsia="Tahoma" w:hAnsi="Times New Roman" w:cs="David" w:hint="cs"/>
            <w:color w:val="000000" w:themeColor="text1"/>
            <w:kern w:val="24"/>
            <w:sz w:val="28"/>
            <w:szCs w:val="28"/>
            <w:rtl/>
          </w:rPr>
          <w:t xml:space="preserve">לימוד וניתוח האתגרים </w:t>
        </w:r>
      </w:ins>
      <w:del w:id="10" w:author="u26632" w:date="2019-08-20T16:55:00Z">
        <w:r w:rsidR="004317C3" w:rsidRPr="004317C3" w:rsidDel="00021AAE">
          <w:rPr>
            <w:rFonts w:ascii="David" w:eastAsia="Tahoma" w:hAnsi="Times New Roman" w:cs="David"/>
            <w:color w:val="000000" w:themeColor="text1"/>
            <w:kern w:val="24"/>
            <w:sz w:val="28"/>
            <w:szCs w:val="28"/>
            <w:rtl/>
          </w:rPr>
          <w:delText xml:space="preserve">ניתוח </w:delText>
        </w:r>
      </w:del>
      <w:r w:rsidR="004317C3" w:rsidRPr="004317C3">
        <w:rPr>
          <w:rFonts w:ascii="David" w:eastAsia="Tahoma" w:hAnsi="Times New Roman" w:cs="David"/>
          <w:color w:val="000000" w:themeColor="text1"/>
          <w:kern w:val="24"/>
          <w:sz w:val="28"/>
          <w:szCs w:val="28"/>
          <w:rtl/>
        </w:rPr>
        <w:t xml:space="preserve">והבנת התנהלותה </w:t>
      </w:r>
      <w:ins w:id="11" w:author="u26632" w:date="2019-08-20T16:55:00Z">
        <w:r>
          <w:rPr>
            <w:rFonts w:ascii="David" w:eastAsia="Tahoma" w:hAnsi="Times New Roman" w:cs="David" w:hint="cs"/>
            <w:color w:val="000000" w:themeColor="text1"/>
            <w:kern w:val="24"/>
            <w:sz w:val="28"/>
            <w:szCs w:val="28"/>
            <w:rtl/>
          </w:rPr>
          <w:t xml:space="preserve">של מדינת </w:t>
        </w:r>
      </w:ins>
      <w:del w:id="12" w:author="u26632" w:date="2019-08-20T16:55:00Z">
        <w:r w:rsidR="004317C3" w:rsidRPr="004317C3" w:rsidDel="00021AAE">
          <w:rPr>
            <w:rFonts w:ascii="David" w:eastAsia="Tahoma" w:hAnsi="Times New Roman" w:cs="David"/>
            <w:color w:val="000000" w:themeColor="text1"/>
            <w:kern w:val="24"/>
            <w:sz w:val="28"/>
            <w:szCs w:val="28"/>
            <w:rtl/>
          </w:rPr>
          <w:delText xml:space="preserve">והאתגרים עמה מתמודדת </w:delText>
        </w:r>
      </w:del>
      <w:r w:rsidR="004317C3" w:rsidRPr="004317C3">
        <w:rPr>
          <w:rFonts w:ascii="David" w:eastAsia="Tahoma" w:hAnsi="Times New Roman" w:cs="David"/>
          <w:color w:val="000000" w:themeColor="text1"/>
          <w:kern w:val="24"/>
          <w:sz w:val="28"/>
          <w:szCs w:val="28"/>
          <w:rtl/>
        </w:rPr>
        <w:t>ישראל בזירה הבינ"ל והאזורית.</w:t>
      </w:r>
    </w:p>
    <w:p w:rsidR="004317C3" w:rsidRDefault="004317C3" w:rsidP="00247445">
      <w:pPr>
        <w:pStyle w:val="ListParagraph"/>
        <w:numPr>
          <w:ilvl w:val="0"/>
          <w:numId w:val="4"/>
        </w:numPr>
        <w:jc w:val="both"/>
        <w:rPr>
          <w:rFonts w:cs="David"/>
          <w:sz w:val="28"/>
          <w:szCs w:val="28"/>
        </w:rPr>
      </w:pPr>
      <w:r w:rsidRPr="007E73B0">
        <w:rPr>
          <w:rFonts w:ascii="David" w:eastAsia="Tahoma" w:hAnsi="Times New Roman" w:cs="David"/>
          <w:color w:val="000000" w:themeColor="text1"/>
          <w:kern w:val="24"/>
          <w:sz w:val="28"/>
          <w:szCs w:val="28"/>
          <w:rtl/>
        </w:rPr>
        <w:t>הטמעת חשיבות השיקול המדיני בתהליך קבלת החלטות</w:t>
      </w:r>
      <w:ins w:id="13" w:author="u26632" w:date="2019-08-20T16:55:00Z">
        <w:r w:rsidR="00021AAE">
          <w:rPr>
            <w:rFonts w:ascii="David" w:eastAsia="Tahoma" w:hAnsi="Times New Roman" w:cs="David" w:hint="cs"/>
            <w:color w:val="000000" w:themeColor="text1"/>
            <w:kern w:val="24"/>
            <w:sz w:val="28"/>
            <w:szCs w:val="28"/>
            <w:rtl/>
          </w:rPr>
          <w:t>.</w:t>
        </w:r>
      </w:ins>
    </w:p>
    <w:p w:rsidR="007E73B0" w:rsidRDefault="007E73B0" w:rsidP="00247445">
      <w:pPr>
        <w:pStyle w:val="ListParagraph"/>
        <w:numPr>
          <w:ilvl w:val="0"/>
          <w:numId w:val="4"/>
        </w:numPr>
        <w:jc w:val="both"/>
        <w:rPr>
          <w:rFonts w:cs="David"/>
          <w:sz w:val="28"/>
          <w:szCs w:val="28"/>
        </w:rPr>
      </w:pPr>
      <w:r>
        <w:rPr>
          <w:rFonts w:cs="David" w:hint="cs"/>
          <w:sz w:val="28"/>
          <w:szCs w:val="28"/>
          <w:rtl/>
        </w:rPr>
        <w:t>הבנת תפקיד הדיפלומטיה במכלול העיסוק והטיפול במדיניות חוץ.</w:t>
      </w:r>
    </w:p>
    <w:p w:rsidR="007E73B0" w:rsidRDefault="007E73B0" w:rsidP="00247445">
      <w:pPr>
        <w:pStyle w:val="ListParagraph"/>
        <w:jc w:val="both"/>
        <w:rPr>
          <w:rFonts w:cs="David"/>
          <w:sz w:val="28"/>
          <w:szCs w:val="28"/>
          <w:rtl/>
        </w:rPr>
      </w:pPr>
    </w:p>
    <w:p w:rsidR="007E73B0" w:rsidRPr="007E73B0" w:rsidRDefault="007E73B0" w:rsidP="00247445">
      <w:pPr>
        <w:pStyle w:val="ListParagraph"/>
        <w:jc w:val="both"/>
        <w:rPr>
          <w:rFonts w:cs="David"/>
          <w:sz w:val="28"/>
          <w:szCs w:val="28"/>
          <w:rtl/>
        </w:rPr>
      </w:pPr>
    </w:p>
    <w:p w:rsidR="007E73B0" w:rsidRPr="00247445" w:rsidRDefault="007E73B0" w:rsidP="00247445">
      <w:pPr>
        <w:jc w:val="both"/>
        <w:rPr>
          <w:rFonts w:cs="David"/>
          <w:b/>
          <w:bCs/>
          <w:sz w:val="28"/>
          <w:szCs w:val="28"/>
          <w:u w:val="single"/>
          <w:rtl/>
        </w:rPr>
      </w:pPr>
      <w:r w:rsidRPr="00247445">
        <w:rPr>
          <w:rFonts w:cs="David" w:hint="cs"/>
          <w:b/>
          <w:bCs/>
          <w:sz w:val="28"/>
          <w:szCs w:val="28"/>
          <w:u w:val="single"/>
          <w:rtl/>
        </w:rPr>
        <w:t>2. שיטה</w:t>
      </w:r>
    </w:p>
    <w:p w:rsidR="004317C3" w:rsidRDefault="007E73B0" w:rsidP="00247445">
      <w:pPr>
        <w:jc w:val="both"/>
        <w:rPr>
          <w:rFonts w:cs="David"/>
          <w:sz w:val="28"/>
          <w:szCs w:val="28"/>
          <w:rtl/>
        </w:rPr>
      </w:pPr>
      <w:r>
        <w:rPr>
          <w:rFonts w:cs="David" w:hint="cs"/>
          <w:sz w:val="28"/>
          <w:szCs w:val="28"/>
          <w:rtl/>
        </w:rPr>
        <w:t>ככלל</w:t>
      </w:r>
      <w:ins w:id="14" w:author="u26632" w:date="2019-08-20T16:56:00Z">
        <w:r w:rsidR="00E466F3">
          <w:rPr>
            <w:rFonts w:cs="David" w:hint="cs"/>
            <w:sz w:val="28"/>
            <w:szCs w:val="28"/>
            <w:rtl/>
          </w:rPr>
          <w:t>,</w:t>
        </w:r>
      </w:ins>
      <w:r>
        <w:rPr>
          <w:rFonts w:cs="David" w:hint="cs"/>
          <w:sz w:val="28"/>
          <w:szCs w:val="28"/>
          <w:rtl/>
        </w:rPr>
        <w:t xml:space="preserve"> העיסוק בסוגיה המדינית, כאחת מרגלי הבטל''מ, ת</w:t>
      </w:r>
      <w:r w:rsidR="004317C3">
        <w:rPr>
          <w:rFonts w:cs="David" w:hint="cs"/>
          <w:sz w:val="28"/>
          <w:szCs w:val="28"/>
          <w:rtl/>
        </w:rPr>
        <w:t xml:space="preserve">לווה את המשתתפים </w:t>
      </w:r>
      <w:r>
        <w:rPr>
          <w:rFonts w:cs="David" w:hint="cs"/>
          <w:sz w:val="28"/>
          <w:szCs w:val="28"/>
          <w:rtl/>
        </w:rPr>
        <w:t>לאורך כל שנת הלימודים במב''ל</w:t>
      </w:r>
      <w:r w:rsidR="004317C3">
        <w:rPr>
          <w:rFonts w:cs="David" w:hint="cs"/>
          <w:sz w:val="28"/>
          <w:szCs w:val="28"/>
          <w:rtl/>
        </w:rPr>
        <w:t xml:space="preserve"> וזאת תוך שימוש במתודות לימודיות שונות ולהלן:-</w:t>
      </w:r>
    </w:p>
    <w:p w:rsidR="004317C3" w:rsidRDefault="004317C3" w:rsidP="00247445">
      <w:pPr>
        <w:jc w:val="both"/>
        <w:rPr>
          <w:rFonts w:cs="David"/>
          <w:sz w:val="28"/>
          <w:szCs w:val="28"/>
          <w:rtl/>
        </w:rPr>
      </w:pPr>
    </w:p>
    <w:p w:rsidR="004317C3" w:rsidRDefault="007E73B0" w:rsidP="00247445">
      <w:pPr>
        <w:pStyle w:val="ListParagraph"/>
        <w:numPr>
          <w:ilvl w:val="0"/>
          <w:numId w:val="5"/>
        </w:numPr>
        <w:jc w:val="both"/>
        <w:rPr>
          <w:rFonts w:cs="David"/>
          <w:sz w:val="28"/>
          <w:szCs w:val="28"/>
        </w:rPr>
      </w:pPr>
      <w:r>
        <w:rPr>
          <w:rFonts w:cs="David" w:hint="cs"/>
          <w:b/>
          <w:bCs/>
          <w:sz w:val="28"/>
          <w:szCs w:val="28"/>
          <w:rtl/>
        </w:rPr>
        <w:t>עונה גלובלית</w:t>
      </w:r>
      <w:r w:rsidR="004317C3" w:rsidRPr="007E73B0">
        <w:rPr>
          <w:rFonts w:cs="David" w:hint="cs"/>
          <w:sz w:val="28"/>
          <w:szCs w:val="28"/>
          <w:rtl/>
        </w:rPr>
        <w:t xml:space="preserve"> </w:t>
      </w:r>
      <w:r w:rsidR="004317C3">
        <w:rPr>
          <w:rFonts w:cs="David"/>
          <w:sz w:val="28"/>
          <w:szCs w:val="28"/>
          <w:rtl/>
        </w:rPr>
        <w:t>–</w:t>
      </w:r>
      <w:r w:rsidR="004317C3">
        <w:rPr>
          <w:rFonts w:cs="David" w:hint="cs"/>
          <w:sz w:val="28"/>
          <w:szCs w:val="28"/>
          <w:rtl/>
        </w:rPr>
        <w:t xml:space="preserve"> הרצאות בכירים ( השגריר רון פרושאור, ר' המל''ל</w:t>
      </w:r>
      <w:ins w:id="15" w:author="u26632" w:date="2019-08-20T16:56:00Z">
        <w:r w:rsidR="00E466F3">
          <w:rPr>
            <w:rFonts w:cs="David" w:hint="cs"/>
            <w:sz w:val="28"/>
            <w:szCs w:val="28"/>
            <w:rtl/>
          </w:rPr>
          <w:t>, עוזי ארד</w:t>
        </w:r>
      </w:ins>
      <w:r w:rsidR="004317C3">
        <w:rPr>
          <w:rFonts w:cs="David" w:hint="cs"/>
          <w:sz w:val="28"/>
          <w:szCs w:val="28"/>
          <w:rtl/>
        </w:rPr>
        <w:t xml:space="preserve"> ועוד)</w:t>
      </w:r>
    </w:p>
    <w:p w:rsidR="004317C3" w:rsidRDefault="009652C6" w:rsidP="00BA3C9A">
      <w:pPr>
        <w:pStyle w:val="ListParagraph"/>
        <w:jc w:val="both"/>
        <w:rPr>
          <w:rFonts w:cs="David"/>
          <w:sz w:val="28"/>
          <w:szCs w:val="28"/>
          <w:rtl/>
        </w:rPr>
        <w:pPrChange w:id="16" w:author="u26632" w:date="2019-08-20T16:56:00Z">
          <w:pPr>
            <w:pStyle w:val="ListParagraph"/>
            <w:jc w:val="both"/>
          </w:pPr>
        </w:pPrChange>
      </w:pPr>
      <w:r>
        <w:rPr>
          <w:rFonts w:cs="David" w:hint="cs"/>
          <w:sz w:val="28"/>
          <w:szCs w:val="28"/>
          <w:rtl/>
        </w:rPr>
        <w:t>שיעור</w:t>
      </w:r>
      <w:del w:id="17" w:author="u26632" w:date="2019-08-20T16:56:00Z">
        <w:r w:rsidDel="00BA3C9A">
          <w:rPr>
            <w:rFonts w:cs="David" w:hint="cs"/>
            <w:sz w:val="28"/>
            <w:szCs w:val="28"/>
            <w:rtl/>
          </w:rPr>
          <w:delText>י</w:delText>
        </w:r>
      </w:del>
      <w:r w:rsidR="00247445">
        <w:rPr>
          <w:rFonts w:cs="David" w:hint="cs"/>
          <w:sz w:val="28"/>
          <w:szCs w:val="28"/>
          <w:rtl/>
        </w:rPr>
        <w:t>י</w:t>
      </w:r>
      <w:r>
        <w:rPr>
          <w:rFonts w:cs="David" w:hint="cs"/>
          <w:sz w:val="28"/>
          <w:szCs w:val="28"/>
          <w:rtl/>
        </w:rPr>
        <w:t xml:space="preserve"> </w:t>
      </w:r>
      <w:r w:rsidR="00247445">
        <w:rPr>
          <w:rFonts w:cs="David" w:hint="cs"/>
          <w:sz w:val="28"/>
          <w:szCs w:val="28"/>
          <w:rtl/>
        </w:rPr>
        <w:t>ה</w:t>
      </w:r>
      <w:r>
        <w:rPr>
          <w:rFonts w:cs="David" w:hint="cs"/>
          <w:sz w:val="28"/>
          <w:szCs w:val="28"/>
          <w:rtl/>
        </w:rPr>
        <w:t xml:space="preserve">מליאה בנושא </w:t>
      </w:r>
      <w:r w:rsidR="004317C3">
        <w:rPr>
          <w:rFonts w:cs="David" w:hint="cs"/>
          <w:sz w:val="28"/>
          <w:szCs w:val="28"/>
          <w:rtl/>
        </w:rPr>
        <w:t>יסודות הבטל''מ</w:t>
      </w:r>
      <w:ins w:id="18" w:author="u26632" w:date="2019-08-20T16:56:00Z">
        <w:r w:rsidR="00BA3C9A">
          <w:rPr>
            <w:rFonts w:cs="David" w:hint="cs"/>
            <w:sz w:val="28"/>
            <w:szCs w:val="28"/>
            <w:rtl/>
          </w:rPr>
          <w:t xml:space="preserve"> בראייה גלובלית</w:t>
        </w:r>
      </w:ins>
      <w:r w:rsidR="00247445">
        <w:rPr>
          <w:rFonts w:cs="David" w:hint="cs"/>
          <w:sz w:val="28"/>
          <w:szCs w:val="28"/>
          <w:rtl/>
        </w:rPr>
        <w:t xml:space="preserve"> וגישות ואסכולות</w:t>
      </w:r>
      <w:r w:rsidR="004317C3">
        <w:rPr>
          <w:rFonts w:cs="David" w:hint="cs"/>
          <w:sz w:val="28"/>
          <w:szCs w:val="28"/>
          <w:rtl/>
        </w:rPr>
        <w:t xml:space="preserve"> והדיון על </w:t>
      </w:r>
      <w:r>
        <w:rPr>
          <w:rFonts w:cs="David" w:hint="cs"/>
          <w:sz w:val="28"/>
          <w:szCs w:val="28"/>
          <w:rtl/>
        </w:rPr>
        <w:t>חשיבותה של ה</w:t>
      </w:r>
      <w:r w:rsidR="004317C3">
        <w:rPr>
          <w:rFonts w:cs="David" w:hint="cs"/>
          <w:sz w:val="28"/>
          <w:szCs w:val="28"/>
          <w:rtl/>
        </w:rPr>
        <w:t>רגל המדינית, סיור משרד החוץ וסיורי אירופה</w:t>
      </w:r>
      <w:del w:id="19" w:author="u26632" w:date="2019-08-20T16:56:00Z">
        <w:r w:rsidR="004317C3" w:rsidDel="00BA3C9A">
          <w:rPr>
            <w:rFonts w:cs="David" w:hint="cs"/>
            <w:sz w:val="28"/>
            <w:szCs w:val="28"/>
            <w:rtl/>
          </w:rPr>
          <w:delText xml:space="preserve"> </w:delText>
        </w:r>
      </w:del>
      <w:r w:rsidR="004317C3">
        <w:rPr>
          <w:rFonts w:cs="David" w:hint="cs"/>
          <w:sz w:val="28"/>
          <w:szCs w:val="28"/>
          <w:rtl/>
        </w:rPr>
        <w:t>.</w:t>
      </w:r>
    </w:p>
    <w:p w:rsidR="004317C3" w:rsidRDefault="00BA3C9A" w:rsidP="00BD5820">
      <w:pPr>
        <w:pStyle w:val="ListParagraph"/>
        <w:numPr>
          <w:ilvl w:val="0"/>
          <w:numId w:val="5"/>
        </w:numPr>
        <w:jc w:val="both"/>
        <w:rPr>
          <w:rFonts w:cs="David"/>
          <w:sz w:val="28"/>
          <w:szCs w:val="28"/>
        </w:rPr>
        <w:pPrChange w:id="20" w:author="u26632" w:date="2019-08-20T16:57:00Z">
          <w:pPr>
            <w:pStyle w:val="ListParagraph"/>
            <w:numPr>
              <w:numId w:val="5"/>
            </w:numPr>
            <w:ind w:hanging="360"/>
            <w:jc w:val="both"/>
          </w:pPr>
        </w:pPrChange>
      </w:pPr>
      <w:ins w:id="21" w:author="u26632" w:date="2019-08-20T16:56:00Z">
        <w:r>
          <w:rPr>
            <w:rFonts w:cs="David" w:hint="cs"/>
            <w:b/>
            <w:bCs/>
            <w:sz w:val="28"/>
            <w:szCs w:val="28"/>
            <w:rtl/>
          </w:rPr>
          <w:t>ה</w:t>
        </w:r>
      </w:ins>
      <w:r w:rsidR="004317C3" w:rsidRPr="007E73B0">
        <w:rPr>
          <w:rFonts w:cs="David" w:hint="cs"/>
          <w:b/>
          <w:bCs/>
          <w:sz w:val="28"/>
          <w:szCs w:val="28"/>
          <w:rtl/>
        </w:rPr>
        <w:t xml:space="preserve">עונה </w:t>
      </w:r>
      <w:del w:id="22" w:author="u26632" w:date="2019-08-20T16:57:00Z">
        <w:r w:rsidR="007E73B0" w:rsidDel="00BA3C9A">
          <w:rPr>
            <w:rFonts w:cs="David" w:hint="cs"/>
            <w:b/>
            <w:bCs/>
            <w:sz w:val="28"/>
            <w:szCs w:val="28"/>
            <w:rtl/>
          </w:rPr>
          <w:delText>לוקלית</w:delText>
        </w:r>
      </w:del>
      <w:ins w:id="23" w:author="u26632" w:date="2019-08-20T16:57:00Z">
        <w:r>
          <w:rPr>
            <w:rFonts w:cs="David" w:hint="cs"/>
            <w:sz w:val="28"/>
            <w:szCs w:val="28"/>
            <w:rtl/>
          </w:rPr>
          <w:t>הישראלית</w:t>
        </w:r>
      </w:ins>
      <w:r w:rsidR="009652C6">
        <w:rPr>
          <w:rFonts w:cs="David" w:hint="cs"/>
          <w:sz w:val="28"/>
          <w:szCs w:val="28"/>
          <w:rtl/>
        </w:rPr>
        <w:t xml:space="preserve"> </w:t>
      </w:r>
      <w:r w:rsidR="009652C6">
        <w:rPr>
          <w:rFonts w:cs="David"/>
          <w:sz w:val="28"/>
          <w:szCs w:val="28"/>
          <w:rtl/>
        </w:rPr>
        <w:t>–</w:t>
      </w:r>
      <w:r w:rsidR="009652C6">
        <w:rPr>
          <w:rFonts w:cs="David" w:hint="cs"/>
          <w:sz w:val="28"/>
          <w:szCs w:val="28"/>
          <w:rtl/>
        </w:rPr>
        <w:t xml:space="preserve"> קורס מדיניות חוץ בהובלת ד''ר עמנואל נבון, הרצאות בכירים, תרגילון והתנסות אסטרטגית</w:t>
      </w:r>
      <w:ins w:id="24" w:author="u26632" w:date="2019-08-20T16:57:00Z">
        <w:r w:rsidR="00BD5820">
          <w:rPr>
            <w:rFonts w:cs="David" w:hint="cs"/>
            <w:sz w:val="28"/>
            <w:szCs w:val="28"/>
            <w:rtl/>
          </w:rPr>
          <w:t>,</w:t>
        </w:r>
      </w:ins>
      <w:r w:rsidR="00247445">
        <w:rPr>
          <w:rFonts w:cs="David" w:hint="cs"/>
          <w:sz w:val="28"/>
          <w:szCs w:val="28"/>
          <w:rtl/>
        </w:rPr>
        <w:t xml:space="preserve"> </w:t>
      </w:r>
      <w:del w:id="25" w:author="u26632" w:date="2019-08-20T16:57:00Z">
        <w:r w:rsidR="00247445" w:rsidDel="00BD5820">
          <w:rPr>
            <w:rFonts w:cs="David" w:hint="cs"/>
            <w:sz w:val="28"/>
            <w:szCs w:val="28"/>
            <w:rtl/>
          </w:rPr>
          <w:delText>ו</w:delText>
        </w:r>
      </w:del>
      <w:r w:rsidR="00247445">
        <w:rPr>
          <w:rFonts w:cs="David" w:hint="cs"/>
          <w:sz w:val="28"/>
          <w:szCs w:val="28"/>
          <w:rtl/>
        </w:rPr>
        <w:t xml:space="preserve">הסימולציה אסטרטגית מדינית, </w:t>
      </w:r>
      <w:ins w:id="26" w:author="u26632" w:date="2019-08-20T16:57:00Z">
        <w:r w:rsidR="00BD5820">
          <w:rPr>
            <w:rFonts w:cs="David" w:hint="cs"/>
            <w:sz w:val="28"/>
            <w:szCs w:val="28"/>
            <w:rtl/>
          </w:rPr>
          <w:t>ו</w:t>
        </w:r>
      </w:ins>
      <w:r w:rsidR="00247445">
        <w:rPr>
          <w:rFonts w:cs="David" w:hint="cs"/>
          <w:sz w:val="28"/>
          <w:szCs w:val="28"/>
          <w:rtl/>
        </w:rPr>
        <w:t>סיור בירדן.</w:t>
      </w:r>
    </w:p>
    <w:p w:rsidR="009652C6" w:rsidRDefault="007E73B0" w:rsidP="00247445">
      <w:pPr>
        <w:pStyle w:val="ListParagraph"/>
        <w:numPr>
          <w:ilvl w:val="0"/>
          <w:numId w:val="5"/>
        </w:numPr>
        <w:jc w:val="both"/>
        <w:rPr>
          <w:rFonts w:cs="David"/>
          <w:sz w:val="28"/>
          <w:szCs w:val="28"/>
        </w:rPr>
      </w:pPr>
      <w:r>
        <w:rPr>
          <w:rFonts w:cs="David" w:hint="cs"/>
          <w:b/>
          <w:bCs/>
          <w:sz w:val="28"/>
          <w:szCs w:val="28"/>
          <w:rtl/>
        </w:rPr>
        <w:t>עונת ההתמחות</w:t>
      </w:r>
      <w:r w:rsidR="009652C6">
        <w:rPr>
          <w:rFonts w:cs="David" w:hint="cs"/>
          <w:sz w:val="28"/>
          <w:szCs w:val="28"/>
          <w:rtl/>
        </w:rPr>
        <w:t xml:space="preserve"> </w:t>
      </w:r>
      <w:r w:rsidR="009652C6">
        <w:rPr>
          <w:rFonts w:cs="David"/>
          <w:sz w:val="28"/>
          <w:szCs w:val="28"/>
          <w:rtl/>
        </w:rPr>
        <w:t>–</w:t>
      </w:r>
      <w:r w:rsidR="00247445">
        <w:rPr>
          <w:rFonts w:cs="David" w:hint="cs"/>
          <w:sz w:val="28"/>
          <w:szCs w:val="28"/>
          <w:rtl/>
        </w:rPr>
        <w:t xml:space="preserve"> </w:t>
      </w:r>
      <w:r w:rsidR="009652C6">
        <w:rPr>
          <w:rFonts w:cs="David" w:hint="cs"/>
          <w:sz w:val="28"/>
          <w:szCs w:val="28"/>
          <w:rtl/>
        </w:rPr>
        <w:t>הרצאות בכירים</w:t>
      </w:r>
      <w:r w:rsidR="00247445">
        <w:rPr>
          <w:rFonts w:cs="David" w:hint="cs"/>
          <w:sz w:val="28"/>
          <w:szCs w:val="28"/>
          <w:rtl/>
        </w:rPr>
        <w:t>, המרכיב המדיני בסמינרים השונים</w:t>
      </w:r>
      <w:ins w:id="27" w:author="u26632" w:date="2019-08-20T16:58:00Z">
        <w:r w:rsidR="004456B2">
          <w:rPr>
            <w:rFonts w:cs="David" w:hint="cs"/>
            <w:sz w:val="28"/>
            <w:szCs w:val="28"/>
            <w:rtl/>
          </w:rPr>
          <w:t xml:space="preserve"> </w:t>
        </w:r>
        <w:r w:rsidR="004456B2">
          <w:rPr>
            <w:rFonts w:cs="David"/>
            <w:sz w:val="28"/>
            <w:szCs w:val="28"/>
            <w:rtl/>
          </w:rPr>
          <w:t>–</w:t>
        </w:r>
        <w:r w:rsidR="004456B2">
          <w:rPr>
            <w:rFonts w:cs="David" w:hint="cs"/>
            <w:sz w:val="28"/>
            <w:szCs w:val="28"/>
            <w:rtl/>
          </w:rPr>
          <w:t xml:space="preserve"> צריך לחשוב כיצד עושים את זה בהינתן נושאי הסמינרים</w:t>
        </w:r>
      </w:ins>
      <w:bookmarkStart w:id="28" w:name="_GoBack"/>
      <w:bookmarkEnd w:id="28"/>
      <w:r w:rsidR="00247445">
        <w:rPr>
          <w:rFonts w:cs="David" w:hint="cs"/>
          <w:sz w:val="28"/>
          <w:szCs w:val="28"/>
          <w:rtl/>
        </w:rPr>
        <w:t>, סיור מזרח</w:t>
      </w:r>
      <w:ins w:id="29" w:author="u26632" w:date="2019-08-20T16:57:00Z">
        <w:r w:rsidR="006E5219">
          <w:rPr>
            <w:rFonts w:cs="David" w:hint="cs"/>
            <w:sz w:val="28"/>
            <w:szCs w:val="28"/>
            <w:rtl/>
          </w:rPr>
          <w:t>.</w:t>
        </w:r>
      </w:ins>
    </w:p>
    <w:p w:rsidR="009652C6" w:rsidRPr="004317C3" w:rsidRDefault="007E73B0" w:rsidP="006E5219">
      <w:pPr>
        <w:pStyle w:val="ListParagraph"/>
        <w:numPr>
          <w:ilvl w:val="0"/>
          <w:numId w:val="5"/>
        </w:numPr>
        <w:jc w:val="both"/>
        <w:rPr>
          <w:rFonts w:cs="David"/>
          <w:sz w:val="28"/>
          <w:szCs w:val="28"/>
          <w:rtl/>
        </w:rPr>
        <w:pPrChange w:id="30" w:author="u26632" w:date="2019-08-20T16:57:00Z">
          <w:pPr>
            <w:pStyle w:val="ListParagraph"/>
            <w:numPr>
              <w:numId w:val="5"/>
            </w:numPr>
            <w:ind w:hanging="360"/>
            <w:jc w:val="both"/>
          </w:pPr>
        </w:pPrChange>
      </w:pPr>
      <w:r w:rsidRPr="007E73B0">
        <w:rPr>
          <w:rFonts w:cs="David" w:hint="cs"/>
          <w:b/>
          <w:bCs/>
          <w:sz w:val="28"/>
          <w:szCs w:val="28"/>
          <w:rtl/>
        </w:rPr>
        <w:t>העונה האינטגרטיבית</w:t>
      </w:r>
      <w:r w:rsidR="009652C6" w:rsidRPr="007E73B0">
        <w:rPr>
          <w:rFonts w:cs="David" w:hint="cs"/>
          <w:sz w:val="28"/>
          <w:szCs w:val="28"/>
          <w:rtl/>
        </w:rPr>
        <w:t xml:space="preserve"> </w:t>
      </w:r>
      <w:r w:rsidR="009652C6">
        <w:rPr>
          <w:rFonts w:cs="David"/>
          <w:sz w:val="28"/>
          <w:szCs w:val="28"/>
          <w:rtl/>
        </w:rPr>
        <w:t>–</w:t>
      </w:r>
      <w:r w:rsidR="00247445">
        <w:rPr>
          <w:rFonts w:cs="David" w:hint="cs"/>
          <w:sz w:val="28"/>
          <w:szCs w:val="28"/>
          <w:rtl/>
        </w:rPr>
        <w:t xml:space="preserve"> סיור</w:t>
      </w:r>
      <w:del w:id="31" w:author="u26632" w:date="2019-08-20T16:57:00Z">
        <w:r w:rsidR="00247445" w:rsidDel="006E5219">
          <w:rPr>
            <w:rFonts w:cs="David" w:hint="cs"/>
            <w:sz w:val="28"/>
            <w:szCs w:val="28"/>
            <w:rtl/>
          </w:rPr>
          <w:delText>י</w:delText>
        </w:r>
      </w:del>
      <w:r w:rsidR="00247445">
        <w:rPr>
          <w:rFonts w:cs="David" w:hint="cs"/>
          <w:sz w:val="28"/>
          <w:szCs w:val="28"/>
          <w:rtl/>
        </w:rPr>
        <w:t xml:space="preserve"> </w:t>
      </w:r>
      <w:del w:id="32" w:author="u26632" w:date="2019-08-20T16:57:00Z">
        <w:r w:rsidR="009652C6" w:rsidDel="006E5219">
          <w:rPr>
            <w:rFonts w:cs="David" w:hint="cs"/>
            <w:sz w:val="28"/>
            <w:szCs w:val="28"/>
            <w:rtl/>
          </w:rPr>
          <w:delText>ו</w:delText>
        </w:r>
      </w:del>
      <w:r w:rsidR="009652C6">
        <w:rPr>
          <w:rFonts w:cs="David" w:hint="cs"/>
          <w:sz w:val="28"/>
          <w:szCs w:val="28"/>
          <w:rtl/>
        </w:rPr>
        <w:t>ארה''ב, הרצאות בכירים</w:t>
      </w:r>
      <w:ins w:id="33" w:author="u26632" w:date="2019-08-20T16:57:00Z">
        <w:r w:rsidR="006E5219">
          <w:rPr>
            <w:rFonts w:cs="David" w:hint="cs"/>
            <w:sz w:val="28"/>
            <w:szCs w:val="28"/>
            <w:rtl/>
          </w:rPr>
          <w:t>.</w:t>
        </w:r>
      </w:ins>
    </w:p>
    <w:p w:rsidR="004317C3" w:rsidRPr="004317C3" w:rsidRDefault="004317C3" w:rsidP="00247445">
      <w:pPr>
        <w:spacing w:after="0" w:line="360" w:lineRule="auto"/>
        <w:jc w:val="both"/>
        <w:rPr>
          <w:rFonts w:ascii="Times New Roman" w:eastAsia="Times New Roman" w:hAnsi="Times New Roman" w:cs="Times New Roman"/>
          <w:sz w:val="24"/>
          <w:szCs w:val="24"/>
          <w:rtl/>
        </w:rPr>
      </w:pPr>
      <w:r w:rsidRPr="004317C3">
        <w:rPr>
          <w:rFonts w:ascii="David" w:eastAsia="Tahoma" w:hAnsi="Times New Roman" w:cstheme="majorBidi" w:hint="cs"/>
          <w:color w:val="000000" w:themeColor="text1"/>
          <w:kern w:val="24"/>
          <w:sz w:val="48"/>
          <w:szCs w:val="48"/>
          <w:rtl/>
        </w:rPr>
        <w:t xml:space="preserve"> </w:t>
      </w:r>
    </w:p>
    <w:p w:rsidR="007011A7" w:rsidRDefault="007011A7" w:rsidP="00247445">
      <w:pPr>
        <w:jc w:val="both"/>
        <w:rPr>
          <w:rFonts w:cs="David"/>
          <w:sz w:val="28"/>
          <w:szCs w:val="28"/>
          <w:rtl/>
        </w:rPr>
      </w:pPr>
    </w:p>
    <w:p w:rsidR="00247445" w:rsidRDefault="00247445" w:rsidP="00247445">
      <w:pPr>
        <w:jc w:val="both"/>
        <w:rPr>
          <w:rFonts w:cs="David"/>
          <w:b/>
          <w:bCs/>
          <w:sz w:val="28"/>
          <w:szCs w:val="28"/>
          <w:rtl/>
        </w:rPr>
      </w:pPr>
    </w:p>
    <w:p w:rsidR="004317C3" w:rsidRPr="001A6219" w:rsidRDefault="00247445" w:rsidP="00247445">
      <w:pPr>
        <w:jc w:val="both"/>
        <w:rPr>
          <w:rFonts w:cs="David"/>
          <w:sz w:val="28"/>
          <w:szCs w:val="28"/>
          <w:u w:val="single"/>
          <w:rtl/>
        </w:rPr>
      </w:pPr>
      <w:r w:rsidRPr="001A6219">
        <w:rPr>
          <w:rFonts w:cs="David" w:hint="cs"/>
          <w:b/>
          <w:bCs/>
          <w:sz w:val="28"/>
          <w:szCs w:val="28"/>
          <w:u w:val="single"/>
          <w:rtl/>
        </w:rPr>
        <w:t>3.ק</w:t>
      </w:r>
      <w:r w:rsidR="007011A7" w:rsidRPr="001A6219">
        <w:rPr>
          <w:rFonts w:cs="David" w:hint="cs"/>
          <w:b/>
          <w:bCs/>
          <w:sz w:val="28"/>
          <w:szCs w:val="28"/>
          <w:u w:val="single"/>
          <w:rtl/>
        </w:rPr>
        <w:t>ורס במדיניות חוץ:</w:t>
      </w:r>
      <w:r w:rsidR="007011A7" w:rsidRPr="001A6219">
        <w:rPr>
          <w:rFonts w:cs="David" w:hint="cs"/>
          <w:sz w:val="28"/>
          <w:szCs w:val="28"/>
          <w:u w:val="single"/>
          <w:rtl/>
        </w:rPr>
        <w:t xml:space="preserve"> </w:t>
      </w:r>
      <w:r w:rsidR="007011A7" w:rsidRPr="001A6219">
        <w:rPr>
          <w:rFonts w:cs="David" w:hint="cs"/>
          <w:b/>
          <w:bCs/>
          <w:sz w:val="28"/>
          <w:szCs w:val="28"/>
          <w:u w:val="single"/>
          <w:rtl/>
        </w:rPr>
        <w:t>ישראל כמקרה בוחן</w:t>
      </w:r>
      <w:r w:rsidR="00830ED7" w:rsidRPr="001A6219">
        <w:rPr>
          <w:rFonts w:cs="David" w:hint="cs"/>
          <w:sz w:val="28"/>
          <w:szCs w:val="28"/>
          <w:u w:val="single"/>
          <w:rtl/>
        </w:rPr>
        <w:t xml:space="preserve"> (18.11.2019-27.1.2020)</w:t>
      </w:r>
    </w:p>
    <w:p w:rsidR="00247445" w:rsidRPr="00830ED7" w:rsidRDefault="007011A7" w:rsidP="00247445">
      <w:pPr>
        <w:shd w:val="clear" w:color="auto" w:fill="FFFFFF"/>
        <w:bidi w:val="0"/>
        <w:jc w:val="right"/>
        <w:rPr>
          <w:rFonts w:ascii="Arial" w:eastAsia="Times New Roman" w:hAnsi="Arial" w:cs="David"/>
          <w:color w:val="222222"/>
          <w:sz w:val="28"/>
          <w:szCs w:val="28"/>
          <w:rtl/>
        </w:rPr>
      </w:pPr>
      <w:r>
        <w:rPr>
          <w:rFonts w:cs="David" w:hint="cs"/>
          <w:sz w:val="28"/>
          <w:szCs w:val="28"/>
          <w:rtl/>
        </w:rPr>
        <w:t>את הקורס יעביר ד''ר עמנואל נבון</w:t>
      </w:r>
      <w:r w:rsidRPr="007011A7">
        <w:rPr>
          <w:rFonts w:cs="David" w:hint="cs"/>
          <w:sz w:val="28"/>
          <w:szCs w:val="28"/>
          <w:rtl/>
        </w:rPr>
        <w:t xml:space="preserve">, </w:t>
      </w:r>
      <w:r w:rsidRPr="007011A7">
        <w:rPr>
          <w:rFonts w:ascii="Arial" w:eastAsia="Times New Roman" w:hAnsi="Arial" w:cs="Arial"/>
          <w:color w:val="222222"/>
          <w:sz w:val="28"/>
          <w:szCs w:val="28"/>
          <w:rtl/>
        </w:rPr>
        <w:t xml:space="preserve"> </w:t>
      </w:r>
      <w:r w:rsidRPr="00830ED7">
        <w:rPr>
          <w:rFonts w:ascii="Arial" w:eastAsia="Times New Roman" w:hAnsi="Arial" w:cs="David"/>
          <w:color w:val="222222"/>
          <w:sz w:val="28"/>
          <w:szCs w:val="28"/>
          <w:rtl/>
        </w:rPr>
        <w:t>מרצה ליחסים בינלאומיים בבית הספר למדע המדינה, ממשל ויחסים בינלאומיים באוניברסיטת תל אביב, ובבית הספר לאודר לממשל, דיפלו</w:t>
      </w:r>
      <w:r w:rsidRPr="00830ED7">
        <w:rPr>
          <w:rFonts w:ascii="Arial" w:eastAsia="Times New Roman" w:hAnsi="Arial" w:cs="David" w:hint="cs"/>
          <w:color w:val="222222"/>
          <w:sz w:val="28"/>
          <w:szCs w:val="28"/>
          <w:rtl/>
        </w:rPr>
        <w:t>מ</w:t>
      </w:r>
      <w:r w:rsidRPr="00830ED7">
        <w:rPr>
          <w:rFonts w:ascii="Arial" w:eastAsia="Times New Roman" w:hAnsi="Arial" w:cs="David"/>
          <w:color w:val="222222"/>
          <w:sz w:val="28"/>
          <w:szCs w:val="28"/>
          <w:rtl/>
        </w:rPr>
        <w:t>טיה ואסטרטגיה במרכז הבינתחומי הרצליה. הוא עמית</w:t>
      </w:r>
      <w:r w:rsidRPr="00830ED7">
        <w:rPr>
          <w:rFonts w:ascii="Arial" w:eastAsia="Times New Roman" w:hAnsi="Arial" w:cs="David" w:hint="cs"/>
          <w:color w:val="222222"/>
          <w:sz w:val="28"/>
          <w:szCs w:val="28"/>
          <w:rtl/>
        </w:rPr>
        <w:t xml:space="preserve"> </w:t>
      </w:r>
      <w:r w:rsidRPr="00830ED7">
        <w:rPr>
          <w:rFonts w:ascii="Arial" w:eastAsia="Times New Roman" w:hAnsi="Arial" w:cs="David"/>
          <w:color w:val="222222"/>
          <w:sz w:val="28"/>
          <w:szCs w:val="28"/>
          <w:rtl/>
        </w:rPr>
        <w:t>בכיר בפורום קהלת, ופרשן</w:t>
      </w:r>
      <w:r w:rsidR="00247445" w:rsidRPr="00830ED7">
        <w:rPr>
          <w:rFonts w:ascii="Arial" w:eastAsia="Times New Roman" w:hAnsi="Arial" w:cs="David" w:hint="cs"/>
          <w:color w:val="222222"/>
          <w:sz w:val="28"/>
          <w:szCs w:val="28"/>
          <w:rtl/>
        </w:rPr>
        <w:t xml:space="preserve"> בערוץ החדשות24.</w:t>
      </w:r>
    </w:p>
    <w:p w:rsidR="007011A7" w:rsidRPr="007011A7" w:rsidRDefault="00247445" w:rsidP="00247445">
      <w:pPr>
        <w:shd w:val="clear" w:color="auto" w:fill="FFFFFF"/>
        <w:bidi w:val="0"/>
        <w:jc w:val="right"/>
        <w:rPr>
          <w:rFonts w:ascii="Arial" w:eastAsia="Times New Roman" w:hAnsi="Arial" w:cs="Arial"/>
          <w:color w:val="222222"/>
          <w:sz w:val="28"/>
          <w:szCs w:val="28"/>
          <w:rtl/>
        </w:rPr>
      </w:pPr>
      <w:r>
        <w:rPr>
          <w:rFonts w:ascii="Arial" w:eastAsia="Times New Roman" w:hAnsi="Arial" w:cs="Arial" w:hint="cs"/>
          <w:color w:val="222222"/>
          <w:sz w:val="28"/>
          <w:szCs w:val="28"/>
          <w:rtl/>
        </w:rPr>
        <w:t xml:space="preserve"> </w:t>
      </w:r>
      <w:r>
        <w:rPr>
          <w:rFonts w:ascii="Arial" w:eastAsia="Times New Roman" w:hAnsi="Arial" w:cs="Arial" w:hint="cs"/>
          <w:noProof/>
          <w:color w:val="222222"/>
          <w:sz w:val="28"/>
          <w:szCs w:val="28"/>
          <w:rtl/>
        </w:rPr>
        <w:drawing>
          <wp:inline distT="0" distB="0" distL="0" distR="0">
            <wp:extent cx="1524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7011A7" w:rsidRDefault="00247445" w:rsidP="00247445">
      <w:pPr>
        <w:jc w:val="both"/>
        <w:rPr>
          <w:rFonts w:cs="David"/>
          <w:sz w:val="28"/>
          <w:szCs w:val="28"/>
          <w:rtl/>
        </w:rPr>
      </w:pPr>
      <w:r>
        <w:rPr>
          <w:rFonts w:cs="David" w:hint="cs"/>
          <w:sz w:val="28"/>
          <w:szCs w:val="28"/>
          <w:rtl/>
        </w:rPr>
        <w:t>הקורס</w:t>
      </w:r>
      <w:r w:rsidR="0083464A">
        <w:rPr>
          <w:rFonts w:cs="David" w:hint="cs"/>
          <w:sz w:val="28"/>
          <w:szCs w:val="28"/>
          <w:rtl/>
        </w:rPr>
        <w:t xml:space="preserve"> יסביר מושגי יסוד במדיניות חוץ ויבחן אותם אל מול התנהלותה של ישראל בזירה הבינ''ל. </w:t>
      </w:r>
    </w:p>
    <w:p w:rsidR="0083464A" w:rsidRDefault="0083464A" w:rsidP="00247445">
      <w:pPr>
        <w:jc w:val="both"/>
        <w:rPr>
          <w:rFonts w:cs="David"/>
          <w:sz w:val="28"/>
          <w:szCs w:val="28"/>
          <w:rtl/>
        </w:rPr>
      </w:pPr>
    </w:p>
    <w:p w:rsidR="0083464A" w:rsidRPr="001A6219" w:rsidRDefault="0083464A" w:rsidP="00247445">
      <w:pPr>
        <w:jc w:val="both"/>
        <w:rPr>
          <w:rFonts w:cs="David"/>
          <w:b/>
          <w:bCs/>
          <w:sz w:val="28"/>
          <w:szCs w:val="28"/>
          <w:u w:val="single"/>
          <w:rtl/>
        </w:rPr>
      </w:pPr>
      <w:r w:rsidRPr="001A6219">
        <w:rPr>
          <w:rFonts w:cs="David" w:hint="cs"/>
          <w:b/>
          <w:bCs/>
          <w:sz w:val="28"/>
          <w:szCs w:val="28"/>
          <w:u w:val="single"/>
          <w:rtl/>
        </w:rPr>
        <w:t>4. הרצאות אורח</w:t>
      </w:r>
    </w:p>
    <w:p w:rsidR="0083464A" w:rsidRDefault="0083464A" w:rsidP="00247445">
      <w:pPr>
        <w:jc w:val="both"/>
        <w:rPr>
          <w:rFonts w:cs="David"/>
          <w:sz w:val="28"/>
          <w:szCs w:val="28"/>
          <w:rtl/>
        </w:rPr>
      </w:pPr>
    </w:p>
    <w:p w:rsidR="00817B34" w:rsidRPr="001E0A37" w:rsidRDefault="00817B34" w:rsidP="00830ED7">
      <w:pPr>
        <w:jc w:val="both"/>
        <w:rPr>
          <w:rFonts w:cs="David"/>
          <w:b/>
          <w:bCs/>
          <w:color w:val="002060"/>
          <w:sz w:val="28"/>
          <w:szCs w:val="28"/>
          <w:rtl/>
        </w:rPr>
      </w:pPr>
      <w:r w:rsidRPr="00830ED7">
        <w:rPr>
          <w:rFonts w:cs="David" w:hint="cs"/>
          <w:b/>
          <w:bCs/>
          <w:sz w:val="28"/>
          <w:szCs w:val="28"/>
          <w:rtl/>
        </w:rPr>
        <w:t>השגריר רון פרושאור</w:t>
      </w:r>
      <w:r>
        <w:rPr>
          <w:rFonts w:cs="David" w:hint="cs"/>
          <w:sz w:val="28"/>
          <w:szCs w:val="28"/>
          <w:rtl/>
        </w:rPr>
        <w:t xml:space="preserve"> </w:t>
      </w:r>
      <w:r>
        <w:rPr>
          <w:rFonts w:cs="David"/>
          <w:sz w:val="28"/>
          <w:szCs w:val="28"/>
          <w:rtl/>
        </w:rPr>
        <w:t>–</w:t>
      </w:r>
      <w:r>
        <w:rPr>
          <w:rFonts w:cs="David" w:hint="cs"/>
          <w:sz w:val="28"/>
          <w:szCs w:val="28"/>
          <w:rtl/>
        </w:rPr>
        <w:t xml:space="preserve"> 2.9.2019 </w:t>
      </w:r>
      <w:r w:rsidR="001E0A37">
        <w:rPr>
          <w:rFonts w:cs="David" w:hint="cs"/>
          <w:sz w:val="28"/>
          <w:szCs w:val="28"/>
          <w:rtl/>
        </w:rPr>
        <w:t>/</w:t>
      </w:r>
      <w:r w:rsidR="001E0A37" w:rsidRPr="001E0A37">
        <w:rPr>
          <w:rFonts w:cs="David" w:hint="cs"/>
          <w:b/>
          <w:bCs/>
          <w:color w:val="002060"/>
          <w:sz w:val="28"/>
          <w:szCs w:val="28"/>
          <w:rtl/>
        </w:rPr>
        <w:t>יצירתיות בניהול בינלאומי במציאות משתנה</w:t>
      </w:r>
    </w:p>
    <w:tbl>
      <w:tblPr>
        <w:tblW w:w="8364" w:type="dxa"/>
        <w:shd w:val="clear" w:color="auto" w:fill="FFFFFF"/>
        <w:tblCellMar>
          <w:left w:w="0" w:type="dxa"/>
          <w:right w:w="0" w:type="dxa"/>
        </w:tblCellMar>
        <w:tblLook w:val="04A0" w:firstRow="1" w:lastRow="0" w:firstColumn="1" w:lastColumn="0" w:noHBand="0" w:noVBand="1"/>
      </w:tblPr>
      <w:tblGrid>
        <w:gridCol w:w="8364"/>
      </w:tblGrid>
      <w:tr w:rsidR="00830ED7" w:rsidRPr="00830ED7" w:rsidTr="00830ED7">
        <w:tc>
          <w:tcPr>
            <w:tcW w:w="8364" w:type="dxa"/>
            <w:shd w:val="clear" w:color="auto" w:fill="FFFFFF"/>
            <w:hideMark/>
          </w:tcPr>
          <w:p w:rsidR="00830ED7" w:rsidRDefault="00830ED7" w:rsidP="00830ED7">
            <w:pPr>
              <w:bidi w:val="0"/>
              <w:spacing w:after="0" w:line="240" w:lineRule="auto"/>
              <w:jc w:val="right"/>
              <w:rPr>
                <w:rFonts w:ascii="Arial" w:eastAsia="Times New Roman" w:hAnsi="Arial" w:cs="David"/>
                <w:sz w:val="28"/>
                <w:szCs w:val="28"/>
                <w:rtl/>
              </w:rPr>
            </w:pPr>
            <w:r w:rsidRPr="00830ED7">
              <w:rPr>
                <w:rFonts w:ascii="Arial" w:eastAsia="Times New Roman" w:hAnsi="Arial" w:cs="David"/>
                <w:sz w:val="28"/>
                <w:szCs w:val="28"/>
                <w:rtl/>
              </w:rPr>
              <w:t>השגריר רון פרושאור הוא דיפלומט ישראלי העומד בראש מכון אבא אבן לדיפלומטיה בינ"ל בבית הספר לאודר לממשל, דיפלומטיה ואסטרטגיה במרכז הבינתחומי הרצליה. פרושאור כיהן כשגריר ישראל באו"ם בין 2011 עד 2015. קודם לכן כיהן כשגריר ישראל בבריטניה, מנכ"ל משרד החוץ הישראלי והקונסול המדיני בשגרירות ישראל בוושינגטון</w:t>
            </w:r>
          </w:p>
          <w:p w:rsidR="00830ED7" w:rsidRDefault="00830ED7" w:rsidP="00830ED7">
            <w:pPr>
              <w:bidi w:val="0"/>
              <w:spacing w:after="0" w:line="240" w:lineRule="auto"/>
              <w:jc w:val="right"/>
              <w:rPr>
                <w:rFonts w:ascii="Arial" w:eastAsia="Times New Roman" w:hAnsi="Arial" w:cs="David"/>
                <w:sz w:val="28"/>
                <w:szCs w:val="28"/>
                <w:rtl/>
              </w:rPr>
            </w:pPr>
          </w:p>
          <w:p w:rsidR="00830ED7" w:rsidRPr="00830ED7" w:rsidRDefault="00830ED7" w:rsidP="00830ED7">
            <w:pPr>
              <w:bidi w:val="0"/>
              <w:spacing w:after="0" w:line="240" w:lineRule="auto"/>
              <w:jc w:val="right"/>
              <w:rPr>
                <w:rFonts w:ascii="Arial" w:eastAsia="Times New Roman" w:hAnsi="Arial" w:cs="David"/>
                <w:sz w:val="28"/>
                <w:szCs w:val="28"/>
              </w:rPr>
            </w:pPr>
            <w:r>
              <w:rPr>
                <w:noProof/>
              </w:rPr>
              <w:drawing>
                <wp:inline distT="0" distB="0" distL="0" distR="0" wp14:anchorId="7634600B" wp14:editId="3968DBAE">
                  <wp:extent cx="1543050" cy="1543050"/>
                  <wp:effectExtent l="0" t="0" r="0" b="0"/>
                  <wp:docPr id="6" name="Picture 6"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tc>
      </w:tr>
      <w:tr w:rsidR="00830ED7" w:rsidRPr="00830ED7" w:rsidTr="00830ED7">
        <w:tc>
          <w:tcPr>
            <w:tcW w:w="8364" w:type="dxa"/>
            <w:shd w:val="clear" w:color="auto" w:fill="FFFFFF"/>
          </w:tcPr>
          <w:p w:rsidR="00830ED7" w:rsidRPr="00830ED7" w:rsidRDefault="00830ED7" w:rsidP="00830ED7">
            <w:pPr>
              <w:bidi w:val="0"/>
              <w:spacing w:after="0" w:line="240" w:lineRule="auto"/>
              <w:jc w:val="right"/>
              <w:rPr>
                <w:rFonts w:ascii="Arial" w:eastAsia="Times New Roman" w:hAnsi="Arial" w:cs="David"/>
                <w:sz w:val="28"/>
                <w:szCs w:val="28"/>
                <w:rtl/>
              </w:rPr>
            </w:pPr>
          </w:p>
        </w:tc>
      </w:tr>
    </w:tbl>
    <w:p w:rsidR="00817B34" w:rsidRPr="00830ED7" w:rsidRDefault="00817B34" w:rsidP="00247445">
      <w:pPr>
        <w:jc w:val="both"/>
        <w:rPr>
          <w:rFonts w:cs="David" w:hint="cs"/>
          <w:sz w:val="28"/>
          <w:szCs w:val="28"/>
          <w:rtl/>
        </w:rPr>
      </w:pPr>
    </w:p>
    <w:p w:rsidR="004317C3" w:rsidRPr="004317C3" w:rsidRDefault="004317C3" w:rsidP="00247445">
      <w:pPr>
        <w:jc w:val="both"/>
        <w:rPr>
          <w:rFonts w:cs="David"/>
          <w:sz w:val="28"/>
          <w:szCs w:val="28"/>
          <w:rtl/>
        </w:rPr>
      </w:pPr>
    </w:p>
    <w:p w:rsidR="004317C3" w:rsidRDefault="00BD111B" w:rsidP="00247445">
      <w:pPr>
        <w:jc w:val="both"/>
        <w:rPr>
          <w:rFonts w:cs="David"/>
          <w:sz w:val="28"/>
          <w:szCs w:val="28"/>
          <w:rtl/>
        </w:rPr>
      </w:pPr>
      <w:r>
        <w:rPr>
          <w:rFonts w:cs="David" w:hint="cs"/>
          <w:sz w:val="28"/>
          <w:szCs w:val="28"/>
          <w:rtl/>
        </w:rPr>
        <w:t>ר' המל''ל 3.9</w:t>
      </w:r>
      <w:r w:rsidR="001E0A37">
        <w:rPr>
          <w:rFonts w:cs="David" w:hint="cs"/>
          <w:sz w:val="28"/>
          <w:szCs w:val="28"/>
          <w:rtl/>
        </w:rPr>
        <w:t>/</w:t>
      </w:r>
    </w:p>
    <w:p w:rsidR="00BD111B" w:rsidRDefault="00BD111B" w:rsidP="00D02F9A">
      <w:pPr>
        <w:jc w:val="both"/>
        <w:rPr>
          <w:rFonts w:cs="David"/>
          <w:sz w:val="28"/>
          <w:szCs w:val="28"/>
          <w:rtl/>
        </w:rPr>
      </w:pPr>
      <w:r>
        <w:rPr>
          <w:rFonts w:cs="David" w:hint="cs"/>
          <w:sz w:val="28"/>
          <w:szCs w:val="28"/>
          <w:rtl/>
        </w:rPr>
        <w:lastRenderedPageBreak/>
        <w:t>מר עוזי ארד</w:t>
      </w:r>
      <w:r w:rsidR="00D02F9A">
        <w:rPr>
          <w:rFonts w:cs="David" w:hint="cs"/>
          <w:sz w:val="28"/>
          <w:szCs w:val="28"/>
          <w:rtl/>
        </w:rPr>
        <w:t xml:space="preserve"> 9.9</w:t>
      </w:r>
      <w:r>
        <w:rPr>
          <w:rFonts w:cs="David" w:hint="cs"/>
          <w:sz w:val="28"/>
          <w:szCs w:val="28"/>
          <w:rtl/>
        </w:rPr>
        <w:t xml:space="preserve"> </w:t>
      </w:r>
      <w:r w:rsidR="001E0A37">
        <w:rPr>
          <w:rFonts w:cs="David" w:hint="cs"/>
          <w:sz w:val="28"/>
          <w:szCs w:val="28"/>
          <w:rtl/>
        </w:rPr>
        <w:t>/</w:t>
      </w:r>
      <w:r w:rsidR="00D02F9A">
        <w:rPr>
          <w:rFonts w:cs="David" w:hint="cs"/>
          <w:sz w:val="28"/>
          <w:szCs w:val="28"/>
          <w:rtl/>
        </w:rPr>
        <w:t xml:space="preserve">- </w:t>
      </w:r>
      <w:r w:rsidR="00D02F9A" w:rsidRPr="00D02F9A">
        <w:rPr>
          <w:rFonts w:cs="David" w:hint="cs"/>
          <w:b/>
          <w:bCs/>
          <w:color w:val="002060"/>
          <w:sz w:val="28"/>
          <w:szCs w:val="28"/>
          <w:rtl/>
        </w:rPr>
        <w:t>אסטרטגית על כאסטרטגית בטחון לאומי</w:t>
      </w:r>
    </w:p>
    <w:p w:rsidR="0038372B" w:rsidRDefault="0038372B" w:rsidP="00247445">
      <w:pPr>
        <w:jc w:val="both"/>
        <w:rPr>
          <w:rFonts w:cs="David"/>
          <w:sz w:val="28"/>
          <w:szCs w:val="28"/>
          <w:rtl/>
        </w:rPr>
      </w:pPr>
    </w:p>
    <w:p w:rsidR="0038372B" w:rsidRPr="0038372B" w:rsidRDefault="0038372B" w:rsidP="00247445">
      <w:pPr>
        <w:jc w:val="both"/>
        <w:rPr>
          <w:rFonts w:cs="David"/>
          <w:sz w:val="28"/>
          <w:szCs w:val="28"/>
          <w:rtl/>
        </w:rPr>
      </w:pPr>
    </w:p>
    <w:sectPr w:rsidR="0038372B" w:rsidRPr="0038372B" w:rsidSect="00DB4C2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121" w:rsidRDefault="00325121" w:rsidP="007011A7">
      <w:pPr>
        <w:spacing w:after="0" w:line="240" w:lineRule="auto"/>
      </w:pPr>
      <w:r>
        <w:separator/>
      </w:r>
    </w:p>
  </w:endnote>
  <w:endnote w:type="continuationSeparator" w:id="0">
    <w:p w:rsidR="00325121" w:rsidRDefault="00325121" w:rsidP="0070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121" w:rsidRDefault="00325121" w:rsidP="007011A7">
      <w:pPr>
        <w:spacing w:after="0" w:line="240" w:lineRule="auto"/>
      </w:pPr>
      <w:r>
        <w:separator/>
      </w:r>
    </w:p>
  </w:footnote>
  <w:footnote w:type="continuationSeparator" w:id="0">
    <w:p w:rsidR="00325121" w:rsidRDefault="00325121" w:rsidP="00701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A7" w:rsidRDefault="00701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4105"/>
    <w:multiLevelType w:val="hybridMultilevel"/>
    <w:tmpl w:val="4302115A"/>
    <w:lvl w:ilvl="0" w:tplc="FB00F32E">
      <w:start w:val="1"/>
      <w:numFmt w:val="bullet"/>
      <w:lvlText w:val="•"/>
      <w:lvlJc w:val="left"/>
      <w:pPr>
        <w:tabs>
          <w:tab w:val="num" w:pos="720"/>
        </w:tabs>
        <w:ind w:left="720" w:hanging="360"/>
      </w:pPr>
      <w:rPr>
        <w:rFonts w:ascii="Arial" w:hAnsi="Arial" w:hint="default"/>
      </w:rPr>
    </w:lvl>
    <w:lvl w:ilvl="1" w:tplc="DE8C2BD6" w:tentative="1">
      <w:start w:val="1"/>
      <w:numFmt w:val="bullet"/>
      <w:lvlText w:val="•"/>
      <w:lvlJc w:val="left"/>
      <w:pPr>
        <w:tabs>
          <w:tab w:val="num" w:pos="1440"/>
        </w:tabs>
        <w:ind w:left="1440" w:hanging="360"/>
      </w:pPr>
      <w:rPr>
        <w:rFonts w:ascii="Arial" w:hAnsi="Arial" w:hint="default"/>
      </w:rPr>
    </w:lvl>
    <w:lvl w:ilvl="2" w:tplc="F7260558" w:tentative="1">
      <w:start w:val="1"/>
      <w:numFmt w:val="bullet"/>
      <w:lvlText w:val="•"/>
      <w:lvlJc w:val="left"/>
      <w:pPr>
        <w:tabs>
          <w:tab w:val="num" w:pos="2160"/>
        </w:tabs>
        <w:ind w:left="2160" w:hanging="360"/>
      </w:pPr>
      <w:rPr>
        <w:rFonts w:ascii="Arial" w:hAnsi="Arial" w:hint="default"/>
      </w:rPr>
    </w:lvl>
    <w:lvl w:ilvl="3" w:tplc="837EE6B2" w:tentative="1">
      <w:start w:val="1"/>
      <w:numFmt w:val="bullet"/>
      <w:lvlText w:val="•"/>
      <w:lvlJc w:val="left"/>
      <w:pPr>
        <w:tabs>
          <w:tab w:val="num" w:pos="2880"/>
        </w:tabs>
        <w:ind w:left="2880" w:hanging="360"/>
      </w:pPr>
      <w:rPr>
        <w:rFonts w:ascii="Arial" w:hAnsi="Arial" w:hint="default"/>
      </w:rPr>
    </w:lvl>
    <w:lvl w:ilvl="4" w:tplc="CA968B14" w:tentative="1">
      <w:start w:val="1"/>
      <w:numFmt w:val="bullet"/>
      <w:lvlText w:val="•"/>
      <w:lvlJc w:val="left"/>
      <w:pPr>
        <w:tabs>
          <w:tab w:val="num" w:pos="3600"/>
        </w:tabs>
        <w:ind w:left="3600" w:hanging="360"/>
      </w:pPr>
      <w:rPr>
        <w:rFonts w:ascii="Arial" w:hAnsi="Arial" w:hint="default"/>
      </w:rPr>
    </w:lvl>
    <w:lvl w:ilvl="5" w:tplc="01CC5108" w:tentative="1">
      <w:start w:val="1"/>
      <w:numFmt w:val="bullet"/>
      <w:lvlText w:val="•"/>
      <w:lvlJc w:val="left"/>
      <w:pPr>
        <w:tabs>
          <w:tab w:val="num" w:pos="4320"/>
        </w:tabs>
        <w:ind w:left="4320" w:hanging="360"/>
      </w:pPr>
      <w:rPr>
        <w:rFonts w:ascii="Arial" w:hAnsi="Arial" w:hint="default"/>
      </w:rPr>
    </w:lvl>
    <w:lvl w:ilvl="6" w:tplc="1C02E306" w:tentative="1">
      <w:start w:val="1"/>
      <w:numFmt w:val="bullet"/>
      <w:lvlText w:val="•"/>
      <w:lvlJc w:val="left"/>
      <w:pPr>
        <w:tabs>
          <w:tab w:val="num" w:pos="5040"/>
        </w:tabs>
        <w:ind w:left="5040" w:hanging="360"/>
      </w:pPr>
      <w:rPr>
        <w:rFonts w:ascii="Arial" w:hAnsi="Arial" w:hint="default"/>
      </w:rPr>
    </w:lvl>
    <w:lvl w:ilvl="7" w:tplc="DB6EAE94" w:tentative="1">
      <w:start w:val="1"/>
      <w:numFmt w:val="bullet"/>
      <w:lvlText w:val="•"/>
      <w:lvlJc w:val="left"/>
      <w:pPr>
        <w:tabs>
          <w:tab w:val="num" w:pos="5760"/>
        </w:tabs>
        <w:ind w:left="5760" w:hanging="360"/>
      </w:pPr>
      <w:rPr>
        <w:rFonts w:ascii="Arial" w:hAnsi="Arial" w:hint="default"/>
      </w:rPr>
    </w:lvl>
    <w:lvl w:ilvl="8" w:tplc="D4F0B9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25645B"/>
    <w:multiLevelType w:val="hybridMultilevel"/>
    <w:tmpl w:val="F2228FDC"/>
    <w:lvl w:ilvl="0" w:tplc="6D2EE3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94FBF"/>
    <w:multiLevelType w:val="hybridMultilevel"/>
    <w:tmpl w:val="9E04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767E8"/>
    <w:multiLevelType w:val="hybridMultilevel"/>
    <w:tmpl w:val="F5E4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C2E22"/>
    <w:multiLevelType w:val="hybridMultilevel"/>
    <w:tmpl w:val="4E96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None" w15:userId="u26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2B"/>
    <w:rsid w:val="00021AAE"/>
    <w:rsid w:val="00163ED1"/>
    <w:rsid w:val="001A6219"/>
    <w:rsid w:val="001E0A37"/>
    <w:rsid w:val="002456C5"/>
    <w:rsid w:val="00247445"/>
    <w:rsid w:val="00325121"/>
    <w:rsid w:val="0038372B"/>
    <w:rsid w:val="003C1DAB"/>
    <w:rsid w:val="004317C3"/>
    <w:rsid w:val="004456B2"/>
    <w:rsid w:val="00547712"/>
    <w:rsid w:val="005E5CBE"/>
    <w:rsid w:val="006B75BC"/>
    <w:rsid w:val="006E5219"/>
    <w:rsid w:val="007011A7"/>
    <w:rsid w:val="00782451"/>
    <w:rsid w:val="007E73B0"/>
    <w:rsid w:val="00817B34"/>
    <w:rsid w:val="00830ED7"/>
    <w:rsid w:val="0083464A"/>
    <w:rsid w:val="009652C6"/>
    <w:rsid w:val="00A2366A"/>
    <w:rsid w:val="00BA3C9A"/>
    <w:rsid w:val="00BD111B"/>
    <w:rsid w:val="00BD5820"/>
    <w:rsid w:val="00D02F9A"/>
    <w:rsid w:val="00D32A99"/>
    <w:rsid w:val="00DB4C2F"/>
    <w:rsid w:val="00E440D2"/>
    <w:rsid w:val="00E466F3"/>
    <w:rsid w:val="00EA0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8070"/>
  <w15:chartTrackingRefBased/>
  <w15:docId w15:val="{CED18544-9BD4-4FDB-AA8E-E6EAF216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372B"/>
    <w:rPr>
      <w:color w:val="0000FF"/>
      <w:u w:val="single"/>
    </w:rPr>
  </w:style>
  <w:style w:type="paragraph" w:styleId="ListParagraph">
    <w:name w:val="List Paragraph"/>
    <w:basedOn w:val="Normal"/>
    <w:uiPriority w:val="34"/>
    <w:qFormat/>
    <w:rsid w:val="004317C3"/>
    <w:pPr>
      <w:ind w:left="720"/>
      <w:contextualSpacing/>
    </w:pPr>
  </w:style>
  <w:style w:type="paragraph" w:styleId="NormalWeb">
    <w:name w:val="Normal (Web)"/>
    <w:basedOn w:val="Normal"/>
    <w:uiPriority w:val="99"/>
    <w:semiHidden/>
    <w:unhideWhenUsed/>
    <w:rsid w:val="004317C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11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11A7"/>
  </w:style>
  <w:style w:type="paragraph" w:styleId="Footer">
    <w:name w:val="footer"/>
    <w:basedOn w:val="Normal"/>
    <w:link w:val="FooterChar"/>
    <w:uiPriority w:val="99"/>
    <w:unhideWhenUsed/>
    <w:rsid w:val="007011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1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63772">
      <w:bodyDiv w:val="1"/>
      <w:marLeft w:val="0"/>
      <w:marRight w:val="0"/>
      <w:marTop w:val="0"/>
      <w:marBottom w:val="0"/>
      <w:divBdr>
        <w:top w:val="none" w:sz="0" w:space="0" w:color="auto"/>
        <w:left w:val="none" w:sz="0" w:space="0" w:color="auto"/>
        <w:bottom w:val="none" w:sz="0" w:space="0" w:color="auto"/>
        <w:right w:val="none" w:sz="0" w:space="0" w:color="auto"/>
      </w:divBdr>
      <w:divsChild>
        <w:div w:id="2006325123">
          <w:marLeft w:val="0"/>
          <w:marRight w:val="0"/>
          <w:marTop w:val="195"/>
          <w:marBottom w:val="195"/>
          <w:divBdr>
            <w:top w:val="none" w:sz="0" w:space="0" w:color="auto"/>
            <w:left w:val="none" w:sz="0" w:space="0" w:color="auto"/>
            <w:bottom w:val="none" w:sz="0" w:space="0" w:color="auto"/>
            <w:right w:val="none" w:sz="0" w:space="0" w:color="auto"/>
          </w:divBdr>
          <w:divsChild>
            <w:div w:id="1136492099">
              <w:marLeft w:val="0"/>
              <w:marRight w:val="0"/>
              <w:marTop w:val="0"/>
              <w:marBottom w:val="0"/>
              <w:divBdr>
                <w:top w:val="none" w:sz="0" w:space="0" w:color="auto"/>
                <w:left w:val="none" w:sz="0" w:space="0" w:color="auto"/>
                <w:bottom w:val="none" w:sz="0" w:space="0" w:color="auto"/>
                <w:right w:val="none" w:sz="0" w:space="0" w:color="auto"/>
              </w:divBdr>
              <w:divsChild>
                <w:div w:id="1121995896">
                  <w:marLeft w:val="0"/>
                  <w:marRight w:val="0"/>
                  <w:marTop w:val="0"/>
                  <w:marBottom w:val="0"/>
                  <w:divBdr>
                    <w:top w:val="none" w:sz="0" w:space="0" w:color="auto"/>
                    <w:left w:val="none" w:sz="0" w:space="0" w:color="auto"/>
                    <w:bottom w:val="none" w:sz="0" w:space="0" w:color="auto"/>
                    <w:right w:val="none" w:sz="0" w:space="0" w:color="auto"/>
                  </w:divBdr>
                  <w:divsChild>
                    <w:div w:id="21165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2076">
      <w:bodyDiv w:val="1"/>
      <w:marLeft w:val="0"/>
      <w:marRight w:val="0"/>
      <w:marTop w:val="0"/>
      <w:marBottom w:val="0"/>
      <w:divBdr>
        <w:top w:val="none" w:sz="0" w:space="0" w:color="auto"/>
        <w:left w:val="none" w:sz="0" w:space="0" w:color="auto"/>
        <w:bottom w:val="none" w:sz="0" w:space="0" w:color="auto"/>
        <w:right w:val="none" w:sz="0" w:space="0" w:color="auto"/>
      </w:divBdr>
    </w:div>
    <w:div w:id="1340278608">
      <w:bodyDiv w:val="1"/>
      <w:marLeft w:val="0"/>
      <w:marRight w:val="0"/>
      <w:marTop w:val="0"/>
      <w:marBottom w:val="0"/>
      <w:divBdr>
        <w:top w:val="none" w:sz="0" w:space="0" w:color="auto"/>
        <w:left w:val="none" w:sz="0" w:space="0" w:color="auto"/>
        <w:bottom w:val="none" w:sz="0" w:space="0" w:color="auto"/>
        <w:right w:val="none" w:sz="0" w:space="0" w:color="auto"/>
      </w:divBdr>
      <w:divsChild>
        <w:div w:id="2013221712">
          <w:marLeft w:val="0"/>
          <w:marRight w:val="720"/>
          <w:marTop w:val="0"/>
          <w:marBottom w:val="0"/>
          <w:divBdr>
            <w:top w:val="none" w:sz="0" w:space="0" w:color="auto"/>
            <w:left w:val="none" w:sz="0" w:space="0" w:color="auto"/>
            <w:bottom w:val="none" w:sz="0" w:space="0" w:color="auto"/>
            <w:right w:val="none" w:sz="0" w:space="0" w:color="auto"/>
          </w:divBdr>
        </w:div>
        <w:div w:id="804081801">
          <w:marLeft w:val="0"/>
          <w:marRight w:val="720"/>
          <w:marTop w:val="0"/>
          <w:marBottom w:val="0"/>
          <w:divBdr>
            <w:top w:val="none" w:sz="0" w:space="0" w:color="auto"/>
            <w:left w:val="none" w:sz="0" w:space="0" w:color="auto"/>
            <w:bottom w:val="none" w:sz="0" w:space="0" w:color="auto"/>
            <w:right w:val="none" w:sz="0" w:space="0" w:color="auto"/>
          </w:divBdr>
        </w:div>
        <w:div w:id="1076824020">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346</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u26690</dc:creator>
  <cp:keywords/>
  <dc:description/>
  <cp:lastModifiedBy>u26632</cp:lastModifiedBy>
  <cp:revision>11</cp:revision>
  <dcterms:created xsi:type="dcterms:W3CDTF">2019-08-20T11:25:00Z</dcterms:created>
  <dcterms:modified xsi:type="dcterms:W3CDTF">2019-08-20T13:59:00Z</dcterms:modified>
</cp:coreProperties>
</file>