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E0A" w:rsidRDefault="00932E0A" w:rsidP="00932E0A">
      <w:pPr>
        <w:bidi/>
        <w:spacing w:after="0" w:line="360" w:lineRule="auto"/>
        <w:jc w:val="center"/>
        <w:rPr>
          <w:rFonts w:cs="David"/>
          <w:sz w:val="26"/>
          <w:szCs w:val="26"/>
        </w:rPr>
      </w:pPr>
      <w:r>
        <w:rPr>
          <w:noProof/>
        </w:rPr>
        <w:drawing>
          <wp:anchor distT="0" distB="0" distL="114300" distR="114300" simplePos="0" relativeHeight="251663360" behindDoc="0" locked="0" layoutInCell="1" allowOverlap="1">
            <wp:simplePos x="0" y="0"/>
            <wp:positionH relativeFrom="page">
              <wp:posOffset>5260340</wp:posOffset>
            </wp:positionH>
            <wp:positionV relativeFrom="paragraph">
              <wp:posOffset>-506730</wp:posOffset>
            </wp:positionV>
            <wp:extent cx="719455" cy="904875"/>
            <wp:effectExtent l="0" t="0" r="4445" b="9525"/>
            <wp:wrapTight wrapText="bothSides">
              <wp:wrapPolygon edited="0">
                <wp:start x="0" y="0"/>
                <wp:lineTo x="0" y="21373"/>
                <wp:lineTo x="9151" y="21373"/>
                <wp:lineTo x="12011" y="21373"/>
                <wp:lineTo x="21162" y="21373"/>
                <wp:lineTo x="21162" y="0"/>
                <wp:lineTo x="0" y="0"/>
              </wp:wrapPolygon>
            </wp:wrapTight>
            <wp:docPr id="1" name="תמונה 1" descr="תיאור: תיאור: 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 descr="תיאור: תיאור: מבל נקי"/>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455" cy="904875"/>
                    </a:xfrm>
                    <a:prstGeom prst="rect">
                      <a:avLst/>
                    </a:prstGeom>
                    <a:noFill/>
                  </pic:spPr>
                </pic:pic>
              </a:graphicData>
            </a:graphic>
          </wp:anchor>
        </w:drawing>
      </w:r>
    </w:p>
    <w:p w:rsidR="00932E0A" w:rsidRDefault="00E16B8B" w:rsidP="00932E0A">
      <w:pPr>
        <w:pStyle w:val="a7"/>
        <w:spacing w:line="360" w:lineRule="auto"/>
        <w:rPr>
          <w:rtl/>
        </w:rPr>
      </w:pPr>
      <w:r>
        <w:rPr>
          <w:noProof/>
          <w:u w:val="none"/>
          <w:rtl/>
        </w:rPr>
        <w:pict>
          <v:group id="קבוצה 9" o:spid="_x0000_s1026" style="position:absolute;left:0;text-align:left;margin-left:-55.1pt;margin-top:-42.8pt;width:549.35pt;height:25.7pt;z-index:25166438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">
            <v:shape id="Freeform 3" o:spid="_x0000_s1027" style="position:absolute;top:2218;width:14321;height:17782;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Un/sUA&#10;AADbAAAADwAAAGRycy9kb3ducmV2LnhtbESPQWvCQBCF74L/YRnBm27qwUrqKqkgSNuATXvpbchO&#10;k7TZ2ZDdxvTfOwfB2wzvzXvfbPeja9VAfWg8G3hYJqCIS28brgx8fhwXG1AhIltsPZOBfwqw300n&#10;W0ytv/A7DUWslIRwSNFAHWOXah3KmhyGpe+IRfv2vcMoa19p2+NFwl2rV0my1g4bloYaOzrUVP4W&#10;f87A2+Pw8no+nP2Y/xTZcHzOs682N2Y+G7MnUJHGeDffrk9W8IVefpEB9O4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Sf+xQAAANsAAAAPAAAAAAAAAAAAAAAAAJgCAABkcnMv&#10;ZG93bnJldi54bWxQSwUGAAAAAAQABAD1AAAAigMAAAAA&#10;" adj="-11796480,,5400" path="m,19956l1014,,19997,,18838,19956r-18680,e" fillcolor="blue" strokeweight="2pt">
              <v:stroke startarrowwidth="narrow" startarrowlength="short" endarrowwidth="narrow" endarrowlength="short" joinstyle="round"/>
              <v:formulas/>
              <v:path arrowok="t" o:connecttype="custom" o:connectlocs="0,17743;726,0;14319,0;13489,17743;113,17743" o:connectangles="0,0,0,0,0" textboxrect="0,0,20000,20000"/>
              <v:textbox>
                <w:txbxContent>
                  <w:p w:rsidR="00A97383" w:rsidRDefault="00A97383" w:rsidP="00932E0A">
                    <w:pPr>
                      <w:rPr>
                        <w:rFonts w:eastAsia="Times New Roman"/>
                      </w:rPr>
                    </w:pPr>
                  </w:p>
                </w:txbxContent>
              </v:textbox>
            </v:shape>
            <v:shape id="Freeform 4" o:spid="_x0000_s1028" style="position:absolute;left:16786;width:3215;height:2000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mCZcMA&#10;AADbAAAADwAAAGRycy9kb3ducmV2LnhtbERPTWvCQBC9C/0PyxS8mU160BJdQyoIpRrQtBdvQ3aa&#10;pM3Ohuw2xn/fLRS8zeN9ziabTCdGGlxrWUESxSCIK6tbrhV8vO8XzyCcR9bYWSYFN3KQbR9mG0y1&#10;vfKZxtLXIoSwS1FB432fSumqhgy6yPbEgfu0g0Ef4FBLPeA1hJtOPsXxUhpsOTQ02NOuoeq7/DEK&#10;jqvx7XDanexUfJX5uH8p8ktXKDV/nPI1CE+Tv4v/3a86zE/g75dw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mCZcMAAADbAAAADwAAAAAAAAAAAAAAAACYAgAAZHJzL2Rv&#10;d25yZXYueG1sUEsFBgAAAAAEAAQA9QAAAIgDAAAAAA==&#10;" adj="-11796480,,5400" path="m,19961l4519,,19989,r,19961l646,19961e" fillcolor="blue" strokeweight="2pt">
              <v:stroke startarrowwidth="narrow" startarrowlength="short" endarrowwidth="narrow" endarrowlength="short" joinstyle="round"/>
              <v:formulas/>
              <v:path arrowok="t" o:connecttype="custom" o:connectlocs="0,19961;726,0;3213,0;3213,19961;104,19961" o:connectangles="0,0,0,0,0" textboxrect="0,0,20000,20000"/>
              <v:textbox>
                <w:txbxContent>
                  <w:p w:rsidR="00A97383" w:rsidRDefault="00A97383" w:rsidP="00932E0A">
                    <w:pPr>
                      <w:rPr>
                        <w:rFonts w:eastAsia="Times New Roman"/>
                      </w:rPr>
                    </w:pPr>
                  </w:p>
                </w:txbxContent>
              </v:textbox>
            </v:shape>
            <w10:wrap anchorx="margin" anchory="margin"/>
          </v:group>
        </w:pict>
      </w:r>
    </w:p>
    <w:p w:rsidR="00932E0A" w:rsidRDefault="00932E0A" w:rsidP="00932E0A">
      <w:pPr>
        <w:pStyle w:val="a7"/>
        <w:spacing w:line="360" w:lineRule="auto"/>
      </w:pPr>
    </w:p>
    <w:p w:rsidR="00932E0A" w:rsidRDefault="00932E0A" w:rsidP="00932E0A">
      <w:pPr>
        <w:bidi/>
        <w:spacing w:after="0" w:line="360" w:lineRule="auto"/>
        <w:jc w:val="center"/>
        <w:rPr>
          <w:rFonts w:cs="David"/>
          <w:b/>
          <w:bCs/>
          <w:sz w:val="72"/>
          <w:szCs w:val="72"/>
          <w:rtl/>
        </w:rPr>
      </w:pPr>
      <w:r>
        <w:rPr>
          <w:rFonts w:cs="David" w:hint="cs"/>
          <w:b/>
          <w:bCs/>
          <w:sz w:val="72"/>
          <w:szCs w:val="72"/>
          <w:rtl/>
        </w:rPr>
        <w:t>המכללה לביטחון לאומי</w:t>
      </w:r>
    </w:p>
    <w:p w:rsidR="00932E0A" w:rsidRDefault="00932E0A" w:rsidP="00932E0A">
      <w:pPr>
        <w:bidi/>
        <w:spacing w:after="0" w:line="360" w:lineRule="auto"/>
        <w:jc w:val="center"/>
        <w:rPr>
          <w:rFonts w:cs="David"/>
          <w:b/>
          <w:bCs/>
          <w:sz w:val="52"/>
          <w:szCs w:val="52"/>
          <w:rtl/>
        </w:rPr>
      </w:pPr>
      <w:r>
        <w:rPr>
          <w:rFonts w:cs="David" w:hint="cs"/>
          <w:b/>
          <w:bCs/>
          <w:sz w:val="52"/>
          <w:szCs w:val="52"/>
          <w:rtl/>
        </w:rPr>
        <w:t>מחזור מא' 2013-2014</w:t>
      </w:r>
    </w:p>
    <w:p w:rsidR="00932E0A" w:rsidRDefault="00932E0A" w:rsidP="00932E0A">
      <w:pPr>
        <w:bidi/>
        <w:spacing w:after="0" w:line="360" w:lineRule="auto"/>
        <w:jc w:val="center"/>
        <w:rPr>
          <w:rFonts w:cs="David"/>
          <w:sz w:val="26"/>
          <w:szCs w:val="26"/>
          <w:rtl/>
        </w:rPr>
      </w:pPr>
    </w:p>
    <w:p w:rsidR="00932E0A" w:rsidRDefault="00932E0A" w:rsidP="00932E0A">
      <w:pPr>
        <w:bidi/>
        <w:spacing w:after="0" w:line="360" w:lineRule="auto"/>
        <w:jc w:val="center"/>
        <w:rPr>
          <w:rFonts w:cs="David"/>
          <w:sz w:val="26"/>
          <w:szCs w:val="26"/>
          <w:rtl/>
        </w:rPr>
      </w:pPr>
    </w:p>
    <w:p w:rsidR="00932E0A" w:rsidRDefault="00932E0A" w:rsidP="00932E0A">
      <w:pPr>
        <w:bidi/>
        <w:spacing w:after="0" w:line="360" w:lineRule="auto"/>
        <w:jc w:val="center"/>
        <w:rPr>
          <w:rFonts w:cs="David"/>
          <w:sz w:val="26"/>
          <w:szCs w:val="26"/>
          <w:rtl/>
        </w:rPr>
      </w:pPr>
    </w:p>
    <w:p w:rsidR="00932E0A" w:rsidRDefault="00932E0A" w:rsidP="00932E0A">
      <w:pPr>
        <w:bidi/>
        <w:spacing w:after="0" w:line="360" w:lineRule="auto"/>
        <w:jc w:val="center"/>
        <w:rPr>
          <w:rFonts w:cs="David"/>
          <w:sz w:val="26"/>
          <w:szCs w:val="26"/>
          <w:rtl/>
        </w:rPr>
      </w:pPr>
    </w:p>
    <w:p w:rsidR="00932E0A" w:rsidRDefault="00932E0A" w:rsidP="00932E0A">
      <w:pPr>
        <w:bidi/>
        <w:spacing w:after="0" w:line="360" w:lineRule="auto"/>
        <w:jc w:val="center"/>
        <w:rPr>
          <w:rFonts w:cs="David"/>
          <w:sz w:val="26"/>
          <w:szCs w:val="26"/>
          <w:rtl/>
        </w:rPr>
      </w:pPr>
    </w:p>
    <w:p w:rsidR="00932E0A" w:rsidRDefault="00E02AB6" w:rsidP="00E02AB6">
      <w:pPr>
        <w:jc w:val="center"/>
        <w:rPr>
          <w:rFonts w:cs="David"/>
          <w:b/>
          <w:bCs/>
          <w:color w:val="270EDC"/>
          <w:sz w:val="60"/>
          <w:szCs w:val="60"/>
        </w:rPr>
      </w:pPr>
      <w:r>
        <w:rPr>
          <w:rFonts w:cs="David" w:hint="cs"/>
          <w:b/>
          <w:bCs/>
          <w:color w:val="270EDC"/>
          <w:sz w:val="60"/>
          <w:szCs w:val="60"/>
          <w:rtl/>
        </w:rPr>
        <w:t xml:space="preserve">חשיבותו של "החוסן </w:t>
      </w:r>
      <w:r>
        <w:rPr>
          <w:rFonts w:cs="David"/>
          <w:b/>
          <w:bCs/>
          <w:color w:val="270EDC"/>
          <w:sz w:val="60"/>
          <w:szCs w:val="60"/>
          <w:rtl/>
        </w:rPr>
        <w:t>–</w:t>
      </w:r>
      <w:r>
        <w:rPr>
          <w:rFonts w:cs="David" w:hint="cs"/>
          <w:b/>
          <w:bCs/>
          <w:color w:val="270EDC"/>
          <w:sz w:val="60"/>
          <w:szCs w:val="60"/>
          <w:rtl/>
        </w:rPr>
        <w:t xml:space="preserve"> החברתי" </w:t>
      </w:r>
    </w:p>
    <w:p w:rsidR="00932E0A" w:rsidRPr="00932E0A" w:rsidRDefault="00932E0A" w:rsidP="00932E0A">
      <w:pPr>
        <w:jc w:val="center"/>
        <w:rPr>
          <w:sz w:val="60"/>
          <w:szCs w:val="60"/>
        </w:rPr>
      </w:pPr>
      <w:r w:rsidRPr="00932E0A">
        <w:rPr>
          <w:rFonts w:cs="David" w:hint="cs"/>
          <w:b/>
          <w:bCs/>
          <w:color w:val="270EDC"/>
          <w:sz w:val="60"/>
          <w:szCs w:val="60"/>
          <w:rtl/>
        </w:rPr>
        <w:t>לביטחון הלאומי של מדינת ישראל</w:t>
      </w:r>
    </w:p>
    <w:p w:rsidR="00932E0A" w:rsidRDefault="00932E0A" w:rsidP="00932E0A">
      <w:pPr>
        <w:bidi/>
        <w:rPr>
          <w:sz w:val="28"/>
          <w:szCs w:val="28"/>
          <w:rtl/>
        </w:rPr>
      </w:pPr>
    </w:p>
    <w:p w:rsidR="00932E0A" w:rsidRPr="00932E0A" w:rsidRDefault="00932E0A" w:rsidP="00932E0A">
      <w:pPr>
        <w:bidi/>
        <w:jc w:val="center"/>
        <w:rPr>
          <w:rFonts w:cs="David"/>
          <w:b/>
          <w:bCs/>
          <w:color w:val="270EDC"/>
          <w:sz w:val="40"/>
          <w:szCs w:val="40"/>
          <w:rtl/>
        </w:rPr>
      </w:pPr>
      <w:r w:rsidRPr="00932E0A">
        <w:rPr>
          <w:rFonts w:cs="David" w:hint="cs"/>
          <w:b/>
          <w:bCs/>
          <w:color w:val="270EDC"/>
          <w:sz w:val="40"/>
          <w:szCs w:val="40"/>
          <w:rtl/>
        </w:rPr>
        <w:t>סמינריון</w:t>
      </w:r>
    </w:p>
    <w:p w:rsidR="00932E0A" w:rsidRDefault="00932E0A" w:rsidP="00932E0A">
      <w:pPr>
        <w:bidi/>
        <w:jc w:val="center"/>
        <w:rPr>
          <w:sz w:val="28"/>
          <w:szCs w:val="28"/>
          <w:rtl/>
        </w:rPr>
      </w:pPr>
      <w:r w:rsidRPr="00932E0A">
        <w:rPr>
          <w:rFonts w:cs="David" w:hint="cs"/>
          <w:b/>
          <w:bCs/>
          <w:color w:val="270EDC"/>
          <w:sz w:val="40"/>
          <w:szCs w:val="40"/>
          <w:rtl/>
        </w:rPr>
        <w:t>הביטחון הלאומי של ישראל- אתגר ומענה</w:t>
      </w:r>
    </w:p>
    <w:p w:rsidR="00932E0A" w:rsidRDefault="00932E0A" w:rsidP="00932E0A">
      <w:pPr>
        <w:bidi/>
        <w:spacing w:after="0" w:line="360" w:lineRule="auto"/>
        <w:ind w:left="360"/>
        <w:rPr>
          <w:rFonts w:cs="David"/>
          <w:b/>
          <w:bCs/>
          <w:color w:val="270EDC"/>
          <w:sz w:val="56"/>
          <w:szCs w:val="56"/>
          <w:rtl/>
        </w:rPr>
      </w:pPr>
    </w:p>
    <w:p w:rsidR="00932E0A" w:rsidRDefault="00932E0A" w:rsidP="00932E0A">
      <w:pPr>
        <w:bidi/>
        <w:spacing w:after="0" w:line="360" w:lineRule="auto"/>
        <w:rPr>
          <w:rFonts w:cs="David"/>
          <w:sz w:val="26"/>
          <w:szCs w:val="26"/>
          <w:rtl/>
        </w:rPr>
      </w:pPr>
    </w:p>
    <w:p w:rsidR="00932E0A" w:rsidRDefault="00932E0A" w:rsidP="00932E0A">
      <w:pPr>
        <w:bidi/>
        <w:spacing w:after="0" w:line="360" w:lineRule="auto"/>
        <w:rPr>
          <w:rFonts w:cs="David"/>
          <w:sz w:val="26"/>
          <w:szCs w:val="26"/>
          <w:rtl/>
        </w:rPr>
      </w:pPr>
    </w:p>
    <w:p w:rsidR="00932E0A" w:rsidRPr="00932E0A" w:rsidRDefault="00932E0A" w:rsidP="00932E0A">
      <w:pPr>
        <w:bidi/>
        <w:spacing w:after="0" w:line="360" w:lineRule="auto"/>
        <w:rPr>
          <w:rFonts w:cs="David"/>
          <w:sz w:val="28"/>
          <w:szCs w:val="28"/>
          <w:rtl/>
        </w:rPr>
      </w:pPr>
      <w:r w:rsidRPr="00932E0A">
        <w:rPr>
          <w:rFonts w:cs="David" w:hint="cs"/>
          <w:b/>
          <w:bCs/>
          <w:sz w:val="28"/>
          <w:szCs w:val="28"/>
          <w:rtl/>
        </w:rPr>
        <w:t>מרצה:</w:t>
      </w:r>
      <w:r w:rsidRPr="00932E0A">
        <w:rPr>
          <w:rFonts w:cs="David" w:hint="cs"/>
          <w:sz w:val="28"/>
          <w:szCs w:val="28"/>
          <w:rtl/>
        </w:rPr>
        <w:tab/>
      </w:r>
      <w:r w:rsidRPr="00932E0A">
        <w:rPr>
          <w:rFonts w:cs="David" w:hint="cs"/>
          <w:sz w:val="28"/>
          <w:szCs w:val="28"/>
          <w:rtl/>
        </w:rPr>
        <w:tab/>
        <w:t>ד"ר דן שיפטן</w:t>
      </w:r>
    </w:p>
    <w:p w:rsidR="00932E0A" w:rsidRDefault="00932E0A" w:rsidP="00932E0A">
      <w:pPr>
        <w:bidi/>
        <w:spacing w:after="0" w:line="360" w:lineRule="auto"/>
        <w:rPr>
          <w:rFonts w:cs="David"/>
          <w:sz w:val="28"/>
          <w:szCs w:val="28"/>
          <w:rtl/>
        </w:rPr>
      </w:pPr>
      <w:r w:rsidRPr="00932E0A">
        <w:rPr>
          <w:rFonts w:cs="David" w:hint="cs"/>
          <w:b/>
          <w:bCs/>
          <w:sz w:val="28"/>
          <w:szCs w:val="28"/>
          <w:rtl/>
        </w:rPr>
        <w:t>מגיש:</w:t>
      </w:r>
      <w:r w:rsidRPr="00932E0A">
        <w:rPr>
          <w:rFonts w:cs="David" w:hint="cs"/>
          <w:b/>
          <w:bCs/>
          <w:sz w:val="28"/>
          <w:szCs w:val="28"/>
          <w:rtl/>
        </w:rPr>
        <w:tab/>
      </w:r>
      <w:r w:rsidRPr="00932E0A">
        <w:rPr>
          <w:rFonts w:cs="David" w:hint="cs"/>
          <w:b/>
          <w:bCs/>
          <w:sz w:val="28"/>
          <w:szCs w:val="28"/>
          <w:rtl/>
        </w:rPr>
        <w:tab/>
      </w:r>
      <w:r w:rsidRPr="00932E0A">
        <w:rPr>
          <w:rFonts w:cs="David" w:hint="cs"/>
          <w:sz w:val="28"/>
          <w:szCs w:val="28"/>
          <w:rtl/>
        </w:rPr>
        <w:t xml:space="preserve">ד"ר רמי סולימני </w:t>
      </w:r>
      <w:r>
        <w:rPr>
          <w:rFonts w:cs="David"/>
          <w:sz w:val="28"/>
          <w:szCs w:val="28"/>
          <w:rtl/>
        </w:rPr>
        <w:t>–</w:t>
      </w:r>
      <w:r w:rsidRPr="00932E0A">
        <w:rPr>
          <w:rFonts w:cs="David" w:hint="cs"/>
          <w:sz w:val="28"/>
          <w:szCs w:val="28"/>
          <w:rtl/>
        </w:rPr>
        <w:t xml:space="preserve"> 51350346</w:t>
      </w:r>
    </w:p>
    <w:p w:rsidR="00932E0A" w:rsidRDefault="00932E0A" w:rsidP="00932E0A">
      <w:pPr>
        <w:bidi/>
        <w:spacing w:after="0" w:line="360" w:lineRule="auto"/>
        <w:rPr>
          <w:rFonts w:cs="David"/>
          <w:sz w:val="28"/>
          <w:szCs w:val="28"/>
          <w:rtl/>
        </w:rPr>
      </w:pPr>
    </w:p>
    <w:p w:rsidR="00932E0A" w:rsidRPr="00932E0A" w:rsidRDefault="00E02AB6" w:rsidP="00932E0A">
      <w:pPr>
        <w:bidi/>
        <w:spacing w:after="0" w:line="360" w:lineRule="auto"/>
        <w:jc w:val="right"/>
        <w:rPr>
          <w:rFonts w:cs="David"/>
          <w:b/>
          <w:bCs/>
          <w:sz w:val="36"/>
          <w:szCs w:val="36"/>
          <w:rtl/>
        </w:rPr>
      </w:pPr>
      <w:r>
        <w:rPr>
          <w:rFonts w:cs="David" w:hint="cs"/>
          <w:b/>
          <w:bCs/>
          <w:sz w:val="36"/>
          <w:szCs w:val="36"/>
          <w:rtl/>
        </w:rPr>
        <w:t xml:space="preserve">מרץ </w:t>
      </w:r>
      <w:r w:rsidR="00932E0A" w:rsidRPr="00932E0A">
        <w:rPr>
          <w:rFonts w:cs="David" w:hint="cs"/>
          <w:b/>
          <w:bCs/>
          <w:sz w:val="36"/>
          <w:szCs w:val="36"/>
          <w:rtl/>
        </w:rPr>
        <w:t>2014</w:t>
      </w:r>
    </w:p>
    <w:p w:rsidR="00932E0A" w:rsidRDefault="00E16B8B" w:rsidP="00932E0A">
      <w:pPr>
        <w:bidi/>
        <w:spacing w:after="0" w:line="360" w:lineRule="auto"/>
        <w:rPr>
          <w:rFonts w:cs="David"/>
          <w:sz w:val="28"/>
          <w:szCs w:val="28"/>
          <w:rtl/>
        </w:rPr>
      </w:pPr>
      <w:r>
        <w:rPr>
          <w:noProof/>
          <w:rtl/>
        </w:rPr>
        <w:pict>
          <v:group id="קבוצה 2" o:spid="_x0000_s1029" style="position:absolute;left:0;text-align:left;margin-left:-55.55pt;margin-top:650.75pt;width:550.1pt;height:39.1pt;z-index:25166540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">
            <v:shape id="Freeform 7" o:spid="_x0000_s1030" style="position:absolute;left:4870;top:5831;width:15130;height:102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PR0L4A&#10;AADaAAAADwAAAGRycy9kb3ducmV2LnhtbESP0YrCMBRE3wX/IdwF32y6IiJdo8iqIPhk9QMuzbUt&#10;Njehibb9eyMIPg4zc4ZZbXrTiCe1vras4DdJQRAXVtdcKrheDtMlCB+QNTaWScFAHjbr8WiFmbYd&#10;n+mZh1JECPsMFVQhuExKX1Rk0CfWEUfvZluDIcq2lLrFLsJNI2dpupAGa44LFTr6r6i45w+jwO3y&#10;s9s62Q2l87I/4f443O5KTX767R+IQH34hj/to1Ywh/eVeAPk+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Tz0dC+AAAA2gAAAA8AAAAAAAAAAAAAAAAAmAIAAGRycy9kb3ducmV2&#10;LnhtbFBLBQYAAAAABAAEAPUAAACDAwAAAAA=&#10;" adj="-11796480,,5400" path="m1091,l,19950r19998,l19998,,1091,xe" fillcolor="blue" strokeweight="2pt">
              <v:stroke startarrowwidth="narrow" startarrowlength="short" endarrowwidth="narrow" endarrowlength="short" joinstyle="round"/>
              <v:formulas/>
              <v:path arrowok="t" o:connecttype="custom" o:connectlocs="825,0;0,10204;15128,10204;15128,0;825,0" o:connectangles="0,0,0,0,0" textboxrect="0,0,20000,20000"/>
              <v:textbox>
                <w:txbxContent>
                  <w:p w:rsidR="00A97383" w:rsidRDefault="00A97383" w:rsidP="00932E0A">
                    <w:pPr>
                      <w:rPr>
                        <w:rFonts w:eastAsia="Times New Roman"/>
                      </w:rPr>
                    </w:pPr>
                  </w:p>
                </w:txbxContent>
              </v:textbox>
            </v:shape>
            <v:shape id="Freeform 8" o:spid="_x0000_s1031" style="position:absolute;top:5831;width:3110;height:10230;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Uw8QA&#10;AADaAAAADwAAAGRycy9kb3ducmV2LnhtbESPQWvCQBSE74L/YXmCN91YsJXoJkRBKLYBG3vp7ZF9&#10;Jmmzb0N2jem/7xYKPQ4z8w2zS0fTioF611hWsFpGIIhLqxuuFLxfjosNCOeRNbaWScE3OUiT6WSH&#10;sbZ3fqOh8JUIEHYxKqi972IpXVmTQbe0HXHwrrY36IPsK6l7vAe4aeVDFD1Kgw2HhRo7OtRUfhU3&#10;o+D1aTi9nA9nO+afRTYc93n20eZKzWdjtgXhafT/4b/2s1awht8r4QbI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7lMPEAAAA2gAAAA8AAAAAAAAAAAAAAAAAmAIAAGRycy9k&#10;b3ducmV2LnhtbFBLBQYAAAAABAAEAPUAAACJAwAAAAA=&#10;" adj="-11796480,,5400" path="m19988,l15324,19950,,19950,4664,,19988,e" fillcolor="blue" strokeweight="2pt">
              <v:stroke startarrowwidth="narrow" startarrowlength="short" endarrowwidth="narrow" endarrowlength="short" joinstyle="round"/>
              <v:formulas/>
              <v:path arrowok="t" o:connecttype="custom" o:connectlocs="3108,0;2383,10204;0,10204;725,0;3108,0" o:connectangles="0,0,0,0,0" textboxrect="0,0,20000,20000"/>
              <v:textbox>
                <w:txbxContent>
                  <w:p w:rsidR="00A97383" w:rsidRDefault="00A97383" w:rsidP="00932E0A">
                    <w:pPr>
                      <w:rPr>
                        <w:rFonts w:eastAsia="Times New Roman"/>
                      </w:rPr>
                    </w:pPr>
                  </w:p>
                </w:txbxContent>
              </v:textbox>
            </v:shape>
            <v:group id="Group 9" o:spid="_x0000_s1032" style="position:absolute;left:3105;width:1729;height:20000" coordorigin="3105"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0" o:spid="_x0000_s1033" style="position:absolute;left:3105;width:16356;height:1572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Pp74A&#10;AADaAAAADwAAAGRycy9kb3ducmV2LnhtbESPwarCMBRE94L/EO4DdzZ9LlT6jCJPBcGV1Q+4NNe2&#10;2NyEJtr2740guBxm5gyz2vSmEU9qfW1ZwW+SgiAurK65VHC9HKZLED4ga2wsk4KBPGzW49EKM207&#10;PtMzD6WIEPYZKqhCcJmUvqjIoE+sI47ezbYGQ5RtKXWLXYSbRs7SdC4N1hwXKnT0X1Fxzx9Ggdvl&#10;Z7d1shtK52V/wv1xuN2Vmvz02z8QgfrwDX/aR61gAe8r8Qb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hT6e+AAAA2gAAAA8AAAAAAAAAAAAAAAAAmAIAAGRycy9kb3ducmV2&#10;LnhtbFBLBQYAAAAABAAEAPUAAACDAwAAAAA=&#10;" adj="-11796480,,5400" path="m,19967l19974,,17763,19967,,19967xe" fillcolor="blue" strokeweight="2pt">
                <v:stroke startarrowwidth="narrow" startarrowlength="short" endarrowwidth="narrow" endarrowlength="short" joinstyle="round"/>
                <v:formulas/>
                <v:path arrowok="t" o:connecttype="custom" o:connectlocs="0,15703;16335,0;14527,15703;0,15703" o:connectangles="0,0,0,0" textboxrect="0,0,20000,20000"/>
                <v:textbox>
                  <w:txbxContent>
                    <w:p w:rsidR="00A97383" w:rsidRDefault="00A97383" w:rsidP="00932E0A">
                      <w:pPr>
                        <w:rPr>
                          <w:rFonts w:eastAsia="Times New Roman"/>
                        </w:rPr>
                      </w:pPr>
                    </w:p>
                  </w:txbxContent>
                </v:textbox>
              </v:shape>
              <v:shape id="Freeform 11" o:spid="_x0000_s1034" style="position:absolute;left:6737;top:5831;width:16368;height:14169;visibility:visible" coordsize="20000,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7b1boA&#10;AADaAAAADwAAAGRycy9kb3ducmV2LnhtbERPSwrCMBDdC94hjODOproQqUYRPyC4snqAoRnbYjMJ&#10;TbTt7c1CcPl4/82uN434UOtrywrmSQqCuLC65lLB436erUD4gKyxsUwKBvKw245HG8y07fhGnzyU&#10;Ioawz1BBFYLLpPRFRQZ9Yh1x5J62NRgibEupW+xiuGnkIk2X0mDNsaFCR4eKilf+NgrcMb+5vZPd&#10;UDov+yueLsPzpdR00u/XIAL14S/+uS9aQdwar8QbIL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Nb7b1boAAADaAAAADwAAAAAAAAAAAAAAAACYAgAAZHJzL2Rvd25yZXYueG1s&#10;UEsFBgAAAAAEAAQA9QAAAH8DAAAAAA==&#10;" adj="-11796480,,5400" path="m19974,l,19964,2211,,19974,xe" fillcolor="blue" strokeweight="2pt">
                <v:stroke startarrowwidth="narrow" startarrowlength="short" endarrowwidth="narrow" endarrowlength="short" joinstyle="round"/>
                <v:formulas/>
                <v:path arrowok="t" o:connecttype="custom" o:connectlocs="16347,0;0,14143;1809,0;16347,0" o:connectangles="0,0,0,0" textboxrect="0,0,20000,20000"/>
                <v:textbox>
                  <w:txbxContent>
                    <w:p w:rsidR="00A97383" w:rsidRDefault="00A97383" w:rsidP="00932E0A">
                      <w:pPr>
                        <w:rPr>
                          <w:rFonts w:eastAsia="Times New Roman"/>
                        </w:rPr>
                      </w:pPr>
                    </w:p>
                  </w:txbxContent>
                </v:textbox>
              </v:shape>
            </v:group>
            <w10:wrap anchorx="margin" anchory="margin"/>
          </v:group>
        </w:pict>
      </w:r>
    </w:p>
    <w:p w:rsidR="001F14EA" w:rsidRDefault="001F14EA" w:rsidP="00B9295C">
      <w:pPr>
        <w:bidi/>
        <w:spacing w:after="0" w:line="360" w:lineRule="auto"/>
        <w:jc w:val="both"/>
        <w:rPr>
          <w:rFonts w:cs="David"/>
          <w:sz w:val="28"/>
          <w:szCs w:val="28"/>
        </w:rPr>
      </w:pPr>
      <w:r>
        <w:rPr>
          <w:rFonts w:cs="David" w:hint="cs"/>
          <w:sz w:val="28"/>
          <w:szCs w:val="28"/>
          <w:rtl/>
        </w:rPr>
        <w:t>מבוא:</w:t>
      </w:r>
    </w:p>
    <w:p w:rsidR="00F22BEB" w:rsidRDefault="00B9295C" w:rsidP="00CF05B4">
      <w:pPr>
        <w:bidi/>
        <w:spacing w:after="0" w:line="360" w:lineRule="auto"/>
        <w:jc w:val="both"/>
        <w:rPr>
          <w:rFonts w:cs="David"/>
          <w:sz w:val="28"/>
          <w:szCs w:val="28"/>
          <w:rtl/>
        </w:rPr>
      </w:pPr>
      <w:r>
        <w:rPr>
          <w:rFonts w:cs="David" w:hint="cs"/>
          <w:sz w:val="28"/>
          <w:szCs w:val="28"/>
          <w:rtl/>
        </w:rPr>
        <w:lastRenderedPageBreak/>
        <w:t>ב</w:t>
      </w:r>
      <w:r w:rsidR="00D24740">
        <w:rPr>
          <w:rFonts w:cs="David" w:hint="cs"/>
          <w:sz w:val="28"/>
          <w:szCs w:val="28"/>
          <w:rtl/>
        </w:rPr>
        <w:t>מסגרת עבודה זו, א</w:t>
      </w:r>
      <w:r w:rsidR="00B52942">
        <w:rPr>
          <w:rFonts w:cs="David" w:hint="cs"/>
          <w:sz w:val="28"/>
          <w:szCs w:val="28"/>
          <w:rtl/>
        </w:rPr>
        <w:t>ד</w:t>
      </w:r>
      <w:r w:rsidR="00D809F1">
        <w:rPr>
          <w:rFonts w:cs="David" w:hint="cs"/>
          <w:sz w:val="28"/>
          <w:szCs w:val="28"/>
          <w:rtl/>
        </w:rPr>
        <w:t>ו</w:t>
      </w:r>
      <w:r w:rsidR="00B52942">
        <w:rPr>
          <w:rFonts w:cs="David" w:hint="cs"/>
          <w:sz w:val="28"/>
          <w:szCs w:val="28"/>
          <w:rtl/>
        </w:rPr>
        <w:t>ן</w:t>
      </w:r>
      <w:r w:rsidR="00D24740">
        <w:rPr>
          <w:rFonts w:cs="David" w:hint="cs"/>
          <w:sz w:val="28"/>
          <w:szCs w:val="28"/>
          <w:rtl/>
        </w:rPr>
        <w:t xml:space="preserve"> </w:t>
      </w:r>
      <w:r w:rsidR="00B52942">
        <w:rPr>
          <w:rFonts w:cs="David" w:hint="cs"/>
          <w:sz w:val="28"/>
          <w:szCs w:val="28"/>
          <w:rtl/>
        </w:rPr>
        <w:t>ב</w:t>
      </w:r>
      <w:r w:rsidR="003A088E">
        <w:rPr>
          <w:rFonts w:cs="David" w:hint="cs"/>
          <w:sz w:val="28"/>
          <w:szCs w:val="28"/>
          <w:rtl/>
        </w:rPr>
        <w:t>חשיבותו של "</w:t>
      </w:r>
      <w:r w:rsidR="003A088E" w:rsidRPr="00417966">
        <w:rPr>
          <w:rFonts w:cs="David" w:hint="cs"/>
          <w:b/>
          <w:bCs/>
          <w:sz w:val="28"/>
          <w:szCs w:val="28"/>
          <w:rtl/>
          <w:rPrChange w:id="0" w:author="גדעון מור" w:date="2017-12-23T09:58:00Z">
            <w:rPr>
              <w:rFonts w:cs="David" w:hint="cs"/>
              <w:sz w:val="28"/>
              <w:szCs w:val="28"/>
              <w:rtl/>
            </w:rPr>
          </w:rPrChange>
        </w:rPr>
        <w:t>החוסן החברתי"</w:t>
      </w:r>
      <w:r w:rsidR="003A088E">
        <w:rPr>
          <w:rFonts w:cs="David" w:hint="cs"/>
          <w:sz w:val="28"/>
          <w:szCs w:val="28"/>
          <w:rtl/>
        </w:rPr>
        <w:t xml:space="preserve"> לביטחון הלאומי של מדינת ישראל.</w:t>
      </w:r>
      <w:r w:rsidR="00FF6CEE">
        <w:rPr>
          <w:rFonts w:cs="David" w:hint="cs"/>
          <w:sz w:val="28"/>
          <w:szCs w:val="28"/>
          <w:rtl/>
        </w:rPr>
        <w:t xml:space="preserve"> אציג </w:t>
      </w:r>
      <w:del w:id="1" w:author="Lenovo User" w:date="2014-02-15T18:54:00Z">
        <w:r w:rsidR="00FF6CEE" w:rsidDel="00CF05B4">
          <w:rPr>
            <w:rFonts w:cs="David" w:hint="cs"/>
            <w:sz w:val="28"/>
            <w:szCs w:val="28"/>
            <w:rtl/>
          </w:rPr>
          <w:delText xml:space="preserve">את </w:delText>
        </w:r>
      </w:del>
      <w:r w:rsidR="00FF400B">
        <w:rPr>
          <w:rFonts w:cs="David" w:hint="cs"/>
          <w:sz w:val="28"/>
          <w:szCs w:val="28"/>
          <w:rtl/>
        </w:rPr>
        <w:t>בקצרה את הרקע התיאורטי בנושא</w:t>
      </w:r>
      <w:r w:rsidR="00F22BEB">
        <w:rPr>
          <w:rFonts w:cs="David" w:hint="cs"/>
          <w:sz w:val="28"/>
          <w:szCs w:val="28"/>
          <w:rtl/>
        </w:rPr>
        <w:t xml:space="preserve"> של </w:t>
      </w:r>
      <w:r w:rsidR="002F050F">
        <w:rPr>
          <w:rFonts w:cs="David" w:hint="cs"/>
          <w:sz w:val="28"/>
          <w:szCs w:val="28"/>
          <w:rtl/>
        </w:rPr>
        <w:t xml:space="preserve">תפיסת </w:t>
      </w:r>
      <w:r w:rsidR="008F6D18">
        <w:rPr>
          <w:rFonts w:cs="David" w:hint="cs"/>
          <w:sz w:val="28"/>
          <w:szCs w:val="28"/>
          <w:rtl/>
        </w:rPr>
        <w:t xml:space="preserve">הביטחון הלאומי ומרכיביו </w:t>
      </w:r>
      <w:r w:rsidR="00FF400B">
        <w:rPr>
          <w:rFonts w:cs="David" w:hint="cs"/>
          <w:sz w:val="28"/>
          <w:szCs w:val="28"/>
          <w:rtl/>
        </w:rPr>
        <w:t xml:space="preserve">ומושג החוסן הלאומי </w:t>
      </w:r>
      <w:r w:rsidR="008F6D18">
        <w:rPr>
          <w:rFonts w:cs="David" w:hint="cs"/>
          <w:sz w:val="28"/>
          <w:szCs w:val="28"/>
          <w:rtl/>
        </w:rPr>
        <w:t>ו</w:t>
      </w:r>
      <w:r w:rsidR="00881B6E">
        <w:rPr>
          <w:rFonts w:cs="David" w:hint="cs"/>
          <w:sz w:val="28"/>
          <w:szCs w:val="28"/>
          <w:rtl/>
        </w:rPr>
        <w:t>א</w:t>
      </w:r>
      <w:r w:rsidR="00FF400B">
        <w:rPr>
          <w:rFonts w:cs="David" w:hint="cs"/>
          <w:sz w:val="28"/>
          <w:szCs w:val="28"/>
          <w:rtl/>
        </w:rPr>
        <w:t>קשור ביניהם</w:t>
      </w:r>
      <w:r w:rsidR="002F050F">
        <w:rPr>
          <w:rFonts w:cs="David" w:hint="cs"/>
          <w:sz w:val="28"/>
          <w:szCs w:val="28"/>
          <w:rtl/>
        </w:rPr>
        <w:t xml:space="preserve"> </w:t>
      </w:r>
      <w:r w:rsidR="00FF400B">
        <w:rPr>
          <w:rFonts w:cs="David" w:hint="cs"/>
          <w:sz w:val="28"/>
          <w:szCs w:val="28"/>
          <w:rtl/>
        </w:rPr>
        <w:t xml:space="preserve">לבין </w:t>
      </w:r>
      <w:r w:rsidR="002F050F">
        <w:rPr>
          <w:rFonts w:cs="David" w:hint="cs"/>
          <w:sz w:val="28"/>
          <w:szCs w:val="28"/>
          <w:rtl/>
        </w:rPr>
        <w:t xml:space="preserve">שלוש </w:t>
      </w:r>
      <w:r w:rsidR="00FF400B">
        <w:rPr>
          <w:rFonts w:cs="David" w:hint="cs"/>
          <w:sz w:val="28"/>
          <w:szCs w:val="28"/>
          <w:rtl/>
        </w:rPr>
        <w:t>ה</w:t>
      </w:r>
      <w:r w:rsidR="002F050F">
        <w:rPr>
          <w:rFonts w:cs="David" w:hint="cs"/>
          <w:sz w:val="28"/>
          <w:szCs w:val="28"/>
          <w:rtl/>
        </w:rPr>
        <w:t xml:space="preserve">סוגיות </w:t>
      </w:r>
      <w:r w:rsidR="0099777D">
        <w:rPr>
          <w:rFonts w:cs="David" w:hint="cs"/>
          <w:sz w:val="28"/>
          <w:szCs w:val="28"/>
          <w:rtl/>
        </w:rPr>
        <w:t xml:space="preserve"> </w:t>
      </w:r>
      <w:r w:rsidR="00FF400B">
        <w:rPr>
          <w:rFonts w:cs="David" w:hint="cs"/>
          <w:sz w:val="28"/>
          <w:szCs w:val="28"/>
          <w:rtl/>
        </w:rPr>
        <w:t>בהן בחרתי להתמקד</w:t>
      </w:r>
      <w:r w:rsidR="00FF6CEE">
        <w:rPr>
          <w:rFonts w:cs="David" w:hint="cs"/>
          <w:sz w:val="28"/>
          <w:szCs w:val="28"/>
          <w:rtl/>
        </w:rPr>
        <w:t>:</w:t>
      </w:r>
      <w:r w:rsidR="00047E7A">
        <w:rPr>
          <w:rFonts w:cs="David" w:hint="cs"/>
          <w:sz w:val="28"/>
          <w:szCs w:val="28"/>
          <w:rtl/>
        </w:rPr>
        <w:t xml:space="preserve"> </w:t>
      </w:r>
      <w:r w:rsidR="00047E7A" w:rsidRPr="00FF6CEE">
        <w:rPr>
          <w:rFonts w:cs="David" w:hint="cs"/>
          <w:b/>
          <w:bCs/>
          <w:sz w:val="28"/>
          <w:szCs w:val="28"/>
          <w:rtl/>
        </w:rPr>
        <w:t xml:space="preserve">האיום </w:t>
      </w:r>
      <w:r w:rsidR="00047E7A" w:rsidRPr="009A6224">
        <w:rPr>
          <w:rFonts w:cs="David" w:hint="cs"/>
          <w:b/>
          <w:bCs/>
          <w:sz w:val="28"/>
          <w:szCs w:val="28"/>
          <w:rtl/>
        </w:rPr>
        <w:t>ה</w:t>
      </w:r>
      <w:r w:rsidR="009A6224" w:rsidRPr="009A6224">
        <w:rPr>
          <w:rFonts w:cs="David" w:hint="cs"/>
          <w:b/>
          <w:bCs/>
          <w:sz w:val="28"/>
          <w:szCs w:val="28"/>
          <w:rtl/>
        </w:rPr>
        <w:t>ביטחוני</w:t>
      </w:r>
      <w:r w:rsidR="00047E7A" w:rsidRPr="009A6224">
        <w:rPr>
          <w:rFonts w:cs="David" w:hint="cs"/>
          <w:b/>
          <w:bCs/>
          <w:sz w:val="28"/>
          <w:szCs w:val="28"/>
          <w:rtl/>
        </w:rPr>
        <w:t xml:space="preserve">, </w:t>
      </w:r>
      <w:r w:rsidR="00047E7A" w:rsidRPr="00FF6CEE">
        <w:rPr>
          <w:rFonts w:cs="David" w:hint="cs"/>
          <w:b/>
          <w:bCs/>
          <w:sz w:val="28"/>
          <w:szCs w:val="28"/>
          <w:rtl/>
        </w:rPr>
        <w:t>המיעוט הערבי</w:t>
      </w:r>
      <w:r w:rsidR="00047E7A">
        <w:rPr>
          <w:rFonts w:cs="David" w:hint="cs"/>
          <w:sz w:val="28"/>
          <w:szCs w:val="28"/>
          <w:rtl/>
        </w:rPr>
        <w:t xml:space="preserve"> </w:t>
      </w:r>
      <w:r w:rsidR="00047E7A" w:rsidRPr="00FF6CEE">
        <w:rPr>
          <w:rFonts w:cs="David" w:hint="cs"/>
          <w:b/>
          <w:bCs/>
          <w:sz w:val="28"/>
          <w:szCs w:val="28"/>
          <w:rtl/>
        </w:rPr>
        <w:t>ואי</w:t>
      </w:r>
      <w:r w:rsidR="00BE5B27">
        <w:rPr>
          <w:rFonts w:cs="David" w:hint="cs"/>
          <w:b/>
          <w:bCs/>
          <w:sz w:val="28"/>
          <w:szCs w:val="28"/>
          <w:rtl/>
        </w:rPr>
        <w:t xml:space="preserve"> -</w:t>
      </w:r>
      <w:r w:rsidR="00047E7A" w:rsidRPr="00FF6CEE">
        <w:rPr>
          <w:rFonts w:cs="David" w:hint="cs"/>
          <w:b/>
          <w:bCs/>
          <w:sz w:val="28"/>
          <w:szCs w:val="28"/>
          <w:rtl/>
        </w:rPr>
        <w:t xml:space="preserve"> השוויון החברתי</w:t>
      </w:r>
      <w:r w:rsidR="009A6224">
        <w:rPr>
          <w:rFonts w:cs="David" w:hint="cs"/>
          <w:sz w:val="28"/>
          <w:szCs w:val="28"/>
          <w:rtl/>
        </w:rPr>
        <w:t xml:space="preserve"> המהווים פוטנציאל של איום על </w:t>
      </w:r>
      <w:r w:rsidR="00EC1DAC">
        <w:rPr>
          <w:rFonts w:cs="David" w:hint="cs"/>
          <w:sz w:val="28"/>
          <w:szCs w:val="28"/>
          <w:rtl/>
        </w:rPr>
        <w:t>ה</w:t>
      </w:r>
      <w:r w:rsidR="009A6224">
        <w:rPr>
          <w:rFonts w:cs="David" w:hint="cs"/>
          <w:sz w:val="28"/>
          <w:szCs w:val="28"/>
          <w:rtl/>
        </w:rPr>
        <w:t>ביטחון הלאומי.</w:t>
      </w:r>
    </w:p>
    <w:p w:rsidR="009A6224" w:rsidRDefault="009A6224" w:rsidP="009A6224">
      <w:pPr>
        <w:bidi/>
        <w:spacing w:after="0" w:line="360" w:lineRule="auto"/>
        <w:jc w:val="both"/>
        <w:rPr>
          <w:rFonts w:cs="David"/>
          <w:sz w:val="28"/>
          <w:szCs w:val="28"/>
        </w:rPr>
      </w:pPr>
    </w:p>
    <w:p w:rsidR="00881B6E" w:rsidRDefault="00881B6E" w:rsidP="0099777D">
      <w:pPr>
        <w:bidi/>
        <w:spacing w:after="0" w:line="360" w:lineRule="auto"/>
        <w:jc w:val="both"/>
        <w:rPr>
          <w:rFonts w:cs="David"/>
          <w:sz w:val="28"/>
          <w:szCs w:val="28"/>
          <w:rtl/>
        </w:rPr>
      </w:pPr>
      <w:r w:rsidRPr="002755D3">
        <w:rPr>
          <w:rFonts w:cs="David" w:hint="cs"/>
          <w:sz w:val="28"/>
          <w:szCs w:val="28"/>
          <w:rtl/>
        </w:rPr>
        <w:t>המציאות היחודית בה נמצאת מדינת ישראל, יוצרת אתגר גדול בקביעת סדר העדיפויות הלאומי</w:t>
      </w:r>
      <w:r>
        <w:rPr>
          <w:rFonts w:cs="David" w:hint="cs"/>
          <w:sz w:val="28"/>
          <w:szCs w:val="28"/>
          <w:rtl/>
        </w:rPr>
        <w:t xml:space="preserve"> וב</w:t>
      </w:r>
      <w:r w:rsidR="00F924BA">
        <w:rPr>
          <w:rFonts w:cs="David" w:hint="cs"/>
          <w:sz w:val="28"/>
          <w:szCs w:val="28"/>
          <w:rtl/>
        </w:rPr>
        <w:t>אופן שבו מוגדרת תפיסת</w:t>
      </w:r>
      <w:r>
        <w:rPr>
          <w:rFonts w:cs="David" w:hint="cs"/>
          <w:sz w:val="28"/>
          <w:szCs w:val="28"/>
          <w:rtl/>
        </w:rPr>
        <w:t xml:space="preserve"> </w:t>
      </w:r>
      <w:r w:rsidR="00F924BA">
        <w:rPr>
          <w:rFonts w:cs="David" w:hint="cs"/>
          <w:sz w:val="28"/>
          <w:szCs w:val="28"/>
          <w:rtl/>
        </w:rPr>
        <w:t>ה</w:t>
      </w:r>
      <w:r>
        <w:rPr>
          <w:rFonts w:cs="David" w:hint="cs"/>
          <w:sz w:val="28"/>
          <w:szCs w:val="28"/>
          <w:rtl/>
        </w:rPr>
        <w:t xml:space="preserve">ביטחון </w:t>
      </w:r>
      <w:ins w:id="2" w:author="גדעון מור" w:date="2017-12-23T09:52:00Z">
        <w:r w:rsidR="006A4778">
          <w:rPr>
            <w:rFonts w:cs="David" w:hint="cs"/>
            <w:sz w:val="28"/>
            <w:szCs w:val="28"/>
            <w:rtl/>
          </w:rPr>
          <w:t>ה</w:t>
        </w:r>
      </w:ins>
      <w:r>
        <w:rPr>
          <w:rFonts w:cs="David" w:hint="cs"/>
          <w:sz w:val="28"/>
          <w:szCs w:val="28"/>
          <w:rtl/>
        </w:rPr>
        <w:t>לאומי</w:t>
      </w:r>
      <w:r w:rsidR="002C0490">
        <w:rPr>
          <w:rFonts w:cs="David" w:hint="cs"/>
          <w:sz w:val="28"/>
          <w:szCs w:val="28"/>
          <w:rtl/>
        </w:rPr>
        <w:t>. כל נסיון לגבש הגדרה של</w:t>
      </w:r>
      <w:r w:rsidRPr="002755D3">
        <w:rPr>
          <w:rFonts w:cs="David" w:hint="cs"/>
          <w:sz w:val="28"/>
          <w:szCs w:val="28"/>
          <w:rtl/>
        </w:rPr>
        <w:t xml:space="preserve"> המושג "ביטחון לאומי"</w:t>
      </w:r>
      <w:r w:rsidR="002C0490">
        <w:rPr>
          <w:rFonts w:cs="David" w:hint="cs"/>
          <w:sz w:val="28"/>
          <w:szCs w:val="28"/>
          <w:rtl/>
        </w:rPr>
        <w:t>,</w:t>
      </w:r>
      <w:r w:rsidRPr="002755D3">
        <w:rPr>
          <w:rFonts w:cs="David" w:hint="cs"/>
          <w:sz w:val="28"/>
          <w:szCs w:val="28"/>
          <w:rtl/>
        </w:rPr>
        <w:t xml:space="preserve"> כרוך בהתמודדות עם המתח הקיים בין הבטחון הלאומי כמושג כללי לבין המציאות המיוחדת בה הוא מתקיים בפועל. מסיבה זו,  קשה לאתר בספרות העוסקת בתחום זה</w:t>
      </w:r>
      <w:r w:rsidR="00F924BA">
        <w:rPr>
          <w:rFonts w:cs="David" w:hint="cs"/>
          <w:sz w:val="28"/>
          <w:szCs w:val="28"/>
          <w:rtl/>
        </w:rPr>
        <w:t xml:space="preserve">, הגדרה </w:t>
      </w:r>
      <w:r w:rsidRPr="002755D3">
        <w:rPr>
          <w:rFonts w:cs="David" w:hint="cs"/>
          <w:sz w:val="28"/>
          <w:szCs w:val="28"/>
          <w:rtl/>
        </w:rPr>
        <w:t>אחידה וממצה</w:t>
      </w:r>
      <w:r w:rsidR="0099777D">
        <w:rPr>
          <w:rFonts w:cs="David" w:hint="cs"/>
          <w:sz w:val="28"/>
          <w:szCs w:val="28"/>
          <w:rtl/>
        </w:rPr>
        <w:t xml:space="preserve"> המוסברת ב</w:t>
      </w:r>
      <w:r w:rsidR="00F924BA">
        <w:rPr>
          <w:rFonts w:cs="David" w:hint="cs"/>
          <w:sz w:val="28"/>
          <w:szCs w:val="28"/>
          <w:rtl/>
        </w:rPr>
        <w:t>מצבה הייחודי של ישראל</w:t>
      </w:r>
      <w:r w:rsidRPr="002755D3">
        <w:rPr>
          <w:rFonts w:cs="David" w:hint="cs"/>
          <w:sz w:val="28"/>
          <w:szCs w:val="28"/>
          <w:rtl/>
        </w:rPr>
        <w:t xml:space="preserve"> (הביטחון הלאומי, 1981).</w:t>
      </w:r>
    </w:p>
    <w:p w:rsidR="00F36B4B" w:rsidRDefault="00F36B4B" w:rsidP="00F36B4B">
      <w:pPr>
        <w:bidi/>
        <w:spacing w:after="0" w:line="360" w:lineRule="auto"/>
        <w:jc w:val="both"/>
        <w:rPr>
          <w:rFonts w:cs="David"/>
          <w:sz w:val="28"/>
          <w:szCs w:val="28"/>
          <w:rtl/>
        </w:rPr>
      </w:pPr>
    </w:p>
    <w:p w:rsidR="00F924BA" w:rsidRDefault="00F924BA" w:rsidP="003B5820">
      <w:pPr>
        <w:bidi/>
        <w:spacing w:after="0" w:line="360" w:lineRule="auto"/>
        <w:jc w:val="both"/>
        <w:rPr>
          <w:rFonts w:cs="David"/>
          <w:sz w:val="28"/>
          <w:szCs w:val="28"/>
          <w:rtl/>
        </w:rPr>
      </w:pPr>
      <w:r>
        <w:rPr>
          <w:rFonts w:cs="David" w:hint="cs"/>
          <w:color w:val="000000" w:themeColor="text1"/>
          <w:sz w:val="28"/>
          <w:szCs w:val="28"/>
          <w:rtl/>
        </w:rPr>
        <w:t>במהלך השנים, התפתחו שלוש גישות מרכזיות להגדרת המושג הביטחון הלאומי:</w:t>
      </w:r>
    </w:p>
    <w:p w:rsidR="00D24740" w:rsidRDefault="00F924BA" w:rsidP="0099777D">
      <w:pPr>
        <w:bidi/>
        <w:spacing w:after="0" w:line="360" w:lineRule="auto"/>
        <w:jc w:val="both"/>
        <w:rPr>
          <w:rFonts w:cs="David"/>
          <w:color w:val="000000" w:themeColor="text1"/>
          <w:sz w:val="28"/>
          <w:szCs w:val="28"/>
          <w:rtl/>
        </w:rPr>
      </w:pPr>
      <w:r w:rsidRPr="009F1F18">
        <w:rPr>
          <w:rFonts w:cs="David" w:hint="cs"/>
          <w:b/>
          <w:bCs/>
          <w:sz w:val="28"/>
          <w:szCs w:val="28"/>
          <w:rtl/>
        </w:rPr>
        <w:t>"הגישות המצמצמות",</w:t>
      </w:r>
      <w:r w:rsidRPr="009F1F18">
        <w:rPr>
          <w:rFonts w:cs="David" w:hint="cs"/>
          <w:sz w:val="28"/>
          <w:szCs w:val="28"/>
          <w:rtl/>
        </w:rPr>
        <w:t xml:space="preserve"> </w:t>
      </w:r>
      <w:r w:rsidR="0099777D">
        <w:rPr>
          <w:rFonts w:cs="David" w:hint="cs"/>
          <w:sz w:val="28"/>
          <w:szCs w:val="28"/>
          <w:rtl/>
        </w:rPr>
        <w:t>ראו ב</w:t>
      </w:r>
      <w:r w:rsidRPr="009F1F18">
        <w:rPr>
          <w:rFonts w:cs="David" w:hint="cs"/>
          <w:sz w:val="28"/>
          <w:szCs w:val="28"/>
          <w:rtl/>
        </w:rPr>
        <w:t xml:space="preserve">עיקר </w:t>
      </w:r>
      <w:r w:rsidR="0099777D">
        <w:rPr>
          <w:rFonts w:cs="David" w:hint="cs"/>
          <w:sz w:val="28"/>
          <w:szCs w:val="28"/>
          <w:rtl/>
        </w:rPr>
        <w:t xml:space="preserve">את </w:t>
      </w:r>
      <w:r w:rsidRPr="009F1F18">
        <w:rPr>
          <w:rFonts w:cs="David" w:hint="cs"/>
          <w:sz w:val="28"/>
          <w:szCs w:val="28"/>
          <w:rtl/>
        </w:rPr>
        <w:t xml:space="preserve">האינטרסים </w:t>
      </w:r>
      <w:r w:rsidR="0099777D">
        <w:rPr>
          <w:rFonts w:cs="David" w:hint="cs"/>
          <w:sz w:val="28"/>
          <w:szCs w:val="28"/>
          <w:rtl/>
        </w:rPr>
        <w:t>ה</w:t>
      </w:r>
      <w:r w:rsidRPr="009F1F18">
        <w:rPr>
          <w:rFonts w:cs="David" w:hint="cs"/>
          <w:sz w:val="28"/>
          <w:szCs w:val="28"/>
          <w:rtl/>
        </w:rPr>
        <w:t>נוגעים לביטחון הצבאי ו</w:t>
      </w:r>
      <w:r w:rsidR="0099777D">
        <w:rPr>
          <w:rFonts w:cs="David" w:hint="cs"/>
          <w:sz w:val="28"/>
          <w:szCs w:val="28"/>
          <w:rtl/>
        </w:rPr>
        <w:t>ל</w:t>
      </w:r>
      <w:r w:rsidRPr="009F1F18">
        <w:rPr>
          <w:rFonts w:cs="David" w:hint="cs"/>
          <w:sz w:val="28"/>
          <w:szCs w:val="28"/>
          <w:rtl/>
        </w:rPr>
        <w:t>הגנה על האומה וגבולותיה</w:t>
      </w:r>
      <w:r w:rsidR="003B5820">
        <w:rPr>
          <w:rFonts w:cs="David" w:hint="cs"/>
          <w:sz w:val="28"/>
          <w:szCs w:val="28"/>
          <w:rtl/>
        </w:rPr>
        <w:t>.</w:t>
      </w:r>
      <w:r w:rsidRPr="009F1F18">
        <w:rPr>
          <w:rFonts w:cs="David" w:hint="cs"/>
          <w:sz w:val="28"/>
          <w:szCs w:val="28"/>
          <w:rtl/>
        </w:rPr>
        <w:t xml:space="preserve"> בגישה זו יש בכורה לבניית </w:t>
      </w:r>
      <w:r w:rsidRPr="009F1F18">
        <w:rPr>
          <w:rFonts w:cs="David" w:hint="cs"/>
          <w:b/>
          <w:bCs/>
          <w:sz w:val="28"/>
          <w:szCs w:val="28"/>
          <w:rtl/>
        </w:rPr>
        <w:t>כוח המחץ</w:t>
      </w:r>
      <w:r w:rsidRPr="009F1F18">
        <w:rPr>
          <w:rFonts w:cs="David" w:hint="cs"/>
          <w:sz w:val="28"/>
          <w:szCs w:val="28"/>
          <w:rtl/>
        </w:rPr>
        <w:t>. לעומת</w:t>
      </w:r>
      <w:r w:rsidR="0099777D">
        <w:rPr>
          <w:rFonts w:cs="David" w:hint="cs"/>
          <w:sz w:val="28"/>
          <w:szCs w:val="28"/>
          <w:rtl/>
        </w:rPr>
        <w:t>ן</w:t>
      </w:r>
      <w:r w:rsidRPr="009F1F18">
        <w:rPr>
          <w:rFonts w:cs="David" w:hint="cs"/>
          <w:sz w:val="28"/>
          <w:szCs w:val="28"/>
          <w:rtl/>
        </w:rPr>
        <w:t xml:space="preserve"> "</w:t>
      </w:r>
      <w:r w:rsidRPr="009F1F18">
        <w:rPr>
          <w:rFonts w:cs="David" w:hint="cs"/>
          <w:b/>
          <w:bCs/>
          <w:sz w:val="28"/>
          <w:szCs w:val="28"/>
          <w:rtl/>
        </w:rPr>
        <w:t>הגישות המרחיבות"</w:t>
      </w:r>
      <w:r w:rsidRPr="009F1F18">
        <w:rPr>
          <w:rFonts w:cs="David" w:hint="cs"/>
          <w:sz w:val="28"/>
          <w:szCs w:val="28"/>
          <w:rtl/>
        </w:rPr>
        <w:t xml:space="preserve"> מדגישות היבטים נוספים בבחינת האינטרסים </w:t>
      </w:r>
      <w:r w:rsidR="0099777D">
        <w:rPr>
          <w:rFonts w:cs="David" w:hint="cs"/>
          <w:sz w:val="28"/>
          <w:szCs w:val="28"/>
          <w:rtl/>
        </w:rPr>
        <w:t>האסטרטגיים של המדינה. כך לדוגמא,</w:t>
      </w:r>
      <w:r w:rsidRPr="009F1F18">
        <w:rPr>
          <w:rFonts w:cs="David" w:hint="cs"/>
          <w:sz w:val="28"/>
          <w:szCs w:val="28"/>
          <w:rtl/>
        </w:rPr>
        <w:t xml:space="preserve"> המאזן הדמוגרפי, שסעים חברתיים, חינוך, מעמדה של המדינה בעולם. </w:t>
      </w:r>
      <w:r w:rsidR="00AC4ED6">
        <w:rPr>
          <w:rFonts w:cs="David" w:hint="cs"/>
          <w:sz w:val="28"/>
          <w:szCs w:val="28"/>
          <w:rtl/>
        </w:rPr>
        <w:t xml:space="preserve">ביניהם התפתחה </w:t>
      </w:r>
      <w:r w:rsidR="00D24740" w:rsidRPr="00F22BEB">
        <w:rPr>
          <w:rFonts w:cs="David" w:hint="cs"/>
          <w:b/>
          <w:bCs/>
          <w:color w:val="000000" w:themeColor="text1"/>
          <w:sz w:val="28"/>
          <w:szCs w:val="28"/>
          <w:rtl/>
        </w:rPr>
        <w:t>"גישת הביניים"</w:t>
      </w:r>
      <w:r w:rsidR="00AC4ED6">
        <w:rPr>
          <w:rFonts w:cs="David" w:hint="cs"/>
          <w:color w:val="000000" w:themeColor="text1"/>
          <w:sz w:val="28"/>
          <w:szCs w:val="28"/>
          <w:rtl/>
        </w:rPr>
        <w:t>,</w:t>
      </w:r>
      <w:r>
        <w:rPr>
          <w:rFonts w:cs="David" w:hint="cs"/>
          <w:color w:val="000000" w:themeColor="text1"/>
          <w:sz w:val="28"/>
          <w:szCs w:val="28"/>
          <w:rtl/>
        </w:rPr>
        <w:t xml:space="preserve"> </w:t>
      </w:r>
      <w:r w:rsidR="00AC4ED6">
        <w:rPr>
          <w:rFonts w:cs="David" w:hint="cs"/>
          <w:color w:val="000000" w:themeColor="text1"/>
          <w:sz w:val="28"/>
          <w:szCs w:val="28"/>
          <w:rtl/>
        </w:rPr>
        <w:t>ה</w:t>
      </w:r>
      <w:r w:rsidR="00D24740">
        <w:rPr>
          <w:rFonts w:cs="David" w:hint="cs"/>
          <w:color w:val="000000" w:themeColor="text1"/>
          <w:sz w:val="28"/>
          <w:szCs w:val="28"/>
          <w:rtl/>
        </w:rPr>
        <w:t>מ</w:t>
      </w:r>
      <w:r>
        <w:rPr>
          <w:rFonts w:cs="David" w:hint="cs"/>
          <w:color w:val="000000" w:themeColor="text1"/>
          <w:sz w:val="28"/>
          <w:szCs w:val="28"/>
          <w:rtl/>
        </w:rPr>
        <w:t>תייחסת לארבעה מרכיבים מרכזיים</w:t>
      </w:r>
      <w:r w:rsidR="0067473C">
        <w:rPr>
          <w:rFonts w:cs="David" w:hint="cs"/>
          <w:color w:val="000000" w:themeColor="text1"/>
          <w:sz w:val="28"/>
          <w:szCs w:val="28"/>
          <w:rtl/>
        </w:rPr>
        <w:t xml:space="preserve"> המכילים את מושג הביטחון הלאומי</w:t>
      </w:r>
      <w:r>
        <w:rPr>
          <w:rFonts w:cs="David" w:hint="cs"/>
          <w:color w:val="000000" w:themeColor="text1"/>
          <w:sz w:val="28"/>
          <w:szCs w:val="28"/>
          <w:rtl/>
        </w:rPr>
        <w:t>:</w:t>
      </w:r>
      <w:r w:rsidR="0067473C">
        <w:rPr>
          <w:rFonts w:cs="David" w:hint="cs"/>
          <w:color w:val="000000" w:themeColor="text1"/>
          <w:sz w:val="28"/>
          <w:szCs w:val="28"/>
          <w:rtl/>
        </w:rPr>
        <w:t xml:space="preserve"> המרכיב</w:t>
      </w:r>
      <w:r>
        <w:rPr>
          <w:rFonts w:cs="David" w:hint="cs"/>
          <w:color w:val="000000" w:themeColor="text1"/>
          <w:sz w:val="28"/>
          <w:szCs w:val="28"/>
          <w:rtl/>
        </w:rPr>
        <w:t xml:space="preserve"> </w:t>
      </w:r>
      <w:r w:rsidR="0067473C">
        <w:rPr>
          <w:rFonts w:cs="David" w:hint="cs"/>
          <w:color w:val="000000" w:themeColor="text1"/>
          <w:sz w:val="28"/>
          <w:szCs w:val="28"/>
          <w:rtl/>
        </w:rPr>
        <w:t>ה</w:t>
      </w:r>
      <w:r>
        <w:rPr>
          <w:rFonts w:cs="David" w:hint="cs"/>
          <w:color w:val="000000" w:themeColor="text1"/>
          <w:sz w:val="28"/>
          <w:szCs w:val="28"/>
          <w:rtl/>
        </w:rPr>
        <w:t xml:space="preserve">בטחוני, </w:t>
      </w:r>
      <w:r w:rsidR="0067473C">
        <w:rPr>
          <w:rFonts w:cs="David" w:hint="cs"/>
          <w:color w:val="000000" w:themeColor="text1"/>
          <w:sz w:val="28"/>
          <w:szCs w:val="28"/>
          <w:rtl/>
        </w:rPr>
        <w:t>ה</w:t>
      </w:r>
      <w:r>
        <w:rPr>
          <w:rFonts w:cs="David" w:hint="cs"/>
          <w:color w:val="000000" w:themeColor="text1"/>
          <w:sz w:val="28"/>
          <w:szCs w:val="28"/>
          <w:rtl/>
        </w:rPr>
        <w:t xml:space="preserve">כלכלי, </w:t>
      </w:r>
      <w:r w:rsidR="0067473C">
        <w:rPr>
          <w:rFonts w:cs="David" w:hint="cs"/>
          <w:color w:val="000000" w:themeColor="text1"/>
          <w:sz w:val="28"/>
          <w:szCs w:val="28"/>
          <w:rtl/>
        </w:rPr>
        <w:t>ה</w:t>
      </w:r>
      <w:r>
        <w:rPr>
          <w:rFonts w:cs="David" w:hint="cs"/>
          <w:color w:val="000000" w:themeColor="text1"/>
          <w:sz w:val="28"/>
          <w:szCs w:val="28"/>
          <w:rtl/>
        </w:rPr>
        <w:t>מדיני ו</w:t>
      </w:r>
      <w:r w:rsidR="0067473C">
        <w:rPr>
          <w:rFonts w:cs="David" w:hint="cs"/>
          <w:color w:val="000000" w:themeColor="text1"/>
          <w:sz w:val="28"/>
          <w:szCs w:val="28"/>
          <w:rtl/>
        </w:rPr>
        <w:t>ה</w:t>
      </w:r>
      <w:r w:rsidR="00D24740">
        <w:rPr>
          <w:rFonts w:cs="David" w:hint="cs"/>
          <w:color w:val="000000" w:themeColor="text1"/>
          <w:sz w:val="28"/>
          <w:szCs w:val="28"/>
          <w:rtl/>
        </w:rPr>
        <w:t>חברתי</w:t>
      </w:r>
      <w:r w:rsidR="00D24740" w:rsidRPr="007B433A">
        <w:rPr>
          <w:rFonts w:cs="David" w:hint="cs"/>
          <w:color w:val="000000" w:themeColor="text1"/>
          <w:sz w:val="28"/>
          <w:szCs w:val="28"/>
          <w:rtl/>
        </w:rPr>
        <w:t xml:space="preserve"> </w:t>
      </w:r>
      <w:r w:rsidR="00D24740">
        <w:rPr>
          <w:rFonts w:cs="David" w:hint="cs"/>
          <w:color w:val="000000" w:themeColor="text1"/>
          <w:sz w:val="28"/>
          <w:szCs w:val="28"/>
          <w:rtl/>
        </w:rPr>
        <w:t xml:space="preserve">( הרכבי, 1990; עמידרור, 2002; אבן, 2011). </w:t>
      </w:r>
    </w:p>
    <w:p w:rsidR="00F94106" w:rsidRDefault="00D24740" w:rsidP="003B5820">
      <w:pPr>
        <w:bidi/>
        <w:spacing w:after="0" w:line="360" w:lineRule="auto"/>
        <w:jc w:val="both"/>
        <w:rPr>
          <w:rFonts w:cs="David"/>
          <w:color w:val="000000" w:themeColor="text1"/>
          <w:sz w:val="28"/>
          <w:szCs w:val="28"/>
          <w:rtl/>
        </w:rPr>
      </w:pPr>
      <w:r>
        <w:rPr>
          <w:rFonts w:cs="David" w:hint="cs"/>
          <w:color w:val="000000" w:themeColor="text1"/>
          <w:sz w:val="28"/>
          <w:szCs w:val="28"/>
          <w:rtl/>
        </w:rPr>
        <w:t>בן דור (2002; 2013), מסכם את ארבעת המרכיבים באופן הבא</w:t>
      </w:r>
      <w:r w:rsidR="00D95CF3">
        <w:rPr>
          <w:rFonts w:cs="David" w:hint="cs"/>
          <w:color w:val="000000" w:themeColor="text1"/>
          <w:sz w:val="28"/>
          <w:szCs w:val="28"/>
          <w:rtl/>
        </w:rPr>
        <w:t>:</w:t>
      </w:r>
      <w:r w:rsidR="00F94106">
        <w:rPr>
          <w:rFonts w:cs="David" w:hint="cs"/>
          <w:color w:val="000000" w:themeColor="text1"/>
          <w:sz w:val="28"/>
          <w:szCs w:val="28"/>
          <w:rtl/>
        </w:rPr>
        <w:t xml:space="preserve"> </w:t>
      </w:r>
    </w:p>
    <w:p w:rsidR="00D24740" w:rsidRDefault="00F94106" w:rsidP="00B9295C">
      <w:pPr>
        <w:bidi/>
        <w:spacing w:after="0" w:line="360" w:lineRule="auto"/>
        <w:jc w:val="both"/>
        <w:rPr>
          <w:rFonts w:cs="David"/>
          <w:color w:val="000000" w:themeColor="text1"/>
          <w:sz w:val="28"/>
          <w:szCs w:val="28"/>
          <w:rtl/>
        </w:rPr>
      </w:pPr>
      <w:r w:rsidRPr="0099777D">
        <w:rPr>
          <w:rFonts w:cs="David" w:hint="cs"/>
          <w:b/>
          <w:bCs/>
          <w:color w:val="000000" w:themeColor="text1"/>
          <w:sz w:val="28"/>
          <w:szCs w:val="28"/>
          <w:rtl/>
        </w:rPr>
        <w:t>ה</w:t>
      </w:r>
      <w:r w:rsidR="00D24740" w:rsidRPr="0099777D">
        <w:rPr>
          <w:rFonts w:cs="David" w:hint="cs"/>
          <w:b/>
          <w:bCs/>
          <w:color w:val="000000" w:themeColor="text1"/>
          <w:sz w:val="28"/>
          <w:szCs w:val="28"/>
          <w:rtl/>
        </w:rPr>
        <w:t xml:space="preserve">מרכיב הבטחוני </w:t>
      </w:r>
      <w:r w:rsidR="00D24740" w:rsidRPr="00030B2E">
        <w:rPr>
          <w:rFonts w:cs="David" w:hint="cs"/>
          <w:color w:val="000000" w:themeColor="text1"/>
          <w:sz w:val="28"/>
          <w:szCs w:val="28"/>
          <w:rtl/>
        </w:rPr>
        <w:t>-</w:t>
      </w:r>
      <w:r w:rsidR="00D24740">
        <w:rPr>
          <w:rFonts w:cs="David" w:hint="cs"/>
          <w:color w:val="000000" w:themeColor="text1"/>
          <w:sz w:val="28"/>
          <w:szCs w:val="28"/>
          <w:rtl/>
        </w:rPr>
        <w:t xml:space="preserve"> מתייחס לבניית עוצמה צבאית. במונחים של בניית כח מחץ צבאי, שתכליתו לנצח ולהכ</w:t>
      </w:r>
      <w:r w:rsidR="0099777D">
        <w:rPr>
          <w:rFonts w:cs="David" w:hint="cs"/>
          <w:color w:val="000000" w:themeColor="text1"/>
          <w:sz w:val="28"/>
          <w:szCs w:val="28"/>
          <w:rtl/>
        </w:rPr>
        <w:t>ריע בכל מערכה שתיכפה על המדינה ו</w:t>
      </w:r>
      <w:r w:rsidR="00D24740">
        <w:rPr>
          <w:rFonts w:cs="David" w:hint="cs"/>
          <w:color w:val="000000" w:themeColor="text1"/>
          <w:sz w:val="28"/>
          <w:szCs w:val="28"/>
          <w:rtl/>
        </w:rPr>
        <w:t>היכולת של המדינה להגן על אזרחיה מאיומים חיצוניים.</w:t>
      </w:r>
    </w:p>
    <w:p w:rsidR="00D24740" w:rsidRDefault="00D24740" w:rsidP="00B9295C">
      <w:pPr>
        <w:bidi/>
        <w:spacing w:after="0" w:line="360" w:lineRule="auto"/>
        <w:jc w:val="both"/>
        <w:rPr>
          <w:rFonts w:cs="David"/>
          <w:color w:val="000000" w:themeColor="text1"/>
          <w:sz w:val="28"/>
          <w:szCs w:val="28"/>
          <w:rtl/>
        </w:rPr>
      </w:pPr>
      <w:r w:rsidRPr="0099777D">
        <w:rPr>
          <w:rFonts w:cs="David" w:hint="cs"/>
          <w:b/>
          <w:bCs/>
          <w:color w:val="000000" w:themeColor="text1"/>
          <w:sz w:val="28"/>
          <w:szCs w:val="28"/>
          <w:rtl/>
        </w:rPr>
        <w:t>המרכיב הכלכלי</w:t>
      </w:r>
      <w:r w:rsidRPr="00462106">
        <w:rPr>
          <w:rFonts w:cs="David" w:hint="cs"/>
          <w:b/>
          <w:bCs/>
          <w:color w:val="000000" w:themeColor="text1"/>
          <w:sz w:val="28"/>
          <w:szCs w:val="28"/>
          <w:rtl/>
        </w:rPr>
        <w:t xml:space="preserve"> </w:t>
      </w:r>
      <w:r>
        <w:rPr>
          <w:rFonts w:cs="David" w:hint="cs"/>
          <w:color w:val="000000" w:themeColor="text1"/>
          <w:sz w:val="28"/>
          <w:szCs w:val="28"/>
          <w:rtl/>
        </w:rPr>
        <w:t>- רתימת משאבי המדינה ותשתיתה לצרכי בטחונה, היכולת  לפתח כלים ואמצעים טכנולוגיים שיעניקו למדינה יתרון יחסי לשמור על יציבותה, ביסוסה והמשך קיומה.</w:t>
      </w:r>
    </w:p>
    <w:p w:rsidR="00D24740" w:rsidRDefault="00D24740" w:rsidP="00B9295C">
      <w:pPr>
        <w:bidi/>
        <w:spacing w:after="0" w:line="360" w:lineRule="auto"/>
        <w:jc w:val="both"/>
        <w:rPr>
          <w:rFonts w:cs="David"/>
          <w:color w:val="000000" w:themeColor="text1"/>
          <w:sz w:val="28"/>
          <w:szCs w:val="28"/>
          <w:rtl/>
        </w:rPr>
      </w:pPr>
      <w:r w:rsidRPr="0099777D">
        <w:rPr>
          <w:rFonts w:cs="David" w:hint="cs"/>
          <w:b/>
          <w:bCs/>
          <w:color w:val="000000" w:themeColor="text1"/>
          <w:sz w:val="28"/>
          <w:szCs w:val="28"/>
          <w:rtl/>
        </w:rPr>
        <w:t xml:space="preserve">המרכיב המדיני </w:t>
      </w:r>
      <w:r>
        <w:rPr>
          <w:rFonts w:cs="David" w:hint="cs"/>
          <w:color w:val="000000" w:themeColor="text1"/>
          <w:sz w:val="28"/>
          <w:szCs w:val="28"/>
          <w:rtl/>
        </w:rPr>
        <w:t>- תהליך מדיני להשכנת שלום או הסדרי ביניים להפסקת פעולות האיבה ביסוס הקשרים עם קהילה הבין לאומית. פיתוח קשרים דיפלומטיים וכריתת בריתות עם מעצמות לצורך ביסוס הכלכלה והביטחון.</w:t>
      </w:r>
    </w:p>
    <w:p w:rsidR="00D24740" w:rsidRDefault="00D24740" w:rsidP="00B9295C">
      <w:pPr>
        <w:bidi/>
        <w:spacing w:after="0" w:line="360" w:lineRule="auto"/>
        <w:jc w:val="both"/>
        <w:rPr>
          <w:rFonts w:cs="David"/>
          <w:color w:val="000000" w:themeColor="text1"/>
          <w:sz w:val="28"/>
          <w:szCs w:val="28"/>
          <w:rtl/>
        </w:rPr>
      </w:pPr>
      <w:r w:rsidRPr="0099777D">
        <w:rPr>
          <w:rFonts w:cs="David" w:hint="cs"/>
          <w:b/>
          <w:bCs/>
          <w:color w:val="000000" w:themeColor="text1"/>
          <w:sz w:val="28"/>
          <w:szCs w:val="28"/>
          <w:rtl/>
        </w:rPr>
        <w:t>המרכיב החברתי</w:t>
      </w:r>
      <w:r>
        <w:rPr>
          <w:rFonts w:cs="David" w:hint="cs"/>
          <w:b/>
          <w:bCs/>
          <w:color w:val="000000" w:themeColor="text1"/>
          <w:sz w:val="28"/>
          <w:szCs w:val="28"/>
          <w:rtl/>
        </w:rPr>
        <w:t xml:space="preserve"> </w:t>
      </w:r>
      <w:r w:rsidRPr="00030B2E">
        <w:rPr>
          <w:rFonts w:cs="David" w:hint="cs"/>
          <w:color w:val="000000" w:themeColor="text1"/>
          <w:sz w:val="28"/>
          <w:szCs w:val="28"/>
          <w:rtl/>
        </w:rPr>
        <w:t>-</w:t>
      </w:r>
      <w:r>
        <w:rPr>
          <w:rFonts w:cs="David" w:hint="cs"/>
          <w:color w:val="000000" w:themeColor="text1"/>
          <w:sz w:val="28"/>
          <w:szCs w:val="28"/>
          <w:rtl/>
        </w:rPr>
        <w:t xml:space="preserve"> מתייחס</w:t>
      </w:r>
      <w:r w:rsidRPr="003E2F27">
        <w:rPr>
          <w:rFonts w:cs="David" w:hint="cs"/>
          <w:color w:val="000000" w:themeColor="text1"/>
          <w:sz w:val="28"/>
          <w:szCs w:val="28"/>
          <w:rtl/>
        </w:rPr>
        <w:t xml:space="preserve"> ל</w:t>
      </w:r>
      <w:r>
        <w:rPr>
          <w:rFonts w:cs="David" w:hint="cs"/>
          <w:color w:val="000000" w:themeColor="text1"/>
          <w:sz w:val="28"/>
          <w:szCs w:val="28"/>
          <w:rtl/>
        </w:rPr>
        <w:t xml:space="preserve">תשתית החברה האזרחית, </w:t>
      </w:r>
      <w:r w:rsidRPr="003E2F27">
        <w:rPr>
          <w:rFonts w:cs="David" w:hint="cs"/>
          <w:color w:val="000000" w:themeColor="text1"/>
          <w:sz w:val="28"/>
          <w:szCs w:val="28"/>
          <w:rtl/>
        </w:rPr>
        <w:t>פיתוח ההון האנושי,</w:t>
      </w:r>
      <w:r>
        <w:rPr>
          <w:rFonts w:cs="David" w:hint="cs"/>
          <w:color w:val="000000" w:themeColor="text1"/>
          <w:sz w:val="28"/>
          <w:szCs w:val="28"/>
          <w:rtl/>
        </w:rPr>
        <w:t xml:space="preserve"> לסולידריות ולחוסן חברתי, גיוס לאומי של משאבי הרוח וכושר עמידה במצבים קשים, להתמודד עם מצבי משבר וטראומה.</w:t>
      </w:r>
    </w:p>
    <w:p w:rsidR="00BE5B27" w:rsidRDefault="00BE5B27" w:rsidP="00B05DCF">
      <w:pPr>
        <w:bidi/>
        <w:spacing w:after="0" w:line="360" w:lineRule="auto"/>
        <w:jc w:val="both"/>
        <w:rPr>
          <w:rFonts w:cs="David"/>
          <w:color w:val="000000" w:themeColor="text1"/>
          <w:sz w:val="28"/>
          <w:szCs w:val="28"/>
          <w:rtl/>
        </w:rPr>
      </w:pPr>
      <w:r>
        <w:rPr>
          <w:rFonts w:cs="David" w:hint="cs"/>
          <w:color w:val="000000" w:themeColor="text1"/>
          <w:sz w:val="28"/>
          <w:szCs w:val="28"/>
          <w:rtl/>
        </w:rPr>
        <w:t>להבנתי, בשיח המתקיים בנושא הביטחון הלאומי, ה</w:t>
      </w:r>
      <w:r w:rsidR="00C464A4">
        <w:rPr>
          <w:rFonts w:cs="David" w:hint="cs"/>
          <w:color w:val="000000" w:themeColor="text1"/>
          <w:sz w:val="28"/>
          <w:szCs w:val="28"/>
          <w:rtl/>
        </w:rPr>
        <w:t>התיחסות</w:t>
      </w:r>
      <w:r>
        <w:rPr>
          <w:rFonts w:cs="David" w:hint="cs"/>
          <w:color w:val="000000" w:themeColor="text1"/>
          <w:sz w:val="28"/>
          <w:szCs w:val="28"/>
          <w:rtl/>
        </w:rPr>
        <w:t xml:space="preserve"> לרוב</w:t>
      </w:r>
      <w:r w:rsidR="00C464A4">
        <w:rPr>
          <w:rFonts w:cs="David" w:hint="cs"/>
          <w:color w:val="000000" w:themeColor="text1"/>
          <w:sz w:val="28"/>
          <w:szCs w:val="28"/>
          <w:rtl/>
        </w:rPr>
        <w:t xml:space="preserve"> סובבת</w:t>
      </w:r>
      <w:r>
        <w:rPr>
          <w:rFonts w:cs="David" w:hint="cs"/>
          <w:color w:val="000000" w:themeColor="text1"/>
          <w:sz w:val="28"/>
          <w:szCs w:val="28"/>
          <w:rtl/>
        </w:rPr>
        <w:t xml:space="preserve"> סביב נושא הביטחון ופחות </w:t>
      </w:r>
      <w:r w:rsidR="00C464A4">
        <w:rPr>
          <w:rFonts w:cs="David" w:hint="cs"/>
          <w:color w:val="000000" w:themeColor="text1"/>
          <w:sz w:val="28"/>
          <w:szCs w:val="28"/>
          <w:rtl/>
        </w:rPr>
        <w:t xml:space="preserve">נוגעת </w:t>
      </w:r>
      <w:r>
        <w:rPr>
          <w:rFonts w:cs="David" w:hint="cs"/>
          <w:color w:val="000000" w:themeColor="text1"/>
          <w:sz w:val="28"/>
          <w:szCs w:val="28"/>
          <w:rtl/>
        </w:rPr>
        <w:t>ב</w:t>
      </w:r>
      <w:r w:rsidR="00C464A4">
        <w:rPr>
          <w:rFonts w:cs="David" w:hint="cs"/>
          <w:color w:val="000000" w:themeColor="text1"/>
          <w:sz w:val="28"/>
          <w:szCs w:val="28"/>
          <w:rtl/>
        </w:rPr>
        <w:t>מרכיבים</w:t>
      </w:r>
      <w:r>
        <w:rPr>
          <w:rFonts w:cs="David" w:hint="cs"/>
          <w:color w:val="000000" w:themeColor="text1"/>
          <w:sz w:val="28"/>
          <w:szCs w:val="28"/>
          <w:rtl/>
        </w:rPr>
        <w:t xml:space="preserve"> האחרים ה</w:t>
      </w:r>
      <w:r w:rsidR="00C464A4">
        <w:rPr>
          <w:rFonts w:cs="David" w:hint="cs"/>
          <w:color w:val="000000" w:themeColor="text1"/>
          <w:sz w:val="28"/>
          <w:szCs w:val="28"/>
          <w:rtl/>
        </w:rPr>
        <w:t>נכללים בהגדרה של</w:t>
      </w:r>
      <w:r>
        <w:rPr>
          <w:rFonts w:cs="David" w:hint="cs"/>
          <w:color w:val="000000" w:themeColor="text1"/>
          <w:sz w:val="28"/>
          <w:szCs w:val="28"/>
          <w:rtl/>
        </w:rPr>
        <w:t xml:space="preserve"> הביטחון הלאומי</w:t>
      </w:r>
      <w:r w:rsidR="00C464A4">
        <w:rPr>
          <w:rFonts w:cs="David" w:hint="cs"/>
          <w:color w:val="000000" w:themeColor="text1"/>
          <w:sz w:val="28"/>
          <w:szCs w:val="28"/>
          <w:rtl/>
        </w:rPr>
        <w:t xml:space="preserve"> כפי ש</w:t>
      </w:r>
      <w:r w:rsidR="00B05DCF">
        <w:rPr>
          <w:rFonts w:cs="David" w:hint="cs"/>
          <w:color w:val="000000" w:themeColor="text1"/>
          <w:sz w:val="28"/>
          <w:szCs w:val="28"/>
          <w:rtl/>
        </w:rPr>
        <w:t xml:space="preserve">הוא </w:t>
      </w:r>
      <w:r w:rsidR="00B05DCF">
        <w:rPr>
          <w:rFonts w:cs="David" w:hint="cs"/>
          <w:color w:val="000000" w:themeColor="text1"/>
          <w:sz w:val="28"/>
          <w:szCs w:val="28"/>
          <w:rtl/>
        </w:rPr>
        <w:lastRenderedPageBreak/>
        <w:t>מוגדר</w:t>
      </w:r>
      <w:r w:rsidR="00C464A4">
        <w:rPr>
          <w:rFonts w:cs="David" w:hint="cs"/>
          <w:color w:val="000000" w:themeColor="text1"/>
          <w:sz w:val="28"/>
          <w:szCs w:val="28"/>
          <w:rtl/>
        </w:rPr>
        <w:t xml:space="preserve"> בהגדר</w:t>
      </w:r>
      <w:r w:rsidR="00B05DCF">
        <w:rPr>
          <w:rFonts w:cs="David" w:hint="cs"/>
          <w:color w:val="000000" w:themeColor="text1"/>
          <w:sz w:val="28"/>
          <w:szCs w:val="28"/>
          <w:rtl/>
        </w:rPr>
        <w:t>ו</w:t>
      </w:r>
      <w:r w:rsidR="00C464A4">
        <w:rPr>
          <w:rFonts w:cs="David" w:hint="cs"/>
          <w:color w:val="000000" w:themeColor="text1"/>
          <w:sz w:val="28"/>
          <w:szCs w:val="28"/>
          <w:rtl/>
        </w:rPr>
        <w:t>ת הביניים והמרחיבות. הנוגע</w:t>
      </w:r>
      <w:r w:rsidR="00B05DCF">
        <w:rPr>
          <w:rFonts w:cs="David" w:hint="cs"/>
          <w:color w:val="000000" w:themeColor="text1"/>
          <w:sz w:val="28"/>
          <w:szCs w:val="28"/>
          <w:rtl/>
        </w:rPr>
        <w:t>ים</w:t>
      </w:r>
      <w:r w:rsidR="00C464A4">
        <w:rPr>
          <w:rFonts w:cs="David" w:hint="cs"/>
          <w:color w:val="000000" w:themeColor="text1"/>
          <w:sz w:val="28"/>
          <w:szCs w:val="28"/>
          <w:rtl/>
        </w:rPr>
        <w:t xml:space="preserve"> במושגים</w:t>
      </w:r>
      <w:r w:rsidR="00B05DCF">
        <w:rPr>
          <w:rFonts w:cs="David" w:hint="cs"/>
          <w:color w:val="000000" w:themeColor="text1"/>
          <w:sz w:val="28"/>
          <w:szCs w:val="28"/>
          <w:rtl/>
        </w:rPr>
        <w:t xml:space="preserve"> של</w:t>
      </w:r>
      <w:r w:rsidR="00C464A4">
        <w:rPr>
          <w:rFonts w:cs="David" w:hint="cs"/>
          <w:color w:val="000000" w:themeColor="text1"/>
          <w:sz w:val="28"/>
          <w:szCs w:val="28"/>
          <w:rtl/>
        </w:rPr>
        <w:t>: כוח העמידה</w:t>
      </w:r>
      <w:r w:rsidR="005D6EE8">
        <w:rPr>
          <w:rFonts w:cs="David" w:hint="cs"/>
          <w:color w:val="000000" w:themeColor="text1"/>
          <w:sz w:val="28"/>
          <w:szCs w:val="28"/>
          <w:rtl/>
        </w:rPr>
        <w:t>, רצון העם</w:t>
      </w:r>
      <w:r w:rsidR="00C464A4">
        <w:rPr>
          <w:rFonts w:cs="David" w:hint="cs"/>
          <w:color w:val="000000" w:themeColor="text1"/>
          <w:sz w:val="28"/>
          <w:szCs w:val="28"/>
          <w:rtl/>
        </w:rPr>
        <w:t xml:space="preserve"> </w:t>
      </w:r>
      <w:r w:rsidR="005D6EE8">
        <w:rPr>
          <w:rFonts w:cs="David" w:hint="cs"/>
          <w:color w:val="000000" w:themeColor="text1"/>
          <w:sz w:val="28"/>
          <w:szCs w:val="28"/>
          <w:rtl/>
        </w:rPr>
        <w:t>ו</w:t>
      </w:r>
      <w:r w:rsidR="00C464A4">
        <w:rPr>
          <w:rFonts w:cs="David" w:hint="cs"/>
          <w:color w:val="000000" w:themeColor="text1"/>
          <w:sz w:val="28"/>
          <w:szCs w:val="28"/>
          <w:rtl/>
        </w:rPr>
        <w:t>חוסן חברתי</w:t>
      </w:r>
      <w:r w:rsidR="00B05DCF">
        <w:rPr>
          <w:rFonts w:cs="David" w:hint="cs"/>
          <w:color w:val="000000" w:themeColor="text1"/>
          <w:sz w:val="28"/>
          <w:szCs w:val="28"/>
          <w:rtl/>
        </w:rPr>
        <w:t>. סוגיות</w:t>
      </w:r>
      <w:r w:rsidR="00C464A4">
        <w:rPr>
          <w:rFonts w:cs="David" w:hint="cs"/>
          <w:color w:val="000000" w:themeColor="text1"/>
          <w:sz w:val="28"/>
          <w:szCs w:val="28"/>
          <w:rtl/>
        </w:rPr>
        <w:t xml:space="preserve"> </w:t>
      </w:r>
      <w:r w:rsidR="00B05DCF">
        <w:rPr>
          <w:rFonts w:cs="David" w:hint="cs"/>
          <w:color w:val="000000" w:themeColor="text1"/>
          <w:sz w:val="28"/>
          <w:szCs w:val="28"/>
          <w:rtl/>
        </w:rPr>
        <w:t>ש</w:t>
      </w:r>
      <w:r w:rsidR="00C464A4">
        <w:rPr>
          <w:rFonts w:cs="David" w:hint="cs"/>
          <w:color w:val="000000" w:themeColor="text1"/>
          <w:sz w:val="28"/>
          <w:szCs w:val="28"/>
          <w:rtl/>
        </w:rPr>
        <w:t>משקל</w:t>
      </w:r>
      <w:r w:rsidR="00B05DCF">
        <w:rPr>
          <w:rFonts w:cs="David" w:hint="cs"/>
          <w:color w:val="000000" w:themeColor="text1"/>
          <w:sz w:val="28"/>
          <w:szCs w:val="28"/>
          <w:rtl/>
        </w:rPr>
        <w:t>ן נמוך יחסית ב</w:t>
      </w:r>
      <w:r w:rsidR="00C464A4">
        <w:rPr>
          <w:rFonts w:cs="David" w:hint="cs"/>
          <w:color w:val="000000" w:themeColor="text1"/>
          <w:sz w:val="28"/>
          <w:szCs w:val="28"/>
          <w:rtl/>
        </w:rPr>
        <w:t>תפיסת הביטחון</w:t>
      </w:r>
      <w:r w:rsidR="00B05DCF">
        <w:rPr>
          <w:rFonts w:cs="David" w:hint="cs"/>
          <w:color w:val="000000" w:themeColor="text1"/>
          <w:sz w:val="28"/>
          <w:szCs w:val="28"/>
          <w:rtl/>
        </w:rPr>
        <w:t xml:space="preserve"> הלאומי</w:t>
      </w:r>
      <w:r w:rsidR="005D6EE8">
        <w:rPr>
          <w:rFonts w:cs="David" w:hint="cs"/>
          <w:color w:val="000000" w:themeColor="text1"/>
          <w:sz w:val="28"/>
          <w:szCs w:val="28"/>
          <w:rtl/>
        </w:rPr>
        <w:t>.</w:t>
      </w:r>
      <w:r w:rsidR="00C464A4">
        <w:rPr>
          <w:rFonts w:cs="David" w:hint="cs"/>
          <w:color w:val="000000" w:themeColor="text1"/>
          <w:sz w:val="28"/>
          <w:szCs w:val="28"/>
          <w:rtl/>
        </w:rPr>
        <w:t xml:space="preserve"> </w:t>
      </w:r>
      <w:r w:rsidR="00B05DCF">
        <w:rPr>
          <w:rFonts w:cs="David" w:hint="cs"/>
          <w:color w:val="000000" w:themeColor="text1"/>
          <w:sz w:val="28"/>
          <w:szCs w:val="28"/>
          <w:rtl/>
        </w:rPr>
        <w:t xml:space="preserve">בחרתי לשים זרקור על סוגיות שחשיבותן עולה נוכח השינויים וההתפתחויות בזירה הלאומית והבין לאומית. וזאת </w:t>
      </w:r>
      <w:r w:rsidR="00C464A4">
        <w:rPr>
          <w:rFonts w:cs="David" w:hint="cs"/>
          <w:color w:val="000000" w:themeColor="text1"/>
          <w:sz w:val="28"/>
          <w:szCs w:val="28"/>
          <w:rtl/>
        </w:rPr>
        <w:t>מבלי להתעלם ממרכזיותו וחשיבותו של הביטחון והצבא.</w:t>
      </w:r>
      <w:r w:rsidR="005D6EE8">
        <w:rPr>
          <w:rFonts w:cs="David" w:hint="cs"/>
          <w:color w:val="000000" w:themeColor="text1"/>
          <w:sz w:val="28"/>
          <w:szCs w:val="28"/>
          <w:rtl/>
        </w:rPr>
        <w:t xml:space="preserve"> </w:t>
      </w:r>
      <w:r w:rsidR="00B05DCF">
        <w:rPr>
          <w:rFonts w:cs="David" w:hint="cs"/>
          <w:color w:val="000000" w:themeColor="text1"/>
          <w:sz w:val="28"/>
          <w:szCs w:val="28"/>
          <w:rtl/>
        </w:rPr>
        <w:t>אנסה להסביר</w:t>
      </w:r>
      <w:r w:rsidR="005D6EE8">
        <w:rPr>
          <w:rFonts w:cs="David" w:hint="cs"/>
          <w:color w:val="000000" w:themeColor="text1"/>
          <w:sz w:val="28"/>
          <w:szCs w:val="28"/>
          <w:rtl/>
        </w:rPr>
        <w:t xml:space="preserve"> את </w:t>
      </w:r>
      <w:r w:rsidR="005D6EE8" w:rsidRPr="00417966">
        <w:rPr>
          <w:rFonts w:cs="David" w:hint="cs"/>
          <w:b/>
          <w:bCs/>
          <w:color w:val="000000" w:themeColor="text1"/>
          <w:sz w:val="28"/>
          <w:szCs w:val="28"/>
          <w:rtl/>
          <w:rPrChange w:id="3" w:author="גדעון מור" w:date="2017-12-23T09:59:00Z">
            <w:rPr>
              <w:rFonts w:cs="David" w:hint="cs"/>
              <w:color w:val="000000" w:themeColor="text1"/>
              <w:sz w:val="28"/>
              <w:szCs w:val="28"/>
              <w:rtl/>
            </w:rPr>
          </w:rPrChange>
        </w:rPr>
        <w:t>חשיבותו של החוסן החברתי</w:t>
      </w:r>
      <w:r w:rsidR="005D6EE8" w:rsidRPr="00417966">
        <w:rPr>
          <w:rFonts w:cs="David" w:hint="cs"/>
          <w:b/>
          <w:bCs/>
          <w:color w:val="000000" w:themeColor="text1"/>
          <w:sz w:val="28"/>
          <w:szCs w:val="28"/>
          <w:rtl/>
          <w:rPrChange w:id="4" w:author="גדעון מור" w:date="2017-12-23T10:00:00Z">
            <w:rPr>
              <w:rFonts w:cs="David" w:hint="cs"/>
              <w:color w:val="000000" w:themeColor="text1"/>
              <w:sz w:val="28"/>
              <w:szCs w:val="28"/>
              <w:rtl/>
            </w:rPr>
          </w:rPrChange>
        </w:rPr>
        <w:t xml:space="preserve"> </w:t>
      </w:r>
      <w:r w:rsidR="00B05DCF" w:rsidRPr="00417966">
        <w:rPr>
          <w:rFonts w:cs="David" w:hint="cs"/>
          <w:b/>
          <w:bCs/>
          <w:color w:val="000000" w:themeColor="text1"/>
          <w:sz w:val="28"/>
          <w:szCs w:val="28"/>
          <w:rtl/>
          <w:rPrChange w:id="5" w:author="גדעון מור" w:date="2017-12-23T10:00:00Z">
            <w:rPr>
              <w:rFonts w:cs="David" w:hint="cs"/>
              <w:color w:val="000000" w:themeColor="text1"/>
              <w:sz w:val="28"/>
              <w:szCs w:val="28"/>
              <w:rtl/>
            </w:rPr>
          </w:rPrChange>
        </w:rPr>
        <w:t xml:space="preserve">בסוגיות שבחרתי, ואת </w:t>
      </w:r>
      <w:r w:rsidR="005D6EE8" w:rsidRPr="00417966">
        <w:rPr>
          <w:rFonts w:cs="David" w:hint="cs"/>
          <w:b/>
          <w:bCs/>
          <w:color w:val="000000" w:themeColor="text1"/>
          <w:sz w:val="28"/>
          <w:szCs w:val="28"/>
          <w:rtl/>
          <w:rPrChange w:id="6" w:author="גדעון מור" w:date="2017-12-23T10:00:00Z">
            <w:rPr>
              <w:rFonts w:cs="David" w:hint="cs"/>
              <w:color w:val="000000" w:themeColor="text1"/>
              <w:sz w:val="28"/>
              <w:szCs w:val="28"/>
              <w:rtl/>
            </w:rPr>
          </w:rPrChange>
        </w:rPr>
        <w:t>הקשר שלהן לביטחון הלאומי.</w:t>
      </w:r>
    </w:p>
    <w:p w:rsidR="00E97A16" w:rsidRDefault="00E97A16" w:rsidP="00E97A16">
      <w:pPr>
        <w:bidi/>
        <w:spacing w:after="0" w:line="360" w:lineRule="auto"/>
        <w:jc w:val="both"/>
        <w:rPr>
          <w:rFonts w:cs="David"/>
          <w:color w:val="000000" w:themeColor="text1"/>
          <w:sz w:val="28"/>
          <w:szCs w:val="28"/>
          <w:rtl/>
        </w:rPr>
      </w:pPr>
    </w:p>
    <w:p w:rsidR="009F1F18" w:rsidRDefault="00D24740" w:rsidP="00EC1DAC">
      <w:pPr>
        <w:bidi/>
        <w:spacing w:after="0" w:line="360" w:lineRule="auto"/>
        <w:jc w:val="both"/>
        <w:rPr>
          <w:rFonts w:cs="David"/>
          <w:sz w:val="28"/>
          <w:szCs w:val="28"/>
          <w:rtl/>
        </w:rPr>
      </w:pPr>
      <w:r>
        <w:rPr>
          <w:rFonts w:cs="David" w:hint="cs"/>
          <w:sz w:val="28"/>
          <w:szCs w:val="28"/>
          <w:rtl/>
        </w:rPr>
        <w:t xml:space="preserve">מאז הקמת המדינה, </w:t>
      </w:r>
      <w:r w:rsidR="0099777D" w:rsidRPr="002755D3">
        <w:rPr>
          <w:rFonts w:cs="David" w:hint="cs"/>
          <w:sz w:val="28"/>
          <w:szCs w:val="28"/>
          <w:rtl/>
        </w:rPr>
        <w:t>נהגו להעריך עוצמה בעיק</w:t>
      </w:r>
      <w:r w:rsidR="0099777D">
        <w:rPr>
          <w:rFonts w:cs="David" w:hint="cs"/>
          <w:sz w:val="28"/>
          <w:szCs w:val="28"/>
          <w:rtl/>
        </w:rPr>
        <w:t xml:space="preserve">ר במונחי כוח צבאי - "עוצמה קשה" ולפיכך, </w:t>
      </w:r>
      <w:r>
        <w:rPr>
          <w:rFonts w:cs="David" w:hint="cs"/>
          <w:sz w:val="28"/>
          <w:szCs w:val="28"/>
          <w:rtl/>
        </w:rPr>
        <w:t>למרכיב הבטחוני הייתה בכורה כדי להתמודד עם האיום הקיומי.</w:t>
      </w:r>
      <w:r w:rsidR="0099777D">
        <w:rPr>
          <w:rFonts w:cs="David" w:hint="cs"/>
          <w:sz w:val="28"/>
          <w:szCs w:val="28"/>
          <w:rtl/>
        </w:rPr>
        <w:t xml:space="preserve"> </w:t>
      </w:r>
      <w:r w:rsidR="00871CCF">
        <w:rPr>
          <w:rFonts w:cs="David" w:hint="cs"/>
          <w:sz w:val="28"/>
          <w:szCs w:val="28"/>
          <w:rtl/>
        </w:rPr>
        <w:t xml:space="preserve">אך, משהשתנו האתגרים הבטחוניים, הכלכליים והחברתיים התעוררו צרכים לאומיים נוספים שאינם רק בטחוניים. </w:t>
      </w:r>
      <w:r w:rsidR="006A2885" w:rsidRPr="002755D3">
        <w:rPr>
          <w:rFonts w:cs="David" w:hint="cs"/>
          <w:sz w:val="28"/>
          <w:szCs w:val="28"/>
          <w:rtl/>
        </w:rPr>
        <w:t xml:space="preserve"> כיום, יש צורך להכיר גם בפרמטרים </w:t>
      </w:r>
      <w:r w:rsidR="006A2885">
        <w:rPr>
          <w:rFonts w:cs="David" w:hint="cs"/>
          <w:sz w:val="28"/>
          <w:szCs w:val="28"/>
          <w:rtl/>
        </w:rPr>
        <w:t>שאינם רק צבאיים.</w:t>
      </w:r>
      <w:r w:rsidR="00871CCF">
        <w:rPr>
          <w:rFonts w:cs="David" w:hint="cs"/>
          <w:sz w:val="28"/>
          <w:szCs w:val="28"/>
          <w:rtl/>
        </w:rPr>
        <w:t xml:space="preserve"> היבטים, חברתיים מדיניים</w:t>
      </w:r>
      <w:r w:rsidR="006A2885" w:rsidRPr="002755D3">
        <w:rPr>
          <w:rFonts w:cs="David" w:hint="cs"/>
          <w:sz w:val="28"/>
          <w:szCs w:val="28"/>
          <w:rtl/>
        </w:rPr>
        <w:t xml:space="preserve"> </w:t>
      </w:r>
      <w:r w:rsidR="00871CCF">
        <w:rPr>
          <w:rFonts w:cs="David" w:hint="cs"/>
          <w:sz w:val="28"/>
          <w:szCs w:val="28"/>
          <w:rtl/>
        </w:rPr>
        <w:t>ו</w:t>
      </w:r>
      <w:r w:rsidR="006A2885" w:rsidRPr="002755D3">
        <w:rPr>
          <w:rFonts w:cs="David" w:hint="cs"/>
          <w:sz w:val="28"/>
          <w:szCs w:val="28"/>
          <w:rtl/>
        </w:rPr>
        <w:t>כלכליים,</w:t>
      </w:r>
      <w:r w:rsidR="00871CCF">
        <w:rPr>
          <w:rFonts w:cs="David" w:hint="cs"/>
          <w:sz w:val="28"/>
          <w:szCs w:val="28"/>
          <w:rtl/>
        </w:rPr>
        <w:t xml:space="preserve"> </w:t>
      </w:r>
      <w:r w:rsidR="006A2885" w:rsidRPr="002755D3">
        <w:rPr>
          <w:rFonts w:cs="David" w:hint="cs"/>
          <w:sz w:val="28"/>
          <w:szCs w:val="28"/>
          <w:rtl/>
        </w:rPr>
        <w:t>היוצרים ביחד "עוצמה רכה"</w:t>
      </w:r>
      <w:r w:rsidR="00871CCF">
        <w:rPr>
          <w:rFonts w:cs="David" w:hint="cs"/>
          <w:sz w:val="28"/>
          <w:szCs w:val="28"/>
          <w:rtl/>
        </w:rPr>
        <w:t xml:space="preserve"> </w:t>
      </w:r>
      <w:r w:rsidR="006A2885" w:rsidRPr="002755D3">
        <w:rPr>
          <w:rFonts w:cs="David" w:hint="cs"/>
          <w:sz w:val="28"/>
          <w:szCs w:val="28"/>
          <w:rtl/>
        </w:rPr>
        <w:t>(עציון, 2009).</w:t>
      </w:r>
      <w:r w:rsidR="006A2885">
        <w:rPr>
          <w:rFonts w:cs="David" w:hint="cs"/>
          <w:sz w:val="28"/>
          <w:szCs w:val="28"/>
          <w:rtl/>
        </w:rPr>
        <w:t xml:space="preserve"> </w:t>
      </w:r>
      <w:r w:rsidR="009F1F18" w:rsidRPr="009F1F18">
        <w:rPr>
          <w:rFonts w:cs="David" w:hint="cs"/>
          <w:sz w:val="28"/>
          <w:szCs w:val="28"/>
          <w:rtl/>
        </w:rPr>
        <w:t>בן ארי (2011),</w:t>
      </w:r>
      <w:r w:rsidR="00EC1DAC">
        <w:rPr>
          <w:rFonts w:cs="David" w:hint="cs"/>
          <w:sz w:val="28"/>
          <w:szCs w:val="28"/>
          <w:rtl/>
        </w:rPr>
        <w:t xml:space="preserve"> </w:t>
      </w:r>
      <w:r w:rsidR="00644307">
        <w:rPr>
          <w:rFonts w:cs="David" w:hint="cs"/>
          <w:sz w:val="28"/>
          <w:szCs w:val="28"/>
          <w:rtl/>
        </w:rPr>
        <w:t>מוסיף ו</w:t>
      </w:r>
      <w:r w:rsidR="00EC1DAC">
        <w:rPr>
          <w:rFonts w:cs="David" w:hint="cs"/>
          <w:sz w:val="28"/>
          <w:szCs w:val="28"/>
          <w:rtl/>
        </w:rPr>
        <w:t>מדגיש</w:t>
      </w:r>
      <w:r w:rsidR="00644307">
        <w:rPr>
          <w:rFonts w:cs="David" w:hint="cs"/>
          <w:sz w:val="28"/>
          <w:szCs w:val="28"/>
          <w:rtl/>
        </w:rPr>
        <w:t xml:space="preserve"> את השינוי שמתרחש ביחס לביטחון הלאומי. </w:t>
      </w:r>
      <w:r w:rsidR="009F1F18" w:rsidRPr="009F1F18">
        <w:rPr>
          <w:rFonts w:cs="David" w:hint="cs"/>
          <w:sz w:val="28"/>
          <w:szCs w:val="28"/>
          <w:rtl/>
        </w:rPr>
        <w:t xml:space="preserve">טוען, כי עוצמת הביטחון הלאומי כיום, איננה נמדדת רק באיכות מערכות הביצורים, במספר החיילים, ובאמצעי הלחימה. מדובר בממדים שאי אפשר בלעדיהם כמו: עוצמה מדינית, יכולת כלכלית, </w:t>
      </w:r>
      <w:r w:rsidR="009F1F18" w:rsidRPr="00E97A16">
        <w:rPr>
          <w:rFonts w:cs="David" w:hint="cs"/>
          <w:b/>
          <w:bCs/>
          <w:sz w:val="28"/>
          <w:szCs w:val="28"/>
          <w:rtl/>
        </w:rPr>
        <w:t xml:space="preserve">חוסן חברתי </w:t>
      </w:r>
      <w:r w:rsidR="009F1F18" w:rsidRPr="009F1F18">
        <w:rPr>
          <w:rFonts w:cs="David" w:hint="cs"/>
          <w:sz w:val="28"/>
          <w:szCs w:val="28"/>
          <w:rtl/>
        </w:rPr>
        <w:t>ומימדים נוספים</w:t>
      </w:r>
      <w:r w:rsidR="00E97A16">
        <w:rPr>
          <w:rFonts w:cs="David" w:hint="cs"/>
          <w:sz w:val="28"/>
          <w:szCs w:val="28"/>
          <w:rtl/>
        </w:rPr>
        <w:t>.</w:t>
      </w:r>
    </w:p>
    <w:p w:rsidR="00CF05B4" w:rsidRDefault="00F2231E" w:rsidP="00F2231E">
      <w:pPr>
        <w:bidi/>
        <w:spacing w:after="0" w:line="360" w:lineRule="auto"/>
        <w:jc w:val="both"/>
        <w:rPr>
          <w:ins w:id="7" w:author="Lenovo User" w:date="2014-02-15T19:01:00Z"/>
          <w:rFonts w:cs="David"/>
          <w:b/>
          <w:bCs/>
          <w:sz w:val="28"/>
          <w:szCs w:val="28"/>
          <w:rtl/>
        </w:rPr>
      </w:pPr>
      <w:r>
        <w:rPr>
          <w:rFonts w:cs="David" w:hint="cs"/>
          <w:sz w:val="28"/>
          <w:szCs w:val="28"/>
          <w:rtl/>
        </w:rPr>
        <w:t>למושג חוסן ניתן להת</w:t>
      </w:r>
      <w:ins w:id="8" w:author="גדעון מור" w:date="2017-12-23T09:52:00Z">
        <w:r w:rsidR="006A4778">
          <w:rPr>
            <w:rFonts w:cs="David" w:hint="cs"/>
            <w:sz w:val="28"/>
            <w:szCs w:val="28"/>
            <w:rtl/>
          </w:rPr>
          <w:t>י</w:t>
        </w:r>
      </w:ins>
      <w:r>
        <w:rPr>
          <w:rFonts w:cs="David" w:hint="cs"/>
          <w:sz w:val="28"/>
          <w:szCs w:val="28"/>
          <w:rtl/>
        </w:rPr>
        <w:t>יחס בכמה רמות: רמת הפרט, הקהילה</w:t>
      </w:r>
      <w:ins w:id="9" w:author="Lenovo User" w:date="2014-02-15T19:01:00Z">
        <w:r w:rsidR="00CF05B4">
          <w:rPr>
            <w:rFonts w:cs="David" w:hint="cs"/>
            <w:sz w:val="28"/>
            <w:szCs w:val="28"/>
            <w:rtl/>
          </w:rPr>
          <w:t xml:space="preserve">, </w:t>
        </w:r>
      </w:ins>
      <w:del w:id="10" w:author="Lenovo User" w:date="2014-02-15T19:01:00Z">
        <w:r w:rsidDel="00CF05B4">
          <w:rPr>
            <w:rFonts w:cs="David" w:hint="cs"/>
            <w:sz w:val="28"/>
            <w:szCs w:val="28"/>
            <w:rtl/>
          </w:rPr>
          <w:delText xml:space="preserve"> ו</w:delText>
        </w:r>
      </w:del>
      <w:r>
        <w:rPr>
          <w:rFonts w:cs="David" w:hint="cs"/>
          <w:sz w:val="28"/>
          <w:szCs w:val="28"/>
          <w:rtl/>
        </w:rPr>
        <w:t>החברה</w:t>
      </w:r>
      <w:ins w:id="11" w:author="Lenovo User" w:date="2014-02-15T19:01:00Z">
        <w:r w:rsidR="00CF05B4">
          <w:rPr>
            <w:rFonts w:cs="David" w:hint="cs"/>
            <w:sz w:val="28"/>
            <w:szCs w:val="28"/>
            <w:rtl/>
          </w:rPr>
          <w:t xml:space="preserve"> והלאומית. </w:t>
        </w:r>
      </w:ins>
      <w:del w:id="12" w:author="Lenovo User" w:date="2014-02-15T19:01:00Z">
        <w:r w:rsidDel="00CF05B4">
          <w:rPr>
            <w:rFonts w:cs="David" w:hint="cs"/>
            <w:sz w:val="28"/>
            <w:szCs w:val="28"/>
            <w:rtl/>
          </w:rPr>
          <w:delText>.</w:delText>
        </w:r>
      </w:del>
      <w:r>
        <w:rPr>
          <w:rFonts w:cs="David" w:hint="cs"/>
          <w:sz w:val="28"/>
          <w:szCs w:val="28"/>
          <w:rtl/>
        </w:rPr>
        <w:t xml:space="preserve"> </w:t>
      </w:r>
    </w:p>
    <w:p w:rsidR="00BE107D" w:rsidRDefault="00F2231E" w:rsidP="00CF05B4">
      <w:pPr>
        <w:bidi/>
        <w:spacing w:after="0" w:line="360" w:lineRule="auto"/>
        <w:jc w:val="both"/>
        <w:rPr>
          <w:ins w:id="13" w:author="גדעון מור" w:date="2017-12-23T09:53:00Z"/>
          <w:rFonts w:cs="David"/>
          <w:sz w:val="28"/>
          <w:szCs w:val="28"/>
          <w:rtl/>
        </w:rPr>
      </w:pPr>
      <w:r w:rsidRPr="008915FE">
        <w:rPr>
          <w:rFonts w:cs="David" w:hint="cs"/>
          <w:b/>
          <w:bCs/>
          <w:sz w:val="28"/>
          <w:szCs w:val="28"/>
          <w:rtl/>
        </w:rPr>
        <w:t>ברמת הפרט</w:t>
      </w:r>
      <w:r>
        <w:rPr>
          <w:rFonts w:cs="David" w:hint="cs"/>
          <w:b/>
          <w:bCs/>
          <w:sz w:val="28"/>
          <w:szCs w:val="28"/>
          <w:rtl/>
        </w:rPr>
        <w:t xml:space="preserve">- </w:t>
      </w:r>
      <w:r>
        <w:rPr>
          <w:rFonts w:cs="David" w:hint="cs"/>
          <w:sz w:val="28"/>
          <w:szCs w:val="28"/>
          <w:rtl/>
        </w:rPr>
        <w:t>ההתי</w:t>
      </w:r>
      <w:ins w:id="14" w:author="גדעון מור" w:date="2017-12-23T09:52:00Z">
        <w:r w:rsidR="006A4778">
          <w:rPr>
            <w:rFonts w:cs="David" w:hint="cs"/>
            <w:sz w:val="28"/>
            <w:szCs w:val="28"/>
            <w:rtl/>
          </w:rPr>
          <w:t>י</w:t>
        </w:r>
      </w:ins>
      <w:r>
        <w:rPr>
          <w:rFonts w:cs="David" w:hint="cs"/>
          <w:sz w:val="28"/>
          <w:szCs w:val="28"/>
          <w:rtl/>
        </w:rPr>
        <w:t>חסות היא ליכולת ה"עמידות" (</w:t>
      </w:r>
      <w:r>
        <w:rPr>
          <w:rFonts w:cs="David"/>
          <w:sz w:val="28"/>
          <w:szCs w:val="28"/>
        </w:rPr>
        <w:t>resilience</w:t>
      </w:r>
      <w:r>
        <w:rPr>
          <w:rFonts w:cs="David" w:hint="cs"/>
          <w:sz w:val="28"/>
          <w:szCs w:val="28"/>
          <w:rtl/>
        </w:rPr>
        <w:t>) של הפרט להתמודד עם מצבי לחץ ומצוקה. לפרטים המאופיינים ברמות עמידות וחוסן אישי גבוהות, יש שליטה עצמית גבוהה ואמונה ביכולתם להגיב ולהתמודד בהצלחה עם מצבי לחץ (</w:t>
      </w:r>
      <w:r>
        <w:rPr>
          <w:rFonts w:cs="David"/>
          <w:sz w:val="28"/>
          <w:szCs w:val="28"/>
        </w:rPr>
        <w:t>Kobasa,1979</w:t>
      </w:r>
      <w:r>
        <w:rPr>
          <w:rFonts w:cs="David" w:hint="cs"/>
          <w:sz w:val="28"/>
          <w:szCs w:val="28"/>
          <w:rtl/>
        </w:rPr>
        <w:t xml:space="preserve">). </w:t>
      </w:r>
    </w:p>
    <w:p w:rsidR="006B6C71" w:rsidRDefault="00F2231E" w:rsidP="00BE107D">
      <w:pPr>
        <w:bidi/>
        <w:spacing w:after="0" w:line="360" w:lineRule="auto"/>
        <w:jc w:val="both"/>
        <w:rPr>
          <w:ins w:id="15" w:author="גדעון מור" w:date="2017-12-23T09:54:00Z"/>
          <w:rFonts w:cs="David"/>
          <w:sz w:val="28"/>
          <w:szCs w:val="28"/>
          <w:rtl/>
        </w:rPr>
      </w:pPr>
      <w:del w:id="16" w:author="גדעון מור" w:date="2017-12-23T09:53:00Z">
        <w:r w:rsidDel="00BE107D">
          <w:rPr>
            <w:rFonts w:cs="David" w:hint="cs"/>
            <w:sz w:val="28"/>
            <w:szCs w:val="28"/>
            <w:rtl/>
          </w:rPr>
          <w:delText xml:space="preserve">חוסן </w:delText>
        </w:r>
      </w:del>
      <w:r w:rsidRPr="00160102">
        <w:rPr>
          <w:rFonts w:cs="David" w:hint="cs"/>
          <w:b/>
          <w:bCs/>
          <w:sz w:val="28"/>
          <w:szCs w:val="28"/>
          <w:rtl/>
        </w:rPr>
        <w:t>ברמת הקהילה</w:t>
      </w:r>
      <w:r>
        <w:rPr>
          <w:rFonts w:cs="David" w:hint="cs"/>
          <w:b/>
          <w:bCs/>
          <w:sz w:val="28"/>
          <w:szCs w:val="28"/>
          <w:rtl/>
        </w:rPr>
        <w:t xml:space="preserve"> </w:t>
      </w:r>
      <w:ins w:id="17" w:author="גדעון מור" w:date="2017-12-23T09:53:00Z">
        <w:r w:rsidR="00BE107D">
          <w:rPr>
            <w:rFonts w:cs="David" w:hint="cs"/>
            <w:sz w:val="28"/>
            <w:szCs w:val="28"/>
            <w:rtl/>
          </w:rPr>
          <w:t xml:space="preserve">חוסן </w:t>
        </w:r>
      </w:ins>
      <w:r w:rsidRPr="0011329C">
        <w:rPr>
          <w:rFonts w:cs="David" w:hint="cs"/>
          <w:sz w:val="28"/>
          <w:szCs w:val="28"/>
          <w:rtl/>
        </w:rPr>
        <w:t>מת</w:t>
      </w:r>
      <w:ins w:id="18" w:author="גדעון מור" w:date="2017-12-23T09:53:00Z">
        <w:r w:rsidR="00BE107D">
          <w:rPr>
            <w:rFonts w:cs="David" w:hint="cs"/>
            <w:sz w:val="28"/>
            <w:szCs w:val="28"/>
            <w:rtl/>
          </w:rPr>
          <w:t>י</w:t>
        </w:r>
      </w:ins>
      <w:r w:rsidRPr="0011329C">
        <w:rPr>
          <w:rFonts w:cs="David" w:hint="cs"/>
          <w:sz w:val="28"/>
          <w:szCs w:val="28"/>
          <w:rtl/>
        </w:rPr>
        <w:t>יחס לגיבוש לכידות קהילתית, פיתוח מנהיגות וולונטרית ורשת תמיכה ושיתוף פעולה למען תועלות הדדיות (</w:t>
      </w:r>
      <w:r w:rsidRPr="0011329C">
        <w:rPr>
          <w:rFonts w:cs="David"/>
          <w:sz w:val="28"/>
          <w:szCs w:val="28"/>
        </w:rPr>
        <w:t>Putnam, 1995</w:t>
      </w:r>
      <w:r w:rsidRPr="0011329C">
        <w:rPr>
          <w:rFonts w:cs="David" w:hint="cs"/>
          <w:sz w:val="28"/>
          <w:szCs w:val="28"/>
          <w:rtl/>
        </w:rPr>
        <w:t xml:space="preserve">). </w:t>
      </w:r>
    </w:p>
    <w:p w:rsidR="00CF05B4" w:rsidRPr="006B6C71" w:rsidRDefault="00F2231E" w:rsidP="006B6C71">
      <w:pPr>
        <w:bidi/>
        <w:spacing w:after="0" w:line="360" w:lineRule="auto"/>
        <w:jc w:val="both"/>
        <w:rPr>
          <w:ins w:id="19" w:author="Lenovo User" w:date="2014-02-15T19:02:00Z"/>
          <w:rFonts w:cs="David"/>
          <w:b/>
          <w:bCs/>
          <w:sz w:val="28"/>
          <w:szCs w:val="28"/>
          <w:rtl/>
          <w:rPrChange w:id="20" w:author="גדעון מור" w:date="2017-12-23T09:55:00Z">
            <w:rPr>
              <w:ins w:id="21" w:author="Lenovo User" w:date="2014-02-15T19:02:00Z"/>
              <w:rFonts w:cs="David"/>
              <w:sz w:val="28"/>
              <w:szCs w:val="28"/>
              <w:rtl/>
            </w:rPr>
          </w:rPrChange>
        </w:rPr>
        <w:pPrChange w:id="22" w:author="גדעון מור" w:date="2017-12-23T09:54:00Z">
          <w:pPr>
            <w:bidi/>
            <w:spacing w:after="0" w:line="360" w:lineRule="auto"/>
            <w:jc w:val="both"/>
          </w:pPr>
        </w:pPrChange>
      </w:pPr>
      <w:del w:id="23" w:author="גדעון מור" w:date="2017-12-23T09:53:00Z">
        <w:r w:rsidRPr="0011329C" w:rsidDel="006B6C71">
          <w:rPr>
            <w:rFonts w:cs="David" w:hint="cs"/>
            <w:sz w:val="28"/>
            <w:szCs w:val="28"/>
            <w:rtl/>
          </w:rPr>
          <w:delText>חוסן</w:delText>
        </w:r>
        <w:r w:rsidRPr="0011329C" w:rsidDel="006B6C71">
          <w:rPr>
            <w:rFonts w:cs="David"/>
            <w:sz w:val="28"/>
            <w:szCs w:val="28"/>
            <w:rtl/>
          </w:rPr>
          <w:delText xml:space="preserve"> </w:delText>
        </w:r>
      </w:del>
      <w:r w:rsidRPr="0011329C">
        <w:rPr>
          <w:rFonts w:cs="David" w:hint="cs"/>
          <w:b/>
          <w:bCs/>
          <w:sz w:val="28"/>
          <w:szCs w:val="28"/>
          <w:rtl/>
        </w:rPr>
        <w:t>ברמת</w:t>
      </w:r>
      <w:r w:rsidRPr="0011329C">
        <w:rPr>
          <w:rFonts w:cs="David"/>
          <w:b/>
          <w:bCs/>
          <w:sz w:val="28"/>
          <w:szCs w:val="28"/>
          <w:rtl/>
        </w:rPr>
        <w:t xml:space="preserve"> </w:t>
      </w:r>
      <w:r w:rsidRPr="0011329C">
        <w:rPr>
          <w:rFonts w:cs="David" w:hint="cs"/>
          <w:b/>
          <w:bCs/>
          <w:sz w:val="28"/>
          <w:szCs w:val="28"/>
          <w:rtl/>
        </w:rPr>
        <w:t>החברה</w:t>
      </w:r>
      <w:r w:rsidRPr="0011329C">
        <w:rPr>
          <w:rFonts w:cs="David"/>
          <w:b/>
          <w:bCs/>
          <w:sz w:val="28"/>
          <w:szCs w:val="28"/>
          <w:rtl/>
        </w:rPr>
        <w:t xml:space="preserve"> </w:t>
      </w:r>
      <w:ins w:id="24" w:author="גדעון מור" w:date="2017-12-23T09:53:00Z">
        <w:r w:rsidR="006B6C71" w:rsidRPr="0011329C">
          <w:rPr>
            <w:rFonts w:cs="David" w:hint="cs"/>
            <w:sz w:val="28"/>
            <w:szCs w:val="28"/>
            <w:rtl/>
          </w:rPr>
          <w:t>חוסן</w:t>
        </w:r>
        <w:r w:rsidR="006B6C71" w:rsidRPr="0011329C">
          <w:rPr>
            <w:rFonts w:cs="David" w:hint="cs"/>
            <w:sz w:val="28"/>
            <w:szCs w:val="28"/>
            <w:rtl/>
          </w:rPr>
          <w:t xml:space="preserve"> </w:t>
        </w:r>
      </w:ins>
      <w:r w:rsidRPr="0011329C">
        <w:rPr>
          <w:rFonts w:cs="David" w:hint="cs"/>
          <w:sz w:val="28"/>
          <w:szCs w:val="28"/>
          <w:rtl/>
        </w:rPr>
        <w:t>מתייחס</w:t>
      </w:r>
      <w:r w:rsidRPr="0011329C">
        <w:rPr>
          <w:rFonts w:cs="David"/>
          <w:sz w:val="28"/>
          <w:szCs w:val="28"/>
          <w:rtl/>
        </w:rPr>
        <w:t xml:space="preserve"> </w:t>
      </w:r>
      <w:r w:rsidRPr="0011329C">
        <w:rPr>
          <w:rFonts w:cs="David" w:hint="cs"/>
          <w:sz w:val="28"/>
          <w:szCs w:val="28"/>
          <w:rtl/>
        </w:rPr>
        <w:t>לרמת</w:t>
      </w:r>
      <w:r w:rsidRPr="0011329C">
        <w:rPr>
          <w:rFonts w:cs="David"/>
          <w:sz w:val="28"/>
          <w:szCs w:val="28"/>
          <w:rtl/>
        </w:rPr>
        <w:t xml:space="preserve"> </w:t>
      </w:r>
      <w:r w:rsidRPr="0011329C">
        <w:rPr>
          <w:rFonts w:cs="David" w:hint="cs"/>
          <w:sz w:val="28"/>
          <w:szCs w:val="28"/>
          <w:rtl/>
        </w:rPr>
        <w:t>הלכידות</w:t>
      </w:r>
      <w:r w:rsidRPr="0011329C">
        <w:rPr>
          <w:rFonts w:cs="David"/>
          <w:sz w:val="28"/>
          <w:szCs w:val="28"/>
          <w:rtl/>
        </w:rPr>
        <w:t xml:space="preserve"> </w:t>
      </w:r>
      <w:r w:rsidRPr="0011329C">
        <w:rPr>
          <w:rFonts w:cs="David" w:hint="cs"/>
          <w:sz w:val="28"/>
          <w:szCs w:val="28"/>
          <w:rtl/>
        </w:rPr>
        <w:t>החברתית</w:t>
      </w:r>
      <w:r w:rsidRPr="0011329C">
        <w:rPr>
          <w:rFonts w:cs="David"/>
          <w:sz w:val="28"/>
          <w:szCs w:val="28"/>
          <w:rtl/>
        </w:rPr>
        <w:t xml:space="preserve"> </w:t>
      </w:r>
      <w:r w:rsidRPr="0011329C">
        <w:rPr>
          <w:rFonts w:cs="David" w:hint="cs"/>
          <w:sz w:val="28"/>
          <w:szCs w:val="28"/>
          <w:rtl/>
        </w:rPr>
        <w:t>של</w:t>
      </w:r>
      <w:r w:rsidRPr="0011329C">
        <w:rPr>
          <w:rFonts w:cs="David"/>
          <w:sz w:val="28"/>
          <w:szCs w:val="28"/>
          <w:rtl/>
        </w:rPr>
        <w:t xml:space="preserve"> </w:t>
      </w:r>
      <w:r w:rsidRPr="0011329C">
        <w:rPr>
          <w:rFonts w:cs="David" w:hint="cs"/>
          <w:sz w:val="28"/>
          <w:szCs w:val="28"/>
          <w:rtl/>
        </w:rPr>
        <w:t>חבריה</w:t>
      </w:r>
      <w:r w:rsidRPr="0011329C">
        <w:rPr>
          <w:rFonts w:cs="David"/>
          <w:sz w:val="28"/>
          <w:szCs w:val="28"/>
          <w:rtl/>
        </w:rPr>
        <w:t xml:space="preserve"> </w:t>
      </w:r>
      <w:r w:rsidRPr="0011329C">
        <w:rPr>
          <w:rFonts w:cs="David" w:hint="cs"/>
          <w:sz w:val="28"/>
          <w:szCs w:val="28"/>
          <w:rtl/>
        </w:rPr>
        <w:t>בה</w:t>
      </w:r>
      <w:r w:rsidRPr="0011329C">
        <w:rPr>
          <w:rFonts w:cs="David"/>
          <w:sz w:val="28"/>
          <w:szCs w:val="28"/>
          <w:rtl/>
        </w:rPr>
        <w:t xml:space="preserve"> </w:t>
      </w:r>
      <w:r w:rsidRPr="0011329C">
        <w:rPr>
          <w:rFonts w:cs="David" w:hint="cs"/>
          <w:sz w:val="28"/>
          <w:szCs w:val="28"/>
          <w:rtl/>
        </w:rPr>
        <w:t>הפרט</w:t>
      </w:r>
      <w:r w:rsidRPr="0011329C">
        <w:rPr>
          <w:rFonts w:cs="David"/>
          <w:sz w:val="28"/>
          <w:szCs w:val="28"/>
          <w:rtl/>
        </w:rPr>
        <w:t xml:space="preserve"> </w:t>
      </w:r>
      <w:r w:rsidRPr="0011329C">
        <w:rPr>
          <w:rFonts w:cs="David" w:hint="cs"/>
          <w:sz w:val="28"/>
          <w:szCs w:val="28"/>
          <w:rtl/>
        </w:rPr>
        <w:t>מונע</w:t>
      </w:r>
      <w:r w:rsidRPr="0011329C">
        <w:rPr>
          <w:rFonts w:cs="David"/>
          <w:sz w:val="28"/>
          <w:szCs w:val="28"/>
          <w:rtl/>
        </w:rPr>
        <w:t xml:space="preserve"> </w:t>
      </w:r>
      <w:r w:rsidRPr="0011329C">
        <w:rPr>
          <w:rFonts w:cs="David" w:hint="cs"/>
          <w:sz w:val="28"/>
          <w:szCs w:val="28"/>
          <w:rtl/>
        </w:rPr>
        <w:t>מתחושת</w:t>
      </w:r>
      <w:r w:rsidRPr="0011329C">
        <w:rPr>
          <w:rFonts w:cs="David"/>
          <w:sz w:val="28"/>
          <w:szCs w:val="28"/>
          <w:rtl/>
        </w:rPr>
        <w:t xml:space="preserve"> </w:t>
      </w:r>
      <w:r w:rsidRPr="0011329C">
        <w:rPr>
          <w:rFonts w:cs="David" w:hint="cs"/>
          <w:sz w:val="28"/>
          <w:szCs w:val="28"/>
          <w:rtl/>
        </w:rPr>
        <w:t>מחויבות</w:t>
      </w:r>
      <w:r w:rsidRPr="0011329C">
        <w:rPr>
          <w:rFonts w:cs="David"/>
          <w:sz w:val="28"/>
          <w:szCs w:val="28"/>
          <w:rtl/>
        </w:rPr>
        <w:t xml:space="preserve"> </w:t>
      </w:r>
      <w:r w:rsidRPr="0011329C">
        <w:rPr>
          <w:rFonts w:cs="David" w:hint="cs"/>
          <w:sz w:val="28"/>
          <w:szCs w:val="28"/>
          <w:rtl/>
        </w:rPr>
        <w:t>הזדהות</w:t>
      </w:r>
      <w:r w:rsidRPr="0011329C">
        <w:rPr>
          <w:rFonts w:cs="David"/>
          <w:sz w:val="28"/>
          <w:szCs w:val="28"/>
          <w:rtl/>
        </w:rPr>
        <w:t xml:space="preserve"> </w:t>
      </w:r>
      <w:r w:rsidRPr="0011329C">
        <w:rPr>
          <w:rFonts w:cs="David" w:hint="cs"/>
          <w:sz w:val="28"/>
          <w:szCs w:val="28"/>
          <w:rtl/>
        </w:rPr>
        <w:t>ושייכות</w:t>
      </w:r>
      <w:r w:rsidRPr="0011329C">
        <w:rPr>
          <w:rFonts w:cs="David"/>
          <w:sz w:val="28"/>
          <w:szCs w:val="28"/>
          <w:rtl/>
        </w:rPr>
        <w:t xml:space="preserve"> </w:t>
      </w:r>
      <w:r w:rsidRPr="0011329C">
        <w:rPr>
          <w:rFonts w:cs="David" w:hint="cs"/>
          <w:sz w:val="28"/>
          <w:szCs w:val="28"/>
          <w:rtl/>
        </w:rPr>
        <w:t>לקולקטיב</w:t>
      </w:r>
      <w:r w:rsidRPr="0011329C">
        <w:rPr>
          <w:rFonts w:cs="David"/>
          <w:sz w:val="28"/>
          <w:szCs w:val="28"/>
          <w:rtl/>
        </w:rPr>
        <w:t xml:space="preserve">. </w:t>
      </w:r>
      <w:r w:rsidRPr="0011329C">
        <w:rPr>
          <w:rFonts w:cs="David" w:hint="cs"/>
          <w:sz w:val="28"/>
          <w:szCs w:val="28"/>
          <w:rtl/>
        </w:rPr>
        <w:t>לכידות</w:t>
      </w:r>
      <w:r w:rsidRPr="0011329C">
        <w:rPr>
          <w:rFonts w:cs="David"/>
          <w:sz w:val="28"/>
          <w:szCs w:val="28"/>
          <w:rtl/>
        </w:rPr>
        <w:t xml:space="preserve"> </w:t>
      </w:r>
      <w:r w:rsidRPr="0011329C">
        <w:rPr>
          <w:rFonts w:cs="David" w:hint="cs"/>
          <w:sz w:val="28"/>
          <w:szCs w:val="28"/>
          <w:rtl/>
        </w:rPr>
        <w:t>זו</w:t>
      </w:r>
      <w:r w:rsidRPr="0011329C">
        <w:rPr>
          <w:rFonts w:cs="David"/>
          <w:sz w:val="28"/>
          <w:szCs w:val="28"/>
          <w:rtl/>
        </w:rPr>
        <w:t xml:space="preserve"> </w:t>
      </w:r>
      <w:r w:rsidRPr="0011329C">
        <w:rPr>
          <w:rFonts w:cs="David" w:hint="cs"/>
          <w:sz w:val="28"/>
          <w:szCs w:val="28"/>
          <w:rtl/>
        </w:rPr>
        <w:t>מושפעת</w:t>
      </w:r>
      <w:r w:rsidRPr="0011329C">
        <w:rPr>
          <w:rFonts w:cs="David"/>
          <w:sz w:val="28"/>
          <w:szCs w:val="28"/>
          <w:rtl/>
        </w:rPr>
        <w:t xml:space="preserve"> </w:t>
      </w:r>
      <w:r w:rsidRPr="0011329C">
        <w:rPr>
          <w:rFonts w:cs="David" w:hint="cs"/>
          <w:sz w:val="28"/>
          <w:szCs w:val="28"/>
          <w:rtl/>
        </w:rPr>
        <w:t>מתודעה</w:t>
      </w:r>
      <w:r w:rsidRPr="0011329C">
        <w:rPr>
          <w:rFonts w:cs="David"/>
          <w:sz w:val="28"/>
          <w:szCs w:val="28"/>
          <w:rtl/>
        </w:rPr>
        <w:t xml:space="preserve"> </w:t>
      </w:r>
      <w:r w:rsidRPr="0011329C">
        <w:rPr>
          <w:rFonts w:cs="David" w:hint="cs"/>
          <w:sz w:val="28"/>
          <w:szCs w:val="28"/>
          <w:rtl/>
        </w:rPr>
        <w:t>משותפת</w:t>
      </w:r>
      <w:r w:rsidRPr="0011329C">
        <w:rPr>
          <w:rFonts w:cs="David"/>
          <w:sz w:val="28"/>
          <w:szCs w:val="28"/>
          <w:rtl/>
        </w:rPr>
        <w:t xml:space="preserve"> </w:t>
      </w:r>
      <w:r w:rsidRPr="0011329C">
        <w:rPr>
          <w:rFonts w:cs="David" w:hint="cs"/>
          <w:sz w:val="28"/>
          <w:szCs w:val="28"/>
          <w:rtl/>
        </w:rPr>
        <w:t>ומהנכונות</w:t>
      </w:r>
      <w:r w:rsidRPr="0011329C">
        <w:rPr>
          <w:rFonts w:cs="David"/>
          <w:sz w:val="28"/>
          <w:szCs w:val="28"/>
          <w:rtl/>
        </w:rPr>
        <w:t xml:space="preserve"> </w:t>
      </w:r>
      <w:r w:rsidRPr="0011329C">
        <w:rPr>
          <w:rFonts w:cs="David" w:hint="cs"/>
          <w:sz w:val="28"/>
          <w:szCs w:val="28"/>
          <w:rtl/>
        </w:rPr>
        <w:t>של</w:t>
      </w:r>
      <w:r w:rsidRPr="0011329C">
        <w:rPr>
          <w:rFonts w:cs="David"/>
          <w:sz w:val="28"/>
          <w:szCs w:val="28"/>
          <w:rtl/>
        </w:rPr>
        <w:t xml:space="preserve"> </w:t>
      </w:r>
      <w:r w:rsidRPr="0011329C">
        <w:rPr>
          <w:rFonts w:cs="David" w:hint="cs"/>
          <w:sz w:val="28"/>
          <w:szCs w:val="28"/>
          <w:rtl/>
        </w:rPr>
        <w:t>הפרטים</w:t>
      </w:r>
      <w:r w:rsidRPr="0011329C">
        <w:rPr>
          <w:rFonts w:cs="David"/>
          <w:sz w:val="28"/>
          <w:szCs w:val="28"/>
          <w:rtl/>
        </w:rPr>
        <w:t xml:space="preserve"> </w:t>
      </w:r>
      <w:r w:rsidRPr="0011329C">
        <w:rPr>
          <w:rFonts w:cs="David" w:hint="cs"/>
          <w:sz w:val="28"/>
          <w:szCs w:val="28"/>
          <w:rtl/>
        </w:rPr>
        <w:t>בחברה</w:t>
      </w:r>
      <w:r w:rsidRPr="0011329C">
        <w:rPr>
          <w:rFonts w:cs="David"/>
          <w:sz w:val="28"/>
          <w:szCs w:val="28"/>
          <w:rtl/>
        </w:rPr>
        <w:t xml:space="preserve"> </w:t>
      </w:r>
      <w:r w:rsidRPr="0011329C">
        <w:rPr>
          <w:rFonts w:cs="David" w:hint="cs"/>
          <w:sz w:val="28"/>
          <w:szCs w:val="28"/>
          <w:rtl/>
        </w:rPr>
        <w:t>לוותר</w:t>
      </w:r>
      <w:r w:rsidRPr="0011329C">
        <w:rPr>
          <w:rFonts w:cs="David"/>
          <w:sz w:val="28"/>
          <w:szCs w:val="28"/>
          <w:rtl/>
        </w:rPr>
        <w:t xml:space="preserve"> </w:t>
      </w:r>
      <w:r w:rsidRPr="0011329C">
        <w:rPr>
          <w:rFonts w:cs="David" w:hint="cs"/>
          <w:sz w:val="28"/>
          <w:szCs w:val="28"/>
          <w:rtl/>
        </w:rPr>
        <w:t>על</w:t>
      </w:r>
      <w:r w:rsidRPr="0011329C">
        <w:rPr>
          <w:rFonts w:cs="David"/>
          <w:sz w:val="28"/>
          <w:szCs w:val="28"/>
          <w:rtl/>
        </w:rPr>
        <w:t xml:space="preserve"> </w:t>
      </w:r>
      <w:r w:rsidRPr="0011329C">
        <w:rPr>
          <w:rFonts w:cs="David" w:hint="cs"/>
          <w:sz w:val="28"/>
          <w:szCs w:val="28"/>
          <w:rtl/>
        </w:rPr>
        <w:t>אינטרסים</w:t>
      </w:r>
      <w:r w:rsidRPr="0011329C">
        <w:rPr>
          <w:rFonts w:cs="David"/>
          <w:sz w:val="28"/>
          <w:szCs w:val="28"/>
          <w:rtl/>
        </w:rPr>
        <w:t xml:space="preserve"> </w:t>
      </w:r>
      <w:r w:rsidRPr="0011329C">
        <w:rPr>
          <w:rFonts w:cs="David" w:hint="cs"/>
          <w:sz w:val="28"/>
          <w:szCs w:val="28"/>
          <w:rtl/>
        </w:rPr>
        <w:t>אישיים</w:t>
      </w:r>
      <w:r w:rsidRPr="0011329C">
        <w:rPr>
          <w:rFonts w:cs="David"/>
          <w:sz w:val="28"/>
          <w:szCs w:val="28"/>
          <w:rtl/>
        </w:rPr>
        <w:t xml:space="preserve"> </w:t>
      </w:r>
      <w:r w:rsidRPr="0011329C">
        <w:rPr>
          <w:rFonts w:cs="David" w:hint="cs"/>
          <w:sz w:val="28"/>
          <w:szCs w:val="28"/>
          <w:rtl/>
        </w:rPr>
        <w:t>לטובת</w:t>
      </w:r>
      <w:r w:rsidRPr="0011329C">
        <w:rPr>
          <w:rFonts w:cs="David"/>
          <w:sz w:val="28"/>
          <w:szCs w:val="28"/>
          <w:rtl/>
        </w:rPr>
        <w:t xml:space="preserve"> </w:t>
      </w:r>
      <w:r w:rsidRPr="0011329C">
        <w:rPr>
          <w:rFonts w:cs="David" w:hint="cs"/>
          <w:sz w:val="28"/>
          <w:szCs w:val="28"/>
          <w:rtl/>
        </w:rPr>
        <w:t>אינטרסים</w:t>
      </w:r>
      <w:r w:rsidRPr="0011329C">
        <w:rPr>
          <w:rFonts w:cs="David"/>
          <w:sz w:val="28"/>
          <w:szCs w:val="28"/>
          <w:rtl/>
        </w:rPr>
        <w:t xml:space="preserve"> </w:t>
      </w:r>
      <w:r w:rsidRPr="0011329C">
        <w:rPr>
          <w:rFonts w:cs="David" w:hint="cs"/>
          <w:sz w:val="28"/>
          <w:szCs w:val="28"/>
          <w:rtl/>
        </w:rPr>
        <w:t>קולקטיביים</w:t>
      </w:r>
      <w:r w:rsidRPr="0011329C">
        <w:rPr>
          <w:rFonts w:cs="David"/>
          <w:sz w:val="28"/>
          <w:szCs w:val="28"/>
          <w:rtl/>
        </w:rPr>
        <w:t xml:space="preserve">. </w:t>
      </w:r>
      <w:r w:rsidRPr="0011329C">
        <w:rPr>
          <w:rFonts w:cs="David" w:hint="cs"/>
          <w:sz w:val="28"/>
          <w:szCs w:val="28"/>
          <w:rtl/>
        </w:rPr>
        <w:t>הגדרה</w:t>
      </w:r>
      <w:r w:rsidRPr="0011329C">
        <w:rPr>
          <w:rFonts w:cs="David"/>
          <w:sz w:val="28"/>
          <w:szCs w:val="28"/>
          <w:rtl/>
        </w:rPr>
        <w:t xml:space="preserve"> </w:t>
      </w:r>
      <w:r w:rsidRPr="0011329C">
        <w:rPr>
          <w:rFonts w:cs="David" w:hint="cs"/>
          <w:sz w:val="28"/>
          <w:szCs w:val="28"/>
          <w:rtl/>
        </w:rPr>
        <w:t>זו</w:t>
      </w:r>
      <w:r w:rsidRPr="0011329C">
        <w:rPr>
          <w:rFonts w:cs="David"/>
          <w:sz w:val="28"/>
          <w:szCs w:val="28"/>
          <w:rtl/>
        </w:rPr>
        <w:t xml:space="preserve"> </w:t>
      </w:r>
      <w:r w:rsidRPr="0011329C">
        <w:rPr>
          <w:rFonts w:cs="David" w:hint="cs"/>
          <w:sz w:val="28"/>
          <w:szCs w:val="28"/>
          <w:rtl/>
        </w:rPr>
        <w:t>מחברת</w:t>
      </w:r>
      <w:r w:rsidRPr="0011329C">
        <w:rPr>
          <w:rFonts w:cs="David"/>
          <w:sz w:val="28"/>
          <w:szCs w:val="28"/>
          <w:rtl/>
        </w:rPr>
        <w:t xml:space="preserve"> </w:t>
      </w:r>
      <w:r w:rsidRPr="0011329C">
        <w:rPr>
          <w:rFonts w:cs="David" w:hint="cs"/>
          <w:sz w:val="28"/>
          <w:szCs w:val="28"/>
          <w:rtl/>
        </w:rPr>
        <w:t>בין</w:t>
      </w:r>
      <w:r w:rsidRPr="0011329C">
        <w:rPr>
          <w:rFonts w:cs="David"/>
          <w:sz w:val="28"/>
          <w:szCs w:val="28"/>
          <w:rtl/>
        </w:rPr>
        <w:t xml:space="preserve"> </w:t>
      </w:r>
      <w:r w:rsidRPr="0011329C">
        <w:rPr>
          <w:rFonts w:cs="David" w:hint="cs"/>
          <w:sz w:val="28"/>
          <w:szCs w:val="28"/>
          <w:rtl/>
        </w:rPr>
        <w:t>הפרט</w:t>
      </w:r>
      <w:r w:rsidRPr="0011329C">
        <w:rPr>
          <w:rFonts w:cs="David"/>
          <w:sz w:val="28"/>
          <w:szCs w:val="28"/>
          <w:rtl/>
        </w:rPr>
        <w:t xml:space="preserve"> </w:t>
      </w:r>
      <w:r w:rsidRPr="0011329C">
        <w:rPr>
          <w:rFonts w:cs="David" w:hint="cs"/>
          <w:sz w:val="28"/>
          <w:szCs w:val="28"/>
          <w:rtl/>
        </w:rPr>
        <w:t>לקהילה</w:t>
      </w:r>
      <w:r w:rsidRPr="0011329C">
        <w:rPr>
          <w:rFonts w:cs="David"/>
          <w:sz w:val="28"/>
          <w:szCs w:val="28"/>
          <w:rtl/>
        </w:rPr>
        <w:t xml:space="preserve"> </w:t>
      </w:r>
      <w:r w:rsidRPr="0011329C">
        <w:rPr>
          <w:rFonts w:cs="David" w:hint="cs"/>
          <w:sz w:val="28"/>
          <w:szCs w:val="28"/>
          <w:rtl/>
        </w:rPr>
        <w:t>באמצעות</w:t>
      </w:r>
      <w:r w:rsidRPr="0011329C">
        <w:rPr>
          <w:rFonts w:cs="David"/>
          <w:sz w:val="28"/>
          <w:szCs w:val="28"/>
          <w:rtl/>
        </w:rPr>
        <w:t xml:space="preserve"> </w:t>
      </w:r>
      <w:r w:rsidRPr="0011329C">
        <w:rPr>
          <w:rFonts w:cs="David" w:hint="cs"/>
          <w:sz w:val="28"/>
          <w:szCs w:val="28"/>
          <w:rtl/>
        </w:rPr>
        <w:t>תחושת</w:t>
      </w:r>
      <w:r w:rsidRPr="0011329C">
        <w:rPr>
          <w:rFonts w:cs="David"/>
          <w:sz w:val="28"/>
          <w:szCs w:val="28"/>
          <w:rtl/>
        </w:rPr>
        <w:t xml:space="preserve"> </w:t>
      </w:r>
      <w:r w:rsidRPr="0011329C">
        <w:rPr>
          <w:rFonts w:cs="David" w:hint="cs"/>
          <w:sz w:val="28"/>
          <w:szCs w:val="28"/>
          <w:rtl/>
        </w:rPr>
        <w:t>המחויבות</w:t>
      </w:r>
      <w:r w:rsidRPr="0011329C">
        <w:rPr>
          <w:rFonts w:cs="David"/>
          <w:sz w:val="28"/>
          <w:szCs w:val="28"/>
          <w:rtl/>
        </w:rPr>
        <w:t xml:space="preserve"> </w:t>
      </w:r>
      <w:r w:rsidRPr="0011329C">
        <w:rPr>
          <w:rFonts w:cs="David" w:hint="cs"/>
          <w:sz w:val="28"/>
          <w:szCs w:val="28"/>
          <w:rtl/>
        </w:rPr>
        <w:t>והשייכות</w:t>
      </w:r>
      <w:r w:rsidRPr="0011329C">
        <w:rPr>
          <w:rFonts w:cs="David"/>
          <w:sz w:val="28"/>
          <w:szCs w:val="28"/>
          <w:rtl/>
        </w:rPr>
        <w:t xml:space="preserve"> </w:t>
      </w:r>
      <w:r w:rsidRPr="0011329C">
        <w:rPr>
          <w:rFonts w:cs="David" w:hint="cs"/>
          <w:sz w:val="28"/>
          <w:szCs w:val="28"/>
          <w:rtl/>
        </w:rPr>
        <w:t>שלו</w:t>
      </w:r>
      <w:r w:rsidRPr="0011329C">
        <w:rPr>
          <w:rFonts w:cs="David"/>
          <w:sz w:val="28"/>
          <w:szCs w:val="28"/>
          <w:rtl/>
        </w:rPr>
        <w:t xml:space="preserve"> </w:t>
      </w:r>
      <w:r w:rsidRPr="0011329C">
        <w:rPr>
          <w:rFonts w:cs="David" w:hint="cs"/>
          <w:sz w:val="28"/>
          <w:szCs w:val="28"/>
          <w:rtl/>
        </w:rPr>
        <w:t>לקבוצה</w:t>
      </w:r>
      <w:r w:rsidRPr="0011329C">
        <w:rPr>
          <w:rFonts w:cs="David"/>
          <w:sz w:val="28"/>
          <w:szCs w:val="28"/>
          <w:rtl/>
        </w:rPr>
        <w:t xml:space="preserve">. </w:t>
      </w:r>
      <w:r w:rsidRPr="0011329C">
        <w:rPr>
          <w:rFonts w:cs="David" w:hint="cs"/>
          <w:sz w:val="28"/>
          <w:szCs w:val="28"/>
          <w:rtl/>
        </w:rPr>
        <w:t>חברות</w:t>
      </w:r>
      <w:r w:rsidRPr="0011329C">
        <w:rPr>
          <w:rFonts w:cs="David"/>
          <w:sz w:val="28"/>
          <w:szCs w:val="28"/>
          <w:rtl/>
        </w:rPr>
        <w:t xml:space="preserve"> </w:t>
      </w:r>
      <w:r w:rsidRPr="0011329C">
        <w:rPr>
          <w:rFonts w:cs="David" w:hint="cs"/>
          <w:sz w:val="28"/>
          <w:szCs w:val="28"/>
          <w:rtl/>
        </w:rPr>
        <w:t>וקהילות</w:t>
      </w:r>
      <w:r w:rsidRPr="0011329C">
        <w:rPr>
          <w:rFonts w:cs="David"/>
          <w:sz w:val="28"/>
          <w:szCs w:val="28"/>
          <w:rtl/>
        </w:rPr>
        <w:t xml:space="preserve"> </w:t>
      </w:r>
      <w:r w:rsidRPr="0011329C">
        <w:rPr>
          <w:rFonts w:cs="David" w:hint="cs"/>
          <w:sz w:val="28"/>
          <w:szCs w:val="28"/>
          <w:rtl/>
        </w:rPr>
        <w:t>בהן</w:t>
      </w:r>
      <w:r w:rsidRPr="0011329C">
        <w:rPr>
          <w:rFonts w:cs="David"/>
          <w:sz w:val="28"/>
          <w:szCs w:val="28"/>
          <w:rtl/>
        </w:rPr>
        <w:t xml:space="preserve"> </w:t>
      </w:r>
      <w:r w:rsidRPr="0011329C">
        <w:rPr>
          <w:rFonts w:cs="David" w:hint="cs"/>
          <w:sz w:val="28"/>
          <w:szCs w:val="28"/>
          <w:rtl/>
        </w:rPr>
        <w:t>יש</w:t>
      </w:r>
      <w:r w:rsidRPr="0011329C">
        <w:rPr>
          <w:rFonts w:cs="David"/>
          <w:sz w:val="28"/>
          <w:szCs w:val="28"/>
          <w:rtl/>
        </w:rPr>
        <w:t xml:space="preserve"> </w:t>
      </w:r>
      <w:r w:rsidRPr="0011329C">
        <w:rPr>
          <w:rFonts w:cs="David" w:hint="cs"/>
          <w:sz w:val="28"/>
          <w:szCs w:val="28"/>
          <w:rtl/>
        </w:rPr>
        <w:t>לפרטים</w:t>
      </w:r>
      <w:r w:rsidRPr="0011329C">
        <w:rPr>
          <w:rFonts w:cs="David"/>
          <w:sz w:val="28"/>
          <w:szCs w:val="28"/>
          <w:rtl/>
        </w:rPr>
        <w:t xml:space="preserve"> </w:t>
      </w:r>
      <w:r w:rsidRPr="006B6C71">
        <w:rPr>
          <w:rFonts w:cs="David" w:hint="cs"/>
          <w:b/>
          <w:bCs/>
          <w:sz w:val="28"/>
          <w:szCs w:val="28"/>
          <w:rtl/>
          <w:rPrChange w:id="25" w:author="גדעון מור" w:date="2017-12-23T09:55:00Z">
            <w:rPr>
              <w:rFonts w:cs="David" w:hint="cs"/>
              <w:sz w:val="28"/>
              <w:szCs w:val="28"/>
              <w:rtl/>
            </w:rPr>
          </w:rPrChange>
        </w:rPr>
        <w:t>תחושת</w:t>
      </w:r>
      <w:r w:rsidRPr="006B6C71">
        <w:rPr>
          <w:rFonts w:cs="David"/>
          <w:b/>
          <w:bCs/>
          <w:sz w:val="28"/>
          <w:szCs w:val="28"/>
          <w:rtl/>
          <w:rPrChange w:id="26" w:author="גדעון מור" w:date="2017-12-23T09:55:00Z">
            <w:rPr>
              <w:rFonts w:cs="David"/>
              <w:sz w:val="28"/>
              <w:szCs w:val="28"/>
              <w:rtl/>
            </w:rPr>
          </w:rPrChange>
        </w:rPr>
        <w:t xml:space="preserve"> </w:t>
      </w:r>
      <w:r w:rsidRPr="006B6C71">
        <w:rPr>
          <w:rFonts w:cs="David" w:hint="cs"/>
          <w:b/>
          <w:bCs/>
          <w:sz w:val="28"/>
          <w:szCs w:val="28"/>
          <w:rtl/>
          <w:rPrChange w:id="27" w:author="גדעון מור" w:date="2017-12-23T09:55:00Z">
            <w:rPr>
              <w:rFonts w:cs="David" w:hint="cs"/>
              <w:sz w:val="28"/>
              <w:szCs w:val="28"/>
              <w:rtl/>
            </w:rPr>
          </w:rPrChange>
        </w:rPr>
        <w:t>שייכות</w:t>
      </w:r>
      <w:r w:rsidRPr="006B6C71">
        <w:rPr>
          <w:rFonts w:cs="David"/>
          <w:b/>
          <w:bCs/>
          <w:sz w:val="28"/>
          <w:szCs w:val="28"/>
          <w:rtl/>
          <w:rPrChange w:id="28" w:author="גדעון מור" w:date="2017-12-23T09:55:00Z">
            <w:rPr>
              <w:rFonts w:cs="David"/>
              <w:sz w:val="28"/>
              <w:szCs w:val="28"/>
              <w:rtl/>
            </w:rPr>
          </w:rPrChange>
        </w:rPr>
        <w:t xml:space="preserve"> </w:t>
      </w:r>
      <w:r w:rsidRPr="006B6C71">
        <w:rPr>
          <w:rFonts w:cs="David" w:hint="cs"/>
          <w:b/>
          <w:bCs/>
          <w:sz w:val="28"/>
          <w:szCs w:val="28"/>
          <w:rtl/>
          <w:rPrChange w:id="29" w:author="גדעון מור" w:date="2017-12-23T09:55:00Z">
            <w:rPr>
              <w:rFonts w:cs="David" w:hint="cs"/>
              <w:sz w:val="28"/>
              <w:szCs w:val="28"/>
              <w:rtl/>
            </w:rPr>
          </w:rPrChange>
        </w:rPr>
        <w:t>ומחויבות</w:t>
      </w:r>
      <w:r w:rsidRPr="006B6C71">
        <w:rPr>
          <w:rFonts w:cs="David"/>
          <w:b/>
          <w:bCs/>
          <w:sz w:val="28"/>
          <w:szCs w:val="28"/>
          <w:rtl/>
          <w:rPrChange w:id="30" w:author="גדעון מור" w:date="2017-12-23T09:55:00Z">
            <w:rPr>
              <w:rFonts w:cs="David"/>
              <w:sz w:val="28"/>
              <w:szCs w:val="28"/>
              <w:rtl/>
            </w:rPr>
          </w:rPrChange>
        </w:rPr>
        <w:t xml:space="preserve"> </w:t>
      </w:r>
      <w:r w:rsidRPr="006B6C71">
        <w:rPr>
          <w:rFonts w:cs="David" w:hint="cs"/>
          <w:b/>
          <w:bCs/>
          <w:sz w:val="28"/>
          <w:szCs w:val="28"/>
          <w:rtl/>
          <w:rPrChange w:id="31" w:author="גדעון מור" w:date="2017-12-23T09:55:00Z">
            <w:rPr>
              <w:rFonts w:cs="David" w:hint="cs"/>
              <w:sz w:val="28"/>
              <w:szCs w:val="28"/>
              <w:rtl/>
            </w:rPr>
          </w:rPrChange>
        </w:rPr>
        <w:t>גבוהה</w:t>
      </w:r>
      <w:r w:rsidRPr="006B6C71">
        <w:rPr>
          <w:rFonts w:cs="David"/>
          <w:b/>
          <w:bCs/>
          <w:sz w:val="28"/>
          <w:szCs w:val="28"/>
          <w:rtl/>
          <w:rPrChange w:id="32" w:author="גדעון מור" w:date="2017-12-23T09:55:00Z">
            <w:rPr>
              <w:rFonts w:cs="David"/>
              <w:sz w:val="28"/>
              <w:szCs w:val="28"/>
              <w:rtl/>
            </w:rPr>
          </w:rPrChange>
        </w:rPr>
        <w:t xml:space="preserve"> </w:t>
      </w:r>
      <w:r w:rsidRPr="006B6C71">
        <w:rPr>
          <w:rFonts w:cs="David" w:hint="cs"/>
          <w:b/>
          <w:bCs/>
          <w:sz w:val="28"/>
          <w:szCs w:val="28"/>
          <w:rtl/>
          <w:rPrChange w:id="33" w:author="גדעון מור" w:date="2017-12-23T09:55:00Z">
            <w:rPr>
              <w:rFonts w:cs="David" w:hint="cs"/>
              <w:sz w:val="28"/>
              <w:szCs w:val="28"/>
              <w:rtl/>
            </w:rPr>
          </w:rPrChange>
        </w:rPr>
        <w:t>מאופיינת</w:t>
      </w:r>
      <w:r w:rsidRPr="006B6C71">
        <w:rPr>
          <w:rFonts w:cs="David"/>
          <w:b/>
          <w:bCs/>
          <w:sz w:val="28"/>
          <w:szCs w:val="28"/>
          <w:rtl/>
          <w:rPrChange w:id="34" w:author="גדעון מור" w:date="2017-12-23T09:55:00Z">
            <w:rPr>
              <w:rFonts w:cs="David"/>
              <w:sz w:val="28"/>
              <w:szCs w:val="28"/>
              <w:rtl/>
            </w:rPr>
          </w:rPrChange>
        </w:rPr>
        <w:t xml:space="preserve"> </w:t>
      </w:r>
      <w:r w:rsidRPr="006B6C71">
        <w:rPr>
          <w:rFonts w:cs="David" w:hint="cs"/>
          <w:b/>
          <w:bCs/>
          <w:sz w:val="28"/>
          <w:szCs w:val="28"/>
          <w:rtl/>
          <w:rPrChange w:id="35" w:author="גדעון מור" w:date="2017-12-23T09:55:00Z">
            <w:rPr>
              <w:rFonts w:cs="David" w:hint="cs"/>
              <w:sz w:val="28"/>
              <w:szCs w:val="28"/>
              <w:rtl/>
            </w:rPr>
          </w:rPrChange>
        </w:rPr>
        <w:t>בהדדיות,</w:t>
      </w:r>
      <w:r w:rsidRPr="006B6C71">
        <w:rPr>
          <w:rFonts w:cs="David"/>
          <w:b/>
          <w:bCs/>
          <w:sz w:val="28"/>
          <w:szCs w:val="28"/>
          <w:rtl/>
          <w:rPrChange w:id="36" w:author="גדעון מור" w:date="2017-12-23T09:55:00Z">
            <w:rPr>
              <w:rFonts w:cs="David"/>
              <w:sz w:val="28"/>
              <w:szCs w:val="28"/>
              <w:rtl/>
            </w:rPr>
          </w:rPrChange>
        </w:rPr>
        <w:t xml:space="preserve"> </w:t>
      </w:r>
      <w:r w:rsidRPr="006B6C71">
        <w:rPr>
          <w:rFonts w:cs="David" w:hint="cs"/>
          <w:b/>
          <w:bCs/>
          <w:sz w:val="28"/>
          <w:szCs w:val="28"/>
          <w:rtl/>
          <w:rPrChange w:id="37" w:author="גדעון מור" w:date="2017-12-23T09:55:00Z">
            <w:rPr>
              <w:rFonts w:cs="David" w:hint="cs"/>
              <w:sz w:val="28"/>
              <w:szCs w:val="28"/>
              <w:rtl/>
            </w:rPr>
          </w:rPrChange>
        </w:rPr>
        <w:t>בסולידריות</w:t>
      </w:r>
      <w:r w:rsidRPr="006B6C71">
        <w:rPr>
          <w:rFonts w:cs="David"/>
          <w:b/>
          <w:bCs/>
          <w:sz w:val="28"/>
          <w:szCs w:val="28"/>
          <w:rtl/>
          <w:rPrChange w:id="38" w:author="גדעון מור" w:date="2017-12-23T09:55:00Z">
            <w:rPr>
              <w:rFonts w:cs="David"/>
              <w:sz w:val="28"/>
              <w:szCs w:val="28"/>
              <w:rtl/>
            </w:rPr>
          </w:rPrChange>
        </w:rPr>
        <w:t xml:space="preserve"> </w:t>
      </w:r>
      <w:r w:rsidRPr="006B6C71">
        <w:rPr>
          <w:rFonts w:cs="David" w:hint="cs"/>
          <w:b/>
          <w:bCs/>
          <w:sz w:val="28"/>
          <w:szCs w:val="28"/>
          <w:rtl/>
          <w:rPrChange w:id="39" w:author="גדעון מור" w:date="2017-12-23T09:55:00Z">
            <w:rPr>
              <w:rFonts w:cs="David" w:hint="cs"/>
              <w:sz w:val="28"/>
              <w:szCs w:val="28"/>
              <w:rtl/>
            </w:rPr>
          </w:rPrChange>
        </w:rPr>
        <w:t xml:space="preserve">ואמון (סדן, 2009). </w:t>
      </w:r>
    </w:p>
    <w:p w:rsidR="00CF05B4" w:rsidRDefault="00CF05B4" w:rsidP="00CF05B4">
      <w:pPr>
        <w:bidi/>
        <w:spacing w:after="0" w:line="360" w:lineRule="auto"/>
        <w:jc w:val="both"/>
        <w:rPr>
          <w:ins w:id="40" w:author="Lenovo User" w:date="2014-02-15T19:01:00Z"/>
          <w:rFonts w:cs="David"/>
          <w:sz w:val="28"/>
          <w:szCs w:val="28"/>
          <w:rtl/>
        </w:rPr>
      </w:pPr>
      <w:ins w:id="41" w:author="Lenovo User" w:date="2014-02-15T19:02:00Z">
        <w:r>
          <w:rPr>
            <w:rFonts w:cs="David" w:hint="cs"/>
            <w:sz w:val="28"/>
            <w:szCs w:val="28"/>
            <w:rtl/>
          </w:rPr>
          <w:t xml:space="preserve">רמי תוסיף שיש </w:t>
        </w:r>
        <w:r w:rsidRPr="006B6C71">
          <w:rPr>
            <w:rFonts w:cs="David" w:hint="cs"/>
            <w:b/>
            <w:bCs/>
            <w:sz w:val="28"/>
            <w:szCs w:val="28"/>
            <w:rtl/>
            <w:rPrChange w:id="42" w:author="גדעון מור" w:date="2017-12-23T09:55:00Z">
              <w:rPr>
                <w:rFonts w:cs="David" w:hint="cs"/>
                <w:sz w:val="28"/>
                <w:szCs w:val="28"/>
                <w:rtl/>
              </w:rPr>
            </w:rPrChange>
          </w:rPr>
          <w:t>מתח עצום בחוסן החברתי בחברה רבת תרבויות לעומת חברה רב תרבותית...</w:t>
        </w:r>
        <w:r>
          <w:rPr>
            <w:rFonts w:cs="David" w:hint="cs"/>
            <w:sz w:val="28"/>
            <w:szCs w:val="28"/>
            <w:rtl/>
          </w:rPr>
          <w:t xml:space="preserve"> </w:t>
        </w:r>
      </w:ins>
    </w:p>
    <w:p w:rsidR="00F2231E" w:rsidRDefault="00CF05B4" w:rsidP="00CF05B4">
      <w:pPr>
        <w:bidi/>
        <w:spacing w:after="0" w:line="360" w:lineRule="auto"/>
        <w:jc w:val="both"/>
        <w:rPr>
          <w:ins w:id="43" w:author="Lenovo User" w:date="2014-02-15T19:01:00Z"/>
          <w:rFonts w:cs="David"/>
          <w:sz w:val="28"/>
          <w:szCs w:val="28"/>
          <w:rtl/>
        </w:rPr>
      </w:pPr>
      <w:ins w:id="44" w:author="Lenovo User" w:date="2014-02-15T19:03:00Z">
        <w:r>
          <w:rPr>
            <w:rFonts w:cs="David" w:hint="cs"/>
            <w:sz w:val="28"/>
            <w:szCs w:val="28"/>
            <w:rtl/>
          </w:rPr>
          <w:t xml:space="preserve">ותוסיף על </w:t>
        </w:r>
      </w:ins>
      <w:ins w:id="45" w:author="Lenovo User" w:date="2014-02-15T19:01:00Z">
        <w:r w:rsidRPr="00CF05B4">
          <w:rPr>
            <w:rFonts w:cs="David" w:hint="eastAsia"/>
            <w:b/>
            <w:bCs/>
            <w:sz w:val="28"/>
            <w:szCs w:val="28"/>
            <w:rtl/>
            <w:rPrChange w:id="46" w:author="Lenovo User" w:date="2014-02-15T19:03:00Z">
              <w:rPr>
                <w:rFonts w:cs="David" w:hint="eastAsia"/>
                <w:sz w:val="28"/>
                <w:szCs w:val="28"/>
                <w:rtl/>
              </w:rPr>
            </w:rPrChange>
          </w:rPr>
          <w:t>חוסן</w:t>
        </w:r>
        <w:r w:rsidRPr="00CF05B4">
          <w:rPr>
            <w:rFonts w:cs="David"/>
            <w:b/>
            <w:bCs/>
            <w:sz w:val="28"/>
            <w:szCs w:val="28"/>
            <w:rtl/>
            <w:rPrChange w:id="47" w:author="Lenovo User" w:date="2014-02-15T19:03:00Z">
              <w:rPr>
                <w:rFonts w:cs="David"/>
                <w:sz w:val="28"/>
                <w:szCs w:val="28"/>
                <w:rtl/>
              </w:rPr>
            </w:rPrChange>
          </w:rPr>
          <w:t xml:space="preserve"> </w:t>
        </w:r>
        <w:r w:rsidRPr="00CF05B4">
          <w:rPr>
            <w:rFonts w:cs="David" w:hint="eastAsia"/>
            <w:b/>
            <w:bCs/>
            <w:sz w:val="28"/>
            <w:szCs w:val="28"/>
            <w:rtl/>
            <w:rPrChange w:id="48" w:author="Lenovo User" w:date="2014-02-15T19:03:00Z">
              <w:rPr>
                <w:rFonts w:cs="David" w:hint="eastAsia"/>
                <w:sz w:val="28"/>
                <w:szCs w:val="28"/>
                <w:rtl/>
              </w:rPr>
            </w:rPrChange>
          </w:rPr>
          <w:t>ברמה</w:t>
        </w:r>
        <w:r w:rsidRPr="00CF05B4">
          <w:rPr>
            <w:rFonts w:cs="David"/>
            <w:b/>
            <w:bCs/>
            <w:sz w:val="28"/>
            <w:szCs w:val="28"/>
            <w:rtl/>
            <w:rPrChange w:id="49" w:author="Lenovo User" w:date="2014-02-15T19:03:00Z">
              <w:rPr>
                <w:rFonts w:cs="David"/>
                <w:sz w:val="28"/>
                <w:szCs w:val="28"/>
                <w:rtl/>
              </w:rPr>
            </w:rPrChange>
          </w:rPr>
          <w:t xml:space="preserve"> </w:t>
        </w:r>
        <w:r w:rsidRPr="00CF05B4">
          <w:rPr>
            <w:rFonts w:cs="David" w:hint="eastAsia"/>
            <w:b/>
            <w:bCs/>
            <w:sz w:val="28"/>
            <w:szCs w:val="28"/>
            <w:rtl/>
            <w:rPrChange w:id="50" w:author="Lenovo User" w:date="2014-02-15T19:03:00Z">
              <w:rPr>
                <w:rFonts w:cs="David" w:hint="eastAsia"/>
                <w:sz w:val="28"/>
                <w:szCs w:val="28"/>
                <w:rtl/>
              </w:rPr>
            </w:rPrChange>
          </w:rPr>
          <w:t>הלאומית</w:t>
        </w:r>
        <w:r>
          <w:rPr>
            <w:rFonts w:cs="David" w:hint="cs"/>
            <w:sz w:val="28"/>
            <w:szCs w:val="28"/>
            <w:rtl/>
          </w:rPr>
          <w:t xml:space="preserve">  </w:t>
        </w:r>
      </w:ins>
      <w:ins w:id="51" w:author="Lenovo User" w:date="2014-02-15T19:03:00Z">
        <w:r>
          <w:rPr>
            <w:rFonts w:cs="David" w:hint="cs"/>
            <w:sz w:val="28"/>
            <w:szCs w:val="28"/>
            <w:rtl/>
          </w:rPr>
          <w:t>ה</w:t>
        </w:r>
      </w:ins>
      <w:ins w:id="52" w:author="Lenovo User" w:date="2014-02-15T19:01:00Z">
        <w:r>
          <w:rPr>
            <w:rFonts w:cs="David" w:hint="cs"/>
            <w:sz w:val="28"/>
            <w:szCs w:val="28"/>
            <w:rtl/>
          </w:rPr>
          <w:t>מתייחס לחוסנה של המדינה בהקשר</w:t>
        </w:r>
      </w:ins>
      <w:ins w:id="53" w:author="Lenovo User" w:date="2014-02-15T19:03:00Z">
        <w:r>
          <w:rPr>
            <w:rFonts w:cs="David" w:hint="cs"/>
            <w:sz w:val="28"/>
            <w:szCs w:val="28"/>
            <w:rtl/>
          </w:rPr>
          <w:t xml:space="preserve"> הביטחון הכולל של זהותה הערכית קיומית. </w:t>
        </w:r>
      </w:ins>
      <w:ins w:id="54" w:author="Lenovo User" w:date="2014-02-15T19:01:00Z">
        <w:r>
          <w:rPr>
            <w:rFonts w:cs="David" w:hint="cs"/>
            <w:sz w:val="28"/>
            <w:szCs w:val="28"/>
            <w:rtl/>
          </w:rPr>
          <w:t xml:space="preserve"> </w:t>
        </w:r>
      </w:ins>
    </w:p>
    <w:p w:rsidR="00CF05B4" w:rsidRPr="0011329C" w:rsidRDefault="00CF05B4" w:rsidP="00CF05B4">
      <w:pPr>
        <w:bidi/>
        <w:spacing w:after="0" w:line="360" w:lineRule="auto"/>
        <w:jc w:val="both"/>
        <w:rPr>
          <w:rFonts w:cs="David"/>
          <w:sz w:val="28"/>
          <w:szCs w:val="28"/>
          <w:rtl/>
        </w:rPr>
      </w:pPr>
    </w:p>
    <w:p w:rsidR="00F2231E" w:rsidRPr="0011329C" w:rsidRDefault="00F2231E" w:rsidP="00F2231E">
      <w:pPr>
        <w:bidi/>
        <w:spacing w:after="0" w:line="360" w:lineRule="auto"/>
        <w:jc w:val="both"/>
        <w:rPr>
          <w:rFonts w:cs="David"/>
          <w:sz w:val="28"/>
          <w:szCs w:val="28"/>
        </w:rPr>
      </w:pPr>
    </w:p>
    <w:p w:rsidR="00F2231E" w:rsidDel="006B6C71" w:rsidRDefault="00F2231E" w:rsidP="006A4DE5">
      <w:pPr>
        <w:bidi/>
        <w:spacing w:after="0" w:line="360" w:lineRule="auto"/>
        <w:jc w:val="both"/>
        <w:rPr>
          <w:del w:id="55" w:author="גדעון מור" w:date="2017-12-23T09:56:00Z"/>
          <w:rFonts w:cs="David"/>
          <w:b/>
          <w:bCs/>
          <w:sz w:val="28"/>
          <w:szCs w:val="28"/>
          <w:rtl/>
        </w:rPr>
      </w:pPr>
    </w:p>
    <w:p w:rsidR="00E97A16" w:rsidDel="006B6C71" w:rsidRDefault="00E97A16" w:rsidP="00E97A16">
      <w:pPr>
        <w:bidi/>
        <w:spacing w:after="0" w:line="360" w:lineRule="auto"/>
        <w:jc w:val="both"/>
        <w:rPr>
          <w:del w:id="56" w:author="גדעון מור" w:date="2017-12-23T09:56:00Z"/>
          <w:rFonts w:cs="David"/>
          <w:b/>
          <w:bCs/>
          <w:sz w:val="28"/>
          <w:szCs w:val="28"/>
          <w:rtl/>
        </w:rPr>
      </w:pPr>
    </w:p>
    <w:p w:rsidR="00F2231E" w:rsidDel="006B6C71" w:rsidRDefault="00F2231E" w:rsidP="00F2231E">
      <w:pPr>
        <w:bidi/>
        <w:spacing w:after="0" w:line="360" w:lineRule="auto"/>
        <w:jc w:val="both"/>
        <w:rPr>
          <w:del w:id="57" w:author="גדעון מור" w:date="2017-12-23T09:56:00Z"/>
          <w:rFonts w:cs="David"/>
          <w:b/>
          <w:bCs/>
          <w:sz w:val="28"/>
          <w:szCs w:val="28"/>
          <w:rtl/>
        </w:rPr>
      </w:pPr>
    </w:p>
    <w:p w:rsidR="001F14EA" w:rsidRPr="001F14EA" w:rsidRDefault="001F14EA" w:rsidP="00F2231E">
      <w:pPr>
        <w:bidi/>
        <w:spacing w:after="0" w:line="360" w:lineRule="auto"/>
        <w:jc w:val="both"/>
        <w:rPr>
          <w:rFonts w:cs="David"/>
          <w:b/>
          <w:bCs/>
          <w:sz w:val="28"/>
          <w:szCs w:val="28"/>
          <w:rtl/>
        </w:rPr>
      </w:pPr>
      <w:r w:rsidRPr="001F14EA">
        <w:rPr>
          <w:rFonts w:cs="David" w:hint="cs"/>
          <w:b/>
          <w:bCs/>
          <w:sz w:val="28"/>
          <w:szCs w:val="28"/>
          <w:rtl/>
        </w:rPr>
        <w:t>האיום הב</w:t>
      </w:r>
      <w:ins w:id="58" w:author="גדעון מור" w:date="2017-12-23T09:56:00Z">
        <w:r w:rsidR="006B6C71">
          <w:rPr>
            <w:rFonts w:cs="David" w:hint="cs"/>
            <w:b/>
            <w:bCs/>
            <w:sz w:val="28"/>
            <w:szCs w:val="28"/>
            <w:rtl/>
          </w:rPr>
          <w:t>י</w:t>
        </w:r>
      </w:ins>
      <w:r w:rsidRPr="001F14EA">
        <w:rPr>
          <w:rFonts w:cs="David" w:hint="cs"/>
          <w:b/>
          <w:bCs/>
          <w:sz w:val="28"/>
          <w:szCs w:val="28"/>
          <w:rtl/>
        </w:rPr>
        <w:t>טחוני, המיעוט הערבי ואי השויון</w:t>
      </w:r>
      <w:r>
        <w:rPr>
          <w:rFonts w:cs="David" w:hint="cs"/>
          <w:b/>
          <w:bCs/>
          <w:sz w:val="28"/>
          <w:szCs w:val="28"/>
          <w:rtl/>
        </w:rPr>
        <w:t>.</w:t>
      </w:r>
    </w:p>
    <w:p w:rsidR="009F1F18" w:rsidRPr="00AD10CF" w:rsidRDefault="006F7B4E" w:rsidP="003B5820">
      <w:pPr>
        <w:pStyle w:val="a6"/>
        <w:numPr>
          <w:ilvl w:val="0"/>
          <w:numId w:val="1"/>
        </w:numPr>
        <w:bidi/>
        <w:spacing w:after="0" w:line="360" w:lineRule="auto"/>
        <w:ind w:hanging="672"/>
        <w:jc w:val="both"/>
        <w:rPr>
          <w:rFonts w:cs="David"/>
          <w:b/>
          <w:bCs/>
          <w:sz w:val="28"/>
          <w:szCs w:val="28"/>
          <w:rtl/>
        </w:rPr>
      </w:pPr>
      <w:r w:rsidRPr="00AD10CF">
        <w:rPr>
          <w:rFonts w:cs="David" w:hint="cs"/>
          <w:b/>
          <w:bCs/>
          <w:sz w:val="28"/>
          <w:szCs w:val="28"/>
          <w:rtl/>
        </w:rPr>
        <w:t>האיום ה</w:t>
      </w:r>
      <w:r w:rsidR="00240A66" w:rsidRPr="00AD10CF">
        <w:rPr>
          <w:rFonts w:cs="David" w:hint="cs"/>
          <w:b/>
          <w:bCs/>
          <w:sz w:val="28"/>
          <w:szCs w:val="28"/>
          <w:rtl/>
        </w:rPr>
        <w:t>בטחונ</w:t>
      </w:r>
      <w:r w:rsidRPr="00AD10CF">
        <w:rPr>
          <w:rFonts w:cs="David" w:hint="cs"/>
          <w:b/>
          <w:bCs/>
          <w:sz w:val="28"/>
          <w:szCs w:val="28"/>
          <w:rtl/>
        </w:rPr>
        <w:t xml:space="preserve">י </w:t>
      </w:r>
    </w:p>
    <w:p w:rsidR="00246008" w:rsidRPr="00294D9E" w:rsidRDefault="00246008" w:rsidP="00B9295C">
      <w:pPr>
        <w:bidi/>
        <w:spacing w:after="0" w:line="360" w:lineRule="auto"/>
        <w:jc w:val="both"/>
        <w:rPr>
          <w:rFonts w:cs="David"/>
          <w:sz w:val="28"/>
          <w:szCs w:val="28"/>
          <w:rtl/>
        </w:rPr>
      </w:pPr>
      <w:r w:rsidRPr="00294D9E">
        <w:rPr>
          <w:rFonts w:cs="David" w:hint="cs"/>
          <w:sz w:val="28"/>
          <w:szCs w:val="28"/>
          <w:rtl/>
        </w:rPr>
        <w:t xml:space="preserve">במשך שנים רבות </w:t>
      </w:r>
      <w:r>
        <w:rPr>
          <w:rFonts w:cs="David" w:hint="cs"/>
          <w:sz w:val="28"/>
          <w:szCs w:val="28"/>
          <w:rtl/>
        </w:rPr>
        <w:t>ההתיחסות לאיום על קיומה של מדינת ישראל</w:t>
      </w:r>
      <w:r w:rsidRPr="00294D9E">
        <w:rPr>
          <w:rFonts w:cs="David" w:hint="cs"/>
          <w:sz w:val="28"/>
          <w:szCs w:val="28"/>
          <w:rtl/>
        </w:rPr>
        <w:t xml:space="preserve"> </w:t>
      </w:r>
      <w:r>
        <w:rPr>
          <w:rFonts w:cs="David" w:hint="cs"/>
          <w:sz w:val="28"/>
          <w:szCs w:val="28"/>
          <w:rtl/>
        </w:rPr>
        <w:t xml:space="preserve"> נגע בעיקר ב</w:t>
      </w:r>
      <w:r w:rsidRPr="00294D9E">
        <w:rPr>
          <w:rFonts w:cs="David" w:hint="cs"/>
          <w:sz w:val="28"/>
          <w:szCs w:val="28"/>
          <w:rtl/>
        </w:rPr>
        <w:t>היבט הבטחוני.</w:t>
      </w:r>
      <w:r>
        <w:rPr>
          <w:rFonts w:cs="David" w:hint="cs"/>
          <w:sz w:val="28"/>
          <w:szCs w:val="28"/>
          <w:rtl/>
        </w:rPr>
        <w:t xml:space="preserve"> נכון להיום</w:t>
      </w:r>
      <w:r w:rsidRPr="00294D9E">
        <w:rPr>
          <w:rFonts w:cs="David" w:hint="cs"/>
          <w:sz w:val="28"/>
          <w:szCs w:val="28"/>
          <w:rtl/>
        </w:rPr>
        <w:t xml:space="preserve"> האיום</w:t>
      </w:r>
      <w:r>
        <w:rPr>
          <w:rFonts w:cs="David" w:hint="cs"/>
          <w:sz w:val="28"/>
          <w:szCs w:val="28"/>
          <w:rtl/>
        </w:rPr>
        <w:t xml:space="preserve"> הביטחוני</w:t>
      </w:r>
      <w:r w:rsidRPr="00294D9E">
        <w:rPr>
          <w:rFonts w:cs="David" w:hint="cs"/>
          <w:sz w:val="28"/>
          <w:szCs w:val="28"/>
          <w:rtl/>
        </w:rPr>
        <w:t xml:space="preserve"> לא חדל להתקיים</w:t>
      </w:r>
      <w:r>
        <w:rPr>
          <w:rFonts w:cs="David" w:hint="cs"/>
          <w:sz w:val="28"/>
          <w:szCs w:val="28"/>
          <w:rtl/>
        </w:rPr>
        <w:t>.</w:t>
      </w:r>
      <w:r w:rsidRPr="00294D9E">
        <w:rPr>
          <w:rFonts w:cs="David" w:hint="cs"/>
          <w:sz w:val="28"/>
          <w:szCs w:val="28"/>
          <w:rtl/>
        </w:rPr>
        <w:t xml:space="preserve"> אך הוא שינה את פניו</w:t>
      </w:r>
      <w:r w:rsidR="006A4DE5">
        <w:rPr>
          <w:rFonts w:cs="David" w:hint="cs"/>
          <w:sz w:val="28"/>
          <w:szCs w:val="28"/>
          <w:rtl/>
        </w:rPr>
        <w:t xml:space="preserve"> ולכך משמעות מכרעת לגבי כוח העמידה והחוסן החברתי של החברה</w:t>
      </w:r>
      <w:r>
        <w:rPr>
          <w:rFonts w:cs="David" w:hint="cs"/>
          <w:sz w:val="28"/>
          <w:szCs w:val="28"/>
          <w:rtl/>
        </w:rPr>
        <w:t>.</w:t>
      </w:r>
      <w:r w:rsidRPr="00294D9E">
        <w:rPr>
          <w:rFonts w:cs="David" w:hint="cs"/>
          <w:sz w:val="28"/>
          <w:szCs w:val="28"/>
          <w:rtl/>
        </w:rPr>
        <w:t xml:space="preserve"> </w:t>
      </w:r>
    </w:p>
    <w:p w:rsidR="009F1F18" w:rsidRPr="009F1F18" w:rsidRDefault="009F1F18" w:rsidP="0099777D">
      <w:pPr>
        <w:bidi/>
        <w:spacing w:after="0" w:line="360" w:lineRule="auto"/>
        <w:jc w:val="both"/>
        <w:rPr>
          <w:rFonts w:cs="David"/>
          <w:sz w:val="28"/>
          <w:szCs w:val="28"/>
          <w:rtl/>
        </w:rPr>
      </w:pPr>
      <w:r w:rsidRPr="009F1F18">
        <w:rPr>
          <w:rFonts w:cs="David" w:hint="cs"/>
          <w:sz w:val="28"/>
          <w:szCs w:val="28"/>
          <w:rtl/>
        </w:rPr>
        <w:t>גורמים צבאיים, פוליטיים ואקדמי</w:t>
      </w:r>
      <w:r w:rsidR="0099777D">
        <w:rPr>
          <w:rFonts w:cs="David" w:hint="cs"/>
          <w:sz w:val="28"/>
          <w:szCs w:val="28"/>
          <w:rtl/>
        </w:rPr>
        <w:t>ים</w:t>
      </w:r>
      <w:r w:rsidRPr="009F1F18">
        <w:rPr>
          <w:rFonts w:cs="David" w:hint="cs"/>
          <w:sz w:val="28"/>
          <w:szCs w:val="28"/>
          <w:rtl/>
        </w:rPr>
        <w:t xml:space="preserve"> תמימי דעים ש</w:t>
      </w:r>
      <w:r w:rsidR="00AF6E32">
        <w:rPr>
          <w:rFonts w:cs="David" w:hint="cs"/>
          <w:sz w:val="28"/>
          <w:szCs w:val="28"/>
          <w:rtl/>
        </w:rPr>
        <w:t xml:space="preserve">היום </w:t>
      </w:r>
      <w:r w:rsidRPr="009F1F18">
        <w:rPr>
          <w:rFonts w:cs="David" w:hint="cs"/>
          <w:sz w:val="28"/>
          <w:szCs w:val="28"/>
          <w:rtl/>
        </w:rPr>
        <w:t>אין סכנה קיומית ל</w:t>
      </w:r>
      <w:r w:rsidR="00AF6E32">
        <w:rPr>
          <w:rFonts w:cs="David" w:hint="cs"/>
          <w:sz w:val="28"/>
          <w:szCs w:val="28"/>
          <w:rtl/>
        </w:rPr>
        <w:t xml:space="preserve">מדינת </w:t>
      </w:r>
      <w:r w:rsidRPr="009F1F18">
        <w:rPr>
          <w:rFonts w:cs="David" w:hint="cs"/>
          <w:sz w:val="28"/>
          <w:szCs w:val="28"/>
          <w:rtl/>
        </w:rPr>
        <w:t xml:space="preserve">ישראל מצד </w:t>
      </w:r>
      <w:r w:rsidR="0099777D">
        <w:rPr>
          <w:rFonts w:cs="David" w:hint="cs"/>
          <w:sz w:val="28"/>
          <w:szCs w:val="28"/>
          <w:rtl/>
        </w:rPr>
        <w:t>ה</w:t>
      </w:r>
      <w:r w:rsidRPr="009F1F18">
        <w:rPr>
          <w:rFonts w:cs="David" w:hint="cs"/>
          <w:sz w:val="28"/>
          <w:szCs w:val="28"/>
          <w:rtl/>
        </w:rPr>
        <w:t>מדינות</w:t>
      </w:r>
      <w:r w:rsidR="0099585A">
        <w:rPr>
          <w:rFonts w:cs="David" w:hint="cs"/>
          <w:sz w:val="28"/>
          <w:szCs w:val="28"/>
          <w:rtl/>
        </w:rPr>
        <w:t xml:space="preserve"> </w:t>
      </w:r>
      <w:r w:rsidRPr="009F1F18">
        <w:rPr>
          <w:rFonts w:cs="David" w:hint="cs"/>
          <w:sz w:val="28"/>
          <w:szCs w:val="28"/>
          <w:rtl/>
        </w:rPr>
        <w:t>הגובלות</w:t>
      </w:r>
      <w:r w:rsidR="0099777D">
        <w:rPr>
          <w:rFonts w:cs="David" w:hint="cs"/>
          <w:sz w:val="28"/>
          <w:szCs w:val="28"/>
          <w:rtl/>
        </w:rPr>
        <w:t xml:space="preserve"> בה</w:t>
      </w:r>
      <w:r w:rsidR="0099585A">
        <w:rPr>
          <w:rFonts w:cs="David" w:hint="cs"/>
          <w:sz w:val="28"/>
          <w:szCs w:val="28"/>
          <w:rtl/>
        </w:rPr>
        <w:t xml:space="preserve">. </w:t>
      </w:r>
      <w:r w:rsidRPr="009F1F18">
        <w:rPr>
          <w:rFonts w:cs="David" w:hint="cs"/>
          <w:sz w:val="28"/>
          <w:szCs w:val="28"/>
          <w:rtl/>
        </w:rPr>
        <w:t>מצבה האסטרטגי של מדינת ישראל מעולם לא היה טוב יותר</w:t>
      </w:r>
      <w:r w:rsidR="005547C7">
        <w:rPr>
          <w:rFonts w:cs="David" w:hint="cs"/>
          <w:sz w:val="28"/>
          <w:szCs w:val="28"/>
          <w:rtl/>
        </w:rPr>
        <w:t>.</w:t>
      </w:r>
      <w:r w:rsidRPr="009F1F18">
        <w:rPr>
          <w:rFonts w:cs="David" w:hint="cs"/>
          <w:sz w:val="28"/>
          <w:szCs w:val="28"/>
          <w:rtl/>
        </w:rPr>
        <w:t xml:space="preserve"> יחד עם זאת, מדינת ישראל נמצאת במצב של </w:t>
      </w:r>
      <w:r w:rsidR="0099585A">
        <w:rPr>
          <w:rFonts w:cs="David" w:hint="cs"/>
          <w:sz w:val="28"/>
          <w:szCs w:val="28"/>
          <w:rtl/>
        </w:rPr>
        <w:t>איומים</w:t>
      </w:r>
      <w:r w:rsidR="007557B4">
        <w:rPr>
          <w:rFonts w:cs="David" w:hint="cs"/>
          <w:sz w:val="28"/>
          <w:szCs w:val="28"/>
          <w:rtl/>
        </w:rPr>
        <w:t xml:space="preserve"> קיומיים מסוג חדש המוגדרים כ</w:t>
      </w:r>
      <w:r w:rsidRPr="009F1F18">
        <w:rPr>
          <w:rFonts w:cs="David" w:hint="cs"/>
          <w:sz w:val="28"/>
          <w:szCs w:val="28"/>
          <w:rtl/>
        </w:rPr>
        <w:t>"איומים קיומיים מתמשכים"</w:t>
      </w:r>
      <w:r w:rsidR="005547C7">
        <w:rPr>
          <w:rFonts w:cs="David" w:hint="cs"/>
          <w:sz w:val="28"/>
          <w:szCs w:val="28"/>
          <w:rtl/>
        </w:rPr>
        <w:t>,</w:t>
      </w:r>
      <w:r w:rsidR="0048394B">
        <w:rPr>
          <w:rFonts w:cs="David" w:hint="cs"/>
          <w:sz w:val="28"/>
          <w:szCs w:val="28"/>
          <w:rtl/>
        </w:rPr>
        <w:t xml:space="preserve"> </w:t>
      </w:r>
      <w:r w:rsidR="0027463C">
        <w:rPr>
          <w:rFonts w:cs="David" w:hint="cs"/>
          <w:sz w:val="28"/>
          <w:szCs w:val="28"/>
          <w:rtl/>
        </w:rPr>
        <w:t>המהווים איומים</w:t>
      </w:r>
      <w:r w:rsidR="00C02296">
        <w:rPr>
          <w:rFonts w:cs="David" w:hint="cs"/>
          <w:sz w:val="28"/>
          <w:szCs w:val="28"/>
          <w:rtl/>
        </w:rPr>
        <w:t xml:space="preserve"> מסוג אחר על קיומה של מדינת ישראל</w:t>
      </w:r>
      <w:r w:rsidRPr="009F1F18">
        <w:rPr>
          <w:rFonts w:cs="David" w:hint="cs"/>
          <w:sz w:val="28"/>
          <w:szCs w:val="28"/>
          <w:rtl/>
        </w:rPr>
        <w:t xml:space="preserve"> (</w:t>
      </w:r>
      <w:proofErr w:type="spellStart"/>
      <w:r w:rsidRPr="009F1F18">
        <w:rPr>
          <w:rFonts w:cs="David" w:hint="cs"/>
          <w:sz w:val="28"/>
          <w:szCs w:val="28"/>
          <w:rtl/>
        </w:rPr>
        <w:t>קצוביץ</w:t>
      </w:r>
      <w:proofErr w:type="spellEnd"/>
      <w:r w:rsidRPr="009F1F18">
        <w:rPr>
          <w:rFonts w:cs="David" w:hint="cs"/>
          <w:sz w:val="28"/>
          <w:szCs w:val="28"/>
          <w:rtl/>
        </w:rPr>
        <w:t xml:space="preserve"> אריה, 2010).</w:t>
      </w:r>
      <w:r w:rsidR="001F167C">
        <w:rPr>
          <w:rFonts w:cs="David" w:hint="cs"/>
          <w:sz w:val="28"/>
          <w:szCs w:val="28"/>
          <w:rtl/>
        </w:rPr>
        <w:t xml:space="preserve"> איילנד (2007), מציין שחל </w:t>
      </w:r>
      <w:r w:rsidR="0099777D">
        <w:rPr>
          <w:rFonts w:cs="David" w:hint="cs"/>
          <w:sz w:val="28"/>
          <w:szCs w:val="28"/>
          <w:rtl/>
        </w:rPr>
        <w:t>שינוי</w:t>
      </w:r>
      <w:r w:rsidR="001F167C">
        <w:rPr>
          <w:rFonts w:cs="David" w:hint="cs"/>
          <w:sz w:val="28"/>
          <w:szCs w:val="28"/>
          <w:rtl/>
        </w:rPr>
        <w:t xml:space="preserve"> בטבע המלחמות</w:t>
      </w:r>
      <w:r w:rsidR="0099777D">
        <w:rPr>
          <w:rFonts w:cs="David" w:hint="cs"/>
          <w:sz w:val="28"/>
          <w:szCs w:val="28"/>
          <w:rtl/>
        </w:rPr>
        <w:t>:</w:t>
      </w:r>
      <w:r w:rsidR="001F167C">
        <w:rPr>
          <w:rFonts w:cs="David" w:hint="cs"/>
          <w:sz w:val="28"/>
          <w:szCs w:val="28"/>
          <w:rtl/>
        </w:rPr>
        <w:t xml:space="preserve"> ממלחמות טוטאליות קונבנציונלית בין מדינות לעימותים צבאיים בעצימות נמוכה בין מדינות לבין ארגונים</w:t>
      </w:r>
      <w:r w:rsidR="0099777D">
        <w:rPr>
          <w:rFonts w:cs="David" w:hint="cs"/>
          <w:sz w:val="28"/>
          <w:szCs w:val="28"/>
          <w:rtl/>
        </w:rPr>
        <w:t>.</w:t>
      </w:r>
      <w:r w:rsidR="001F167C">
        <w:rPr>
          <w:rFonts w:cs="David" w:hint="cs"/>
          <w:sz w:val="28"/>
          <w:szCs w:val="28"/>
          <w:rtl/>
        </w:rPr>
        <w:t xml:space="preserve"> יש יותר מלחמות בין מדינה לבין ארגוני טרור וגרילה</w:t>
      </w:r>
      <w:r w:rsidR="0099777D">
        <w:rPr>
          <w:rFonts w:cs="David" w:hint="cs"/>
          <w:sz w:val="28"/>
          <w:szCs w:val="28"/>
          <w:rtl/>
        </w:rPr>
        <w:t>.</w:t>
      </w:r>
      <w:r w:rsidR="001F167C">
        <w:rPr>
          <w:rFonts w:cs="David" w:hint="cs"/>
          <w:sz w:val="28"/>
          <w:szCs w:val="28"/>
          <w:rtl/>
        </w:rPr>
        <w:t xml:space="preserve"> לדעתו</w:t>
      </w:r>
      <w:r w:rsidR="0099777D">
        <w:rPr>
          <w:rFonts w:cs="David" w:hint="cs"/>
          <w:sz w:val="28"/>
          <w:szCs w:val="28"/>
          <w:rtl/>
        </w:rPr>
        <w:t>,</w:t>
      </w:r>
      <w:r w:rsidR="001F167C">
        <w:rPr>
          <w:rFonts w:cs="David" w:hint="cs"/>
          <w:sz w:val="28"/>
          <w:szCs w:val="28"/>
          <w:rtl/>
        </w:rPr>
        <w:t xml:space="preserve"> "מדינות לוקות בדרך כלל בהבנת משמעותו של שינוי זה. לפיכך</w:t>
      </w:r>
      <w:r w:rsidR="0099777D">
        <w:rPr>
          <w:rFonts w:cs="David" w:hint="cs"/>
          <w:sz w:val="28"/>
          <w:szCs w:val="28"/>
          <w:rtl/>
        </w:rPr>
        <w:t>,</w:t>
      </w:r>
      <w:r w:rsidR="001F167C">
        <w:rPr>
          <w:rFonts w:cs="David" w:hint="cs"/>
          <w:sz w:val="28"/>
          <w:szCs w:val="28"/>
          <w:rtl/>
        </w:rPr>
        <w:t xml:space="preserve"> גם כשמדובר בעימות השונה ממלחמה קונבנציונלית </w:t>
      </w:r>
      <w:r w:rsidR="00E84214">
        <w:rPr>
          <w:rFonts w:cs="David" w:hint="cs"/>
          <w:sz w:val="28"/>
          <w:szCs w:val="28"/>
          <w:rtl/>
        </w:rPr>
        <w:t xml:space="preserve"> הן ממשיכות לשפוט, לשקול ולהעריך את </w:t>
      </w:r>
      <w:r w:rsidR="00EB0E3D">
        <w:rPr>
          <w:rFonts w:cs="David" w:hint="cs"/>
          <w:sz w:val="28"/>
          <w:szCs w:val="28"/>
          <w:rtl/>
        </w:rPr>
        <w:t xml:space="preserve">המצב באמות מידה </w:t>
      </w:r>
      <w:r w:rsidR="0099777D">
        <w:rPr>
          <w:rFonts w:cs="David" w:hint="cs"/>
          <w:sz w:val="28"/>
          <w:szCs w:val="28"/>
          <w:rtl/>
        </w:rPr>
        <w:t>ר</w:t>
      </w:r>
      <w:r w:rsidR="00EB0E3D">
        <w:rPr>
          <w:rFonts w:cs="David" w:hint="cs"/>
          <w:sz w:val="28"/>
          <w:szCs w:val="28"/>
          <w:rtl/>
        </w:rPr>
        <w:t xml:space="preserve">לוונטיות </w:t>
      </w:r>
      <w:r w:rsidR="00FA72D3">
        <w:rPr>
          <w:rFonts w:cs="David" w:hint="cs"/>
          <w:sz w:val="28"/>
          <w:szCs w:val="28"/>
          <w:rtl/>
        </w:rPr>
        <w:t>פחות ופחות.</w:t>
      </w:r>
      <w:r w:rsidR="00913964">
        <w:rPr>
          <w:rFonts w:cs="David" w:hint="cs"/>
          <w:sz w:val="28"/>
          <w:szCs w:val="28"/>
          <w:rtl/>
        </w:rPr>
        <w:t xml:space="preserve"> המלחמה האחרונה בלבנון והמלחמה בעירק מוכיחות זאת.</w:t>
      </w:r>
    </w:p>
    <w:p w:rsidR="00501507" w:rsidRDefault="005547C7" w:rsidP="00825ECF">
      <w:pPr>
        <w:bidi/>
        <w:spacing w:after="0" w:line="360" w:lineRule="auto"/>
        <w:jc w:val="both"/>
        <w:rPr>
          <w:rFonts w:cs="David"/>
          <w:sz w:val="28"/>
          <w:szCs w:val="28"/>
          <w:rtl/>
        </w:rPr>
      </w:pPr>
      <w:r>
        <w:rPr>
          <w:rFonts w:cs="David" w:hint="cs"/>
          <w:sz w:val="28"/>
          <w:szCs w:val="28"/>
          <w:rtl/>
        </w:rPr>
        <w:t>האיום</w:t>
      </w:r>
      <w:r w:rsidR="00585927">
        <w:rPr>
          <w:rFonts w:cs="David" w:hint="cs"/>
          <w:sz w:val="28"/>
          <w:szCs w:val="28"/>
          <w:rtl/>
        </w:rPr>
        <w:t xml:space="preserve"> הבטחוני </w:t>
      </w:r>
      <w:r w:rsidR="0099777D">
        <w:rPr>
          <w:rFonts w:cs="David" w:hint="cs"/>
          <w:sz w:val="28"/>
          <w:szCs w:val="28"/>
          <w:rtl/>
        </w:rPr>
        <w:t xml:space="preserve">הנוכחי </w:t>
      </w:r>
      <w:r w:rsidR="00585927">
        <w:rPr>
          <w:rFonts w:cs="David" w:hint="cs"/>
          <w:sz w:val="28"/>
          <w:szCs w:val="28"/>
          <w:rtl/>
        </w:rPr>
        <w:t>על ישראל</w:t>
      </w:r>
      <w:r>
        <w:rPr>
          <w:rFonts w:cs="David" w:hint="cs"/>
          <w:sz w:val="28"/>
          <w:szCs w:val="28"/>
          <w:rtl/>
        </w:rPr>
        <w:t xml:space="preserve"> מתנהל</w:t>
      </w:r>
      <w:r w:rsidR="00585927">
        <w:rPr>
          <w:rFonts w:cs="David" w:hint="cs"/>
          <w:sz w:val="28"/>
          <w:szCs w:val="28"/>
          <w:rtl/>
        </w:rPr>
        <w:t xml:space="preserve"> היום</w:t>
      </w:r>
      <w:r w:rsidR="00CC393F">
        <w:rPr>
          <w:rFonts w:cs="David" w:hint="cs"/>
          <w:sz w:val="28"/>
          <w:szCs w:val="28"/>
          <w:rtl/>
        </w:rPr>
        <w:t xml:space="preserve"> בעיקר</w:t>
      </w:r>
      <w:r>
        <w:rPr>
          <w:rFonts w:cs="David" w:hint="cs"/>
          <w:sz w:val="28"/>
          <w:szCs w:val="28"/>
          <w:rtl/>
        </w:rPr>
        <w:t xml:space="preserve"> בשתי חזיתות: האחת,</w:t>
      </w:r>
      <w:r w:rsidR="0074085E">
        <w:rPr>
          <w:rFonts w:cs="David" w:hint="cs"/>
          <w:sz w:val="28"/>
          <w:szCs w:val="28"/>
          <w:rtl/>
        </w:rPr>
        <w:t xml:space="preserve"> מול</w:t>
      </w:r>
      <w:r>
        <w:rPr>
          <w:rFonts w:cs="David" w:hint="cs"/>
          <w:sz w:val="28"/>
          <w:szCs w:val="28"/>
          <w:rtl/>
        </w:rPr>
        <w:t xml:space="preserve"> </w:t>
      </w:r>
      <w:r w:rsidR="0074085E">
        <w:rPr>
          <w:rFonts w:cs="David" w:hint="cs"/>
          <w:sz w:val="28"/>
          <w:szCs w:val="28"/>
          <w:rtl/>
        </w:rPr>
        <w:t xml:space="preserve">ארגוני הטרור </w:t>
      </w:r>
      <w:r>
        <w:rPr>
          <w:rFonts w:cs="David" w:hint="cs"/>
          <w:sz w:val="28"/>
          <w:szCs w:val="28"/>
          <w:rtl/>
        </w:rPr>
        <w:t>הפלסטינאים</w:t>
      </w:r>
      <w:r w:rsidR="0074085E">
        <w:rPr>
          <w:rFonts w:cs="David" w:hint="cs"/>
          <w:sz w:val="28"/>
          <w:szCs w:val="28"/>
          <w:rtl/>
        </w:rPr>
        <w:t xml:space="preserve"> </w:t>
      </w:r>
      <w:r>
        <w:rPr>
          <w:rFonts w:cs="David" w:hint="cs"/>
          <w:sz w:val="28"/>
          <w:szCs w:val="28"/>
          <w:rtl/>
        </w:rPr>
        <w:t xml:space="preserve">הפועלים </w:t>
      </w:r>
      <w:r w:rsidR="009F1F18" w:rsidRPr="009F1F18">
        <w:rPr>
          <w:rFonts w:cs="David" w:hint="cs"/>
          <w:sz w:val="28"/>
          <w:szCs w:val="28"/>
          <w:rtl/>
        </w:rPr>
        <w:t>בשיטות לחימה בעלות או</w:t>
      </w:r>
      <w:r w:rsidR="0048394B">
        <w:rPr>
          <w:rFonts w:cs="David" w:hint="cs"/>
          <w:sz w:val="28"/>
          <w:szCs w:val="28"/>
          <w:rtl/>
        </w:rPr>
        <w:t xml:space="preserve">פי של לוחמת </w:t>
      </w:r>
      <w:ins w:id="59" w:author="Lenovo User" w:date="2014-02-15T19:05:00Z">
        <w:r w:rsidR="00825ECF">
          <w:rPr>
            <w:rFonts w:cs="David" w:hint="cs"/>
            <w:sz w:val="28"/>
            <w:szCs w:val="28"/>
            <w:rtl/>
          </w:rPr>
          <w:t xml:space="preserve">טרור, </w:t>
        </w:r>
      </w:ins>
      <w:r w:rsidR="0048394B">
        <w:rPr>
          <w:rFonts w:cs="David" w:hint="cs"/>
          <w:sz w:val="28"/>
          <w:szCs w:val="28"/>
          <w:rtl/>
        </w:rPr>
        <w:t>גרילה ו</w:t>
      </w:r>
      <w:r>
        <w:rPr>
          <w:rFonts w:cs="David" w:hint="cs"/>
          <w:sz w:val="28"/>
          <w:szCs w:val="28"/>
          <w:rtl/>
        </w:rPr>
        <w:t>התשה</w:t>
      </w:r>
      <w:r w:rsidR="0027463C">
        <w:rPr>
          <w:rFonts w:cs="David" w:hint="cs"/>
          <w:sz w:val="28"/>
          <w:szCs w:val="28"/>
          <w:rtl/>
        </w:rPr>
        <w:t xml:space="preserve">, </w:t>
      </w:r>
      <w:r>
        <w:rPr>
          <w:rFonts w:cs="David" w:hint="cs"/>
          <w:sz w:val="28"/>
          <w:szCs w:val="28"/>
          <w:rtl/>
        </w:rPr>
        <w:t>ה</w:t>
      </w:r>
      <w:r w:rsidR="009F1F18" w:rsidRPr="009F1F18">
        <w:rPr>
          <w:rFonts w:cs="David" w:hint="cs"/>
          <w:sz w:val="28"/>
          <w:szCs w:val="28"/>
          <w:rtl/>
        </w:rPr>
        <w:t>משנים את אופי המלחמה</w:t>
      </w:r>
      <w:r w:rsidR="0048394B">
        <w:rPr>
          <w:rFonts w:cs="David" w:hint="cs"/>
          <w:sz w:val="28"/>
          <w:szCs w:val="28"/>
          <w:rtl/>
        </w:rPr>
        <w:t>.</w:t>
      </w:r>
      <w:r w:rsidR="009F1F18" w:rsidRPr="009F1F18">
        <w:rPr>
          <w:rFonts w:cs="David" w:hint="cs"/>
          <w:sz w:val="28"/>
          <w:szCs w:val="28"/>
          <w:rtl/>
        </w:rPr>
        <w:t xml:space="preserve"> </w:t>
      </w:r>
      <w:r w:rsidR="0027463C">
        <w:rPr>
          <w:rFonts w:cs="David" w:hint="cs"/>
          <w:sz w:val="28"/>
          <w:szCs w:val="28"/>
          <w:rtl/>
        </w:rPr>
        <w:t xml:space="preserve">ממצב של </w:t>
      </w:r>
      <w:r w:rsidR="009F1F18" w:rsidRPr="009F1F18">
        <w:rPr>
          <w:rFonts w:cs="David" w:hint="cs"/>
          <w:sz w:val="28"/>
          <w:szCs w:val="28"/>
          <w:rtl/>
        </w:rPr>
        <w:t>עימות עם מדינות לעימות עם ארגונים (</w:t>
      </w:r>
      <w:proofErr w:type="spellStart"/>
      <w:r w:rsidR="009F1F18" w:rsidRPr="009F1F18">
        <w:rPr>
          <w:rFonts w:cs="David" w:hint="cs"/>
          <w:sz w:val="28"/>
          <w:szCs w:val="28"/>
          <w:rtl/>
        </w:rPr>
        <w:t>מילשטיין</w:t>
      </w:r>
      <w:proofErr w:type="spellEnd"/>
      <w:r w:rsidR="009F1F18" w:rsidRPr="009F1F18">
        <w:rPr>
          <w:rFonts w:cs="David" w:hint="cs"/>
          <w:sz w:val="28"/>
          <w:szCs w:val="28"/>
          <w:rtl/>
        </w:rPr>
        <w:t>, 2010).</w:t>
      </w:r>
      <w:r w:rsidR="0048394B">
        <w:rPr>
          <w:rFonts w:cs="David" w:hint="cs"/>
          <w:sz w:val="28"/>
          <w:szCs w:val="28"/>
          <w:rtl/>
        </w:rPr>
        <w:t xml:space="preserve"> </w:t>
      </w:r>
      <w:proofErr w:type="spellStart"/>
      <w:r w:rsidR="0048394B">
        <w:rPr>
          <w:rFonts w:cs="David" w:hint="cs"/>
          <w:sz w:val="28"/>
          <w:szCs w:val="28"/>
          <w:rtl/>
        </w:rPr>
        <w:t>ו</w:t>
      </w:r>
      <w:r w:rsidR="00585927">
        <w:rPr>
          <w:rFonts w:cs="David" w:hint="cs"/>
          <w:sz w:val="28"/>
          <w:szCs w:val="28"/>
          <w:rtl/>
        </w:rPr>
        <w:t>ה</w:t>
      </w:r>
      <w:r w:rsidR="0048394B">
        <w:rPr>
          <w:rFonts w:cs="David" w:hint="cs"/>
          <w:sz w:val="28"/>
          <w:szCs w:val="28"/>
          <w:rtl/>
        </w:rPr>
        <w:t>שניה</w:t>
      </w:r>
      <w:proofErr w:type="spellEnd"/>
      <w:r w:rsidR="0048394B">
        <w:rPr>
          <w:rFonts w:cs="David" w:hint="cs"/>
          <w:sz w:val="28"/>
          <w:szCs w:val="28"/>
          <w:rtl/>
        </w:rPr>
        <w:t>,</w:t>
      </w:r>
      <w:r w:rsidR="00585927">
        <w:rPr>
          <w:rFonts w:cs="David" w:hint="cs"/>
          <w:sz w:val="28"/>
          <w:szCs w:val="28"/>
          <w:rtl/>
        </w:rPr>
        <w:t xml:space="preserve"> מול האיום </w:t>
      </w:r>
      <w:ins w:id="60" w:author="Lenovo User" w:date="2014-02-15T19:05:00Z">
        <w:r w:rsidR="00825ECF">
          <w:rPr>
            <w:rFonts w:cs="David" w:hint="cs"/>
            <w:sz w:val="28"/>
            <w:szCs w:val="28"/>
            <w:rtl/>
          </w:rPr>
          <w:t xml:space="preserve">הגרעין בידי מדינה מוסלמית שיעית </w:t>
        </w:r>
      </w:ins>
      <w:r w:rsidR="00585927">
        <w:rPr>
          <w:rFonts w:cs="David" w:hint="cs"/>
          <w:sz w:val="28"/>
          <w:szCs w:val="28"/>
          <w:rtl/>
        </w:rPr>
        <w:t>האירני.</w:t>
      </w:r>
      <w:r w:rsidR="0099777D">
        <w:rPr>
          <w:rFonts w:cs="David" w:hint="cs"/>
          <w:sz w:val="28"/>
          <w:szCs w:val="28"/>
          <w:rtl/>
        </w:rPr>
        <w:t xml:space="preserve"> </w:t>
      </w:r>
      <w:ins w:id="61" w:author="Lenovo User" w:date="2014-02-15T19:07:00Z">
        <w:r w:rsidR="00825ECF">
          <w:rPr>
            <w:rFonts w:cs="David" w:hint="cs"/>
            <w:sz w:val="28"/>
            <w:szCs w:val="28"/>
            <w:rtl/>
          </w:rPr>
          <w:t>ו</w:t>
        </w:r>
      </w:ins>
      <w:ins w:id="62" w:author="Lenovo User" w:date="2014-02-15T19:08:00Z">
        <w:r w:rsidR="00825ECF">
          <w:rPr>
            <w:rFonts w:cs="David" w:hint="cs"/>
            <w:sz w:val="28"/>
            <w:szCs w:val="28"/>
            <w:rtl/>
          </w:rPr>
          <w:t>תפיסת קורי העכביש של נסראללה ו</w:t>
        </w:r>
      </w:ins>
      <w:ins w:id="63" w:author="Lenovo User" w:date="2014-02-15T19:06:00Z">
        <w:r w:rsidR="00825ECF">
          <w:rPr>
            <w:rFonts w:cs="David" w:hint="cs"/>
            <w:sz w:val="28"/>
            <w:szCs w:val="28"/>
            <w:rtl/>
          </w:rPr>
          <w:t xml:space="preserve">איום הטילים בידי החיזבאללה המאיים על העורף </w:t>
        </w:r>
      </w:ins>
      <w:ins w:id="64" w:author="Lenovo User" w:date="2014-02-15T19:07:00Z">
        <w:r w:rsidR="00825ECF">
          <w:rPr>
            <w:rFonts w:cs="David" w:hint="cs"/>
            <w:sz w:val="28"/>
            <w:szCs w:val="28"/>
            <w:rtl/>
          </w:rPr>
          <w:t xml:space="preserve">..... </w:t>
        </w:r>
      </w:ins>
      <w:r w:rsidR="0027463C">
        <w:rPr>
          <w:rFonts w:cs="David" w:hint="cs"/>
          <w:sz w:val="28"/>
          <w:szCs w:val="28"/>
          <w:rtl/>
        </w:rPr>
        <w:t xml:space="preserve">איומים </w:t>
      </w:r>
      <w:r w:rsidR="0099777D">
        <w:rPr>
          <w:rFonts w:cs="David" w:hint="cs"/>
          <w:sz w:val="28"/>
          <w:szCs w:val="28"/>
          <w:rtl/>
        </w:rPr>
        <w:t>אלו</w:t>
      </w:r>
      <w:r w:rsidR="0027463C">
        <w:rPr>
          <w:rFonts w:cs="David" w:hint="cs"/>
          <w:sz w:val="28"/>
          <w:szCs w:val="28"/>
          <w:rtl/>
        </w:rPr>
        <w:t xml:space="preserve"> </w:t>
      </w:r>
      <w:r w:rsidR="00246008">
        <w:rPr>
          <w:rFonts w:cs="David" w:hint="cs"/>
          <w:sz w:val="28"/>
          <w:szCs w:val="28"/>
          <w:rtl/>
        </w:rPr>
        <w:t xml:space="preserve">מציבים את </w:t>
      </w:r>
      <w:ins w:id="65" w:author="Lenovo User" w:date="2014-02-15T19:07:00Z">
        <w:r w:rsidR="00825ECF">
          <w:rPr>
            <w:rFonts w:cs="David" w:hint="cs"/>
            <w:sz w:val="28"/>
            <w:szCs w:val="28"/>
            <w:rtl/>
          </w:rPr>
          <w:t>העורף (הצבאי והאזרחי ) ו</w:t>
        </w:r>
      </w:ins>
      <w:r w:rsidR="00246008">
        <w:rPr>
          <w:rFonts w:cs="David" w:hint="cs"/>
          <w:sz w:val="28"/>
          <w:szCs w:val="28"/>
          <w:rtl/>
        </w:rPr>
        <w:t xml:space="preserve">האזרחים </w:t>
      </w:r>
      <w:r w:rsidR="0027463C">
        <w:rPr>
          <w:rFonts w:cs="David" w:hint="cs"/>
          <w:sz w:val="28"/>
          <w:szCs w:val="28"/>
          <w:rtl/>
        </w:rPr>
        <w:t>ב</w:t>
      </w:r>
      <w:r w:rsidR="00451FCE">
        <w:rPr>
          <w:rFonts w:cs="David" w:hint="cs"/>
          <w:sz w:val="28"/>
          <w:szCs w:val="28"/>
          <w:rtl/>
        </w:rPr>
        <w:t>חזית</w:t>
      </w:r>
      <w:r w:rsidR="00246008">
        <w:rPr>
          <w:rFonts w:cs="David" w:hint="cs"/>
          <w:sz w:val="28"/>
          <w:szCs w:val="28"/>
          <w:rtl/>
        </w:rPr>
        <w:t>.</w:t>
      </w:r>
      <w:r w:rsidR="00451FCE">
        <w:rPr>
          <w:rFonts w:cs="David" w:hint="cs"/>
          <w:sz w:val="28"/>
          <w:szCs w:val="28"/>
          <w:rtl/>
        </w:rPr>
        <w:t xml:space="preserve"> </w:t>
      </w:r>
      <w:r w:rsidR="00EF425C">
        <w:rPr>
          <w:rFonts w:cs="David" w:hint="cs"/>
          <w:sz w:val="28"/>
          <w:szCs w:val="28"/>
          <w:rtl/>
        </w:rPr>
        <w:t>ארגוני הטרור חשפו</w:t>
      </w:r>
      <w:r w:rsidR="009F1F18" w:rsidRPr="009F1F18">
        <w:rPr>
          <w:rFonts w:cs="David" w:hint="cs"/>
          <w:sz w:val="28"/>
          <w:szCs w:val="28"/>
          <w:rtl/>
        </w:rPr>
        <w:t xml:space="preserve"> את "הבטן הרכה" של החברה הישראלית </w:t>
      </w:r>
      <w:r w:rsidR="0099777D">
        <w:rPr>
          <w:rFonts w:cs="David" w:hint="cs"/>
          <w:sz w:val="28"/>
          <w:szCs w:val="28"/>
          <w:rtl/>
        </w:rPr>
        <w:t>ו</w:t>
      </w:r>
      <w:r w:rsidR="009F1F18" w:rsidRPr="009F1F18">
        <w:rPr>
          <w:rFonts w:cs="David" w:hint="cs"/>
          <w:sz w:val="28"/>
          <w:szCs w:val="28"/>
          <w:rtl/>
        </w:rPr>
        <w:t>את רמת הפגיעות של אזרחי ישראל ביחס לאבידות בנפש ו</w:t>
      </w:r>
      <w:r w:rsidR="0099777D">
        <w:rPr>
          <w:rFonts w:cs="David" w:hint="cs"/>
          <w:sz w:val="28"/>
          <w:szCs w:val="28"/>
          <w:rtl/>
        </w:rPr>
        <w:t xml:space="preserve">על-כן </w:t>
      </w:r>
      <w:r w:rsidR="009F1F18" w:rsidRPr="009F1F18">
        <w:rPr>
          <w:rFonts w:cs="David" w:hint="cs"/>
          <w:sz w:val="28"/>
          <w:szCs w:val="28"/>
          <w:rtl/>
        </w:rPr>
        <w:t>מיקד</w:t>
      </w:r>
      <w:r w:rsidR="00EF425C">
        <w:rPr>
          <w:rFonts w:cs="David" w:hint="cs"/>
          <w:sz w:val="28"/>
          <w:szCs w:val="28"/>
          <w:rtl/>
        </w:rPr>
        <w:t>ו את פעילותם</w:t>
      </w:r>
      <w:r w:rsidR="009F1F18" w:rsidRPr="009F1F18">
        <w:rPr>
          <w:rFonts w:cs="David" w:hint="cs"/>
          <w:sz w:val="28"/>
          <w:szCs w:val="28"/>
          <w:rtl/>
        </w:rPr>
        <w:t xml:space="preserve"> בעורף האזרחי</w:t>
      </w:r>
      <w:r w:rsidR="00EF425C">
        <w:rPr>
          <w:rFonts w:cs="David" w:hint="cs"/>
          <w:sz w:val="28"/>
          <w:szCs w:val="28"/>
          <w:rtl/>
        </w:rPr>
        <w:t>,</w:t>
      </w:r>
      <w:r w:rsidR="00AF6E32">
        <w:rPr>
          <w:rFonts w:cs="David" w:hint="cs"/>
          <w:sz w:val="28"/>
          <w:szCs w:val="28"/>
          <w:rtl/>
        </w:rPr>
        <w:t xml:space="preserve"> באמצעות מתאבדים וירי טילים.</w:t>
      </w:r>
      <w:r w:rsidR="00451FCE">
        <w:rPr>
          <w:rFonts w:cs="David" w:hint="cs"/>
          <w:sz w:val="28"/>
          <w:szCs w:val="28"/>
          <w:rtl/>
        </w:rPr>
        <w:t xml:space="preserve"> ההתנסות הכואבת במלחמת לבנון ובתקופת האינתיפאדה, </w:t>
      </w:r>
      <w:r w:rsidR="00AF6E32">
        <w:rPr>
          <w:rFonts w:cs="David" w:hint="cs"/>
          <w:sz w:val="28"/>
          <w:szCs w:val="28"/>
          <w:rtl/>
        </w:rPr>
        <w:t>גרמה</w:t>
      </w:r>
      <w:r w:rsidR="009F1F18" w:rsidRPr="009F1F18">
        <w:rPr>
          <w:rFonts w:cs="David" w:hint="cs"/>
          <w:sz w:val="28"/>
          <w:szCs w:val="28"/>
          <w:rtl/>
        </w:rPr>
        <w:t xml:space="preserve">  לשיבוש שיגרת החיים ו</w:t>
      </w:r>
      <w:r w:rsidR="00AF6E32">
        <w:rPr>
          <w:rFonts w:cs="David" w:hint="cs"/>
          <w:sz w:val="28"/>
          <w:szCs w:val="28"/>
          <w:rtl/>
        </w:rPr>
        <w:t>פגעה קשות ב</w:t>
      </w:r>
      <w:r w:rsidR="009F1F18" w:rsidRPr="009F1F18">
        <w:rPr>
          <w:rFonts w:cs="David" w:hint="cs"/>
          <w:sz w:val="28"/>
          <w:szCs w:val="28"/>
          <w:rtl/>
        </w:rPr>
        <w:t xml:space="preserve">מורל העם. האיום </w:t>
      </w:r>
      <w:r w:rsidR="00A55EBA">
        <w:rPr>
          <w:rFonts w:cs="David" w:hint="cs"/>
          <w:sz w:val="28"/>
          <w:szCs w:val="28"/>
          <w:rtl/>
        </w:rPr>
        <w:t>הקיומי הפך מלאומי</w:t>
      </w:r>
      <w:r w:rsidR="00AF6E32">
        <w:rPr>
          <w:rFonts w:cs="David" w:hint="cs"/>
          <w:sz w:val="28"/>
          <w:szCs w:val="28"/>
          <w:rtl/>
        </w:rPr>
        <w:t>,</w:t>
      </w:r>
      <w:r w:rsidR="00A55EBA">
        <w:rPr>
          <w:rFonts w:cs="David" w:hint="cs"/>
          <w:sz w:val="28"/>
          <w:szCs w:val="28"/>
          <w:rtl/>
        </w:rPr>
        <w:t xml:space="preserve"> לאישי/פרטי.</w:t>
      </w:r>
      <w:r w:rsidR="00EC5F35" w:rsidRPr="00EC5F35">
        <w:rPr>
          <w:rFonts w:cs="David" w:hint="cs"/>
          <w:sz w:val="28"/>
          <w:szCs w:val="28"/>
          <w:rtl/>
        </w:rPr>
        <w:t xml:space="preserve"> </w:t>
      </w:r>
      <w:r w:rsidR="00451FCE">
        <w:rPr>
          <w:rFonts w:cs="David" w:hint="cs"/>
          <w:sz w:val="28"/>
          <w:szCs w:val="28"/>
          <w:rtl/>
        </w:rPr>
        <w:t>אזרחי ישראל הופתעו לגלות ש</w:t>
      </w:r>
      <w:r w:rsidR="00EC5F35">
        <w:rPr>
          <w:rFonts w:cs="David" w:hint="cs"/>
          <w:sz w:val="28"/>
          <w:szCs w:val="28"/>
          <w:rtl/>
        </w:rPr>
        <w:t>במציאות החדשה</w:t>
      </w:r>
      <w:r w:rsidR="00451FCE">
        <w:rPr>
          <w:rFonts w:cs="David" w:hint="cs"/>
          <w:sz w:val="28"/>
          <w:szCs w:val="28"/>
          <w:rtl/>
        </w:rPr>
        <w:t xml:space="preserve"> של העימותים</w:t>
      </w:r>
      <w:r w:rsidR="00EC5F35">
        <w:rPr>
          <w:rFonts w:cs="David" w:hint="cs"/>
          <w:sz w:val="28"/>
          <w:szCs w:val="28"/>
          <w:rtl/>
        </w:rPr>
        <w:t xml:space="preserve">, </w:t>
      </w:r>
      <w:r w:rsidR="00EC5F35" w:rsidRPr="009F1F18">
        <w:rPr>
          <w:rFonts w:cs="David" w:hint="cs"/>
          <w:sz w:val="28"/>
          <w:szCs w:val="28"/>
          <w:rtl/>
        </w:rPr>
        <w:t xml:space="preserve">העוצמה הצבאית של ישראל </w:t>
      </w:r>
      <w:r w:rsidR="00451FCE">
        <w:rPr>
          <w:rFonts w:cs="David" w:hint="cs"/>
          <w:sz w:val="28"/>
          <w:szCs w:val="28"/>
          <w:rtl/>
        </w:rPr>
        <w:t>א</w:t>
      </w:r>
      <w:r w:rsidR="0099777D">
        <w:rPr>
          <w:rFonts w:cs="David" w:hint="cs"/>
          <w:sz w:val="28"/>
          <w:szCs w:val="28"/>
          <w:rtl/>
        </w:rPr>
        <w:t>י</w:t>
      </w:r>
      <w:r w:rsidR="00451FCE">
        <w:rPr>
          <w:rFonts w:cs="David" w:hint="cs"/>
          <w:sz w:val="28"/>
          <w:szCs w:val="28"/>
          <w:rtl/>
        </w:rPr>
        <w:t>בדה</w:t>
      </w:r>
      <w:r w:rsidR="00EC5F35" w:rsidRPr="009F1F18">
        <w:rPr>
          <w:rFonts w:cs="David" w:hint="cs"/>
          <w:sz w:val="28"/>
          <w:szCs w:val="28"/>
          <w:rtl/>
        </w:rPr>
        <w:t xml:space="preserve"> במידת מה את </w:t>
      </w:r>
      <w:r w:rsidR="00EC5F35">
        <w:rPr>
          <w:rFonts w:cs="David" w:hint="cs"/>
          <w:sz w:val="28"/>
          <w:szCs w:val="28"/>
          <w:rtl/>
        </w:rPr>
        <w:t xml:space="preserve">יתרונותיה. </w:t>
      </w:r>
      <w:r w:rsidR="00EC5F35" w:rsidRPr="009F1F18">
        <w:rPr>
          <w:rFonts w:cs="David" w:hint="cs"/>
          <w:sz w:val="28"/>
          <w:szCs w:val="28"/>
          <w:rtl/>
        </w:rPr>
        <w:t xml:space="preserve">הכוח הצבאי שהתבסס בעיקרו על יתרון </w:t>
      </w:r>
      <w:ins w:id="66" w:author="Lenovo User" w:date="2014-02-15T19:09:00Z">
        <w:r w:rsidR="00825ECF">
          <w:rPr>
            <w:rFonts w:cs="David" w:hint="cs"/>
            <w:sz w:val="28"/>
            <w:szCs w:val="28"/>
            <w:rtl/>
          </w:rPr>
          <w:t>איכותי ו</w:t>
        </w:r>
      </w:ins>
      <w:r w:rsidR="00EC5F35" w:rsidRPr="009F1F18">
        <w:rPr>
          <w:rFonts w:cs="David" w:hint="cs"/>
          <w:sz w:val="28"/>
          <w:szCs w:val="28"/>
          <w:rtl/>
        </w:rPr>
        <w:t>כמותי</w:t>
      </w:r>
      <w:r w:rsidR="00EC5F35">
        <w:rPr>
          <w:rFonts w:cs="David" w:hint="cs"/>
          <w:sz w:val="28"/>
          <w:szCs w:val="28"/>
          <w:rtl/>
        </w:rPr>
        <w:t xml:space="preserve">, </w:t>
      </w:r>
      <w:ins w:id="67" w:author="Lenovo User" w:date="2014-02-15T19:09:00Z">
        <w:r w:rsidR="00825ECF">
          <w:rPr>
            <w:rFonts w:cs="David" w:hint="cs"/>
            <w:sz w:val="28"/>
            <w:szCs w:val="28"/>
            <w:rtl/>
          </w:rPr>
          <w:t xml:space="preserve">לצד </w:t>
        </w:r>
      </w:ins>
      <w:r w:rsidR="00EC5F35" w:rsidRPr="009F1F18">
        <w:rPr>
          <w:rFonts w:cs="David" w:hint="cs"/>
          <w:sz w:val="28"/>
          <w:szCs w:val="28"/>
          <w:rtl/>
        </w:rPr>
        <w:t xml:space="preserve">אמצעי </w:t>
      </w:r>
      <w:r w:rsidR="00EC5F35">
        <w:rPr>
          <w:rFonts w:cs="David" w:hint="cs"/>
          <w:sz w:val="28"/>
          <w:szCs w:val="28"/>
          <w:rtl/>
        </w:rPr>
        <w:t>טכנולוגיה ו</w:t>
      </w:r>
      <w:r w:rsidR="00EC5F35" w:rsidRPr="009F1F18">
        <w:rPr>
          <w:rFonts w:cs="David" w:hint="cs"/>
          <w:sz w:val="28"/>
          <w:szCs w:val="28"/>
          <w:rtl/>
        </w:rPr>
        <w:t xml:space="preserve">לחימה משוכללים, </w:t>
      </w:r>
      <w:r w:rsidR="00EC5F35">
        <w:rPr>
          <w:rFonts w:cs="David" w:hint="cs"/>
          <w:sz w:val="28"/>
          <w:szCs w:val="28"/>
          <w:rtl/>
        </w:rPr>
        <w:t xml:space="preserve">אינו רלוונטי </w:t>
      </w:r>
      <w:ins w:id="68" w:author="Lenovo User" w:date="2014-02-15T19:09:00Z">
        <w:r w:rsidR="00825ECF">
          <w:rPr>
            <w:rFonts w:cs="David" w:hint="cs"/>
            <w:sz w:val="28"/>
            <w:szCs w:val="28"/>
            <w:rtl/>
          </w:rPr>
          <w:t xml:space="preserve">דיו </w:t>
        </w:r>
      </w:ins>
      <w:r w:rsidR="00EC5F35">
        <w:rPr>
          <w:rFonts w:cs="David" w:hint="cs"/>
          <w:sz w:val="28"/>
          <w:szCs w:val="28"/>
          <w:rtl/>
        </w:rPr>
        <w:t>ל</w:t>
      </w:r>
      <w:r w:rsidR="00451FCE">
        <w:rPr>
          <w:rFonts w:cs="David" w:hint="cs"/>
          <w:sz w:val="28"/>
          <w:szCs w:val="28"/>
          <w:rtl/>
        </w:rPr>
        <w:t>סוג לחימה</w:t>
      </w:r>
      <w:r w:rsidR="007D3D37">
        <w:rPr>
          <w:rFonts w:cs="David" w:hint="cs"/>
          <w:sz w:val="28"/>
          <w:szCs w:val="28"/>
          <w:rtl/>
        </w:rPr>
        <w:t xml:space="preserve"> כזה</w:t>
      </w:r>
      <w:r w:rsidR="00EC5F35">
        <w:rPr>
          <w:rFonts w:cs="David" w:hint="cs"/>
          <w:sz w:val="28"/>
          <w:szCs w:val="28"/>
          <w:rtl/>
        </w:rPr>
        <w:t xml:space="preserve">. </w:t>
      </w:r>
    </w:p>
    <w:p w:rsidR="006B6A45" w:rsidRDefault="0099777D" w:rsidP="007D3D37">
      <w:pPr>
        <w:bidi/>
        <w:spacing w:after="0" w:line="360" w:lineRule="auto"/>
        <w:jc w:val="both"/>
        <w:rPr>
          <w:rFonts w:cs="David"/>
          <w:b/>
          <w:bCs/>
          <w:sz w:val="28"/>
          <w:szCs w:val="28"/>
          <w:rtl/>
        </w:rPr>
      </w:pPr>
      <w:r>
        <w:rPr>
          <w:rFonts w:cs="David" w:hint="cs"/>
          <w:sz w:val="28"/>
          <w:szCs w:val="28"/>
          <w:rtl/>
        </w:rPr>
        <w:t>ה</w:t>
      </w:r>
      <w:r w:rsidR="00EC5F35" w:rsidRPr="009F1F18">
        <w:rPr>
          <w:rFonts w:cs="David" w:hint="cs"/>
          <w:sz w:val="28"/>
          <w:szCs w:val="28"/>
          <w:rtl/>
        </w:rPr>
        <w:t>איום האירני</w:t>
      </w:r>
      <w:ins w:id="69" w:author="Lenovo User" w:date="2014-02-15T19:10:00Z">
        <w:r w:rsidR="00825ECF">
          <w:rPr>
            <w:rFonts w:cs="David" w:hint="cs"/>
            <w:sz w:val="28"/>
            <w:szCs w:val="28"/>
            <w:rtl/>
          </w:rPr>
          <w:t xml:space="preserve"> הגרעיני </w:t>
        </w:r>
      </w:ins>
      <w:del w:id="70" w:author="Lenovo User" w:date="2014-02-15T19:10:00Z">
        <w:r w:rsidR="003A7DA1" w:rsidDel="00825ECF">
          <w:rPr>
            <w:rFonts w:cs="David" w:hint="cs"/>
            <w:sz w:val="28"/>
            <w:szCs w:val="28"/>
            <w:rtl/>
          </w:rPr>
          <w:delText>,</w:delText>
        </w:r>
      </w:del>
      <w:r w:rsidR="00246008">
        <w:rPr>
          <w:rFonts w:cs="David" w:hint="cs"/>
          <w:sz w:val="28"/>
          <w:szCs w:val="28"/>
          <w:rtl/>
        </w:rPr>
        <w:t xml:space="preserve"> גם הוא מהווה </w:t>
      </w:r>
      <w:r w:rsidR="004200F6">
        <w:rPr>
          <w:rFonts w:cs="David" w:hint="cs"/>
          <w:sz w:val="28"/>
          <w:szCs w:val="28"/>
          <w:rtl/>
        </w:rPr>
        <w:t>איום</w:t>
      </w:r>
      <w:r w:rsidR="002C09BD">
        <w:rPr>
          <w:rFonts w:cs="David" w:hint="cs"/>
          <w:sz w:val="28"/>
          <w:szCs w:val="28"/>
          <w:rtl/>
        </w:rPr>
        <w:t xml:space="preserve"> ה</w:t>
      </w:r>
      <w:r w:rsidR="004200F6">
        <w:rPr>
          <w:rFonts w:cs="David" w:hint="cs"/>
          <w:sz w:val="28"/>
          <w:szCs w:val="28"/>
          <w:rtl/>
        </w:rPr>
        <w:t>נוגע לאזרחי המדינה ו</w:t>
      </w:r>
      <w:r w:rsidR="007D3D37">
        <w:rPr>
          <w:rFonts w:cs="David" w:hint="cs"/>
          <w:sz w:val="28"/>
          <w:szCs w:val="28"/>
          <w:rtl/>
        </w:rPr>
        <w:t xml:space="preserve">מייצר </w:t>
      </w:r>
      <w:r w:rsidR="004200F6">
        <w:rPr>
          <w:rFonts w:cs="David" w:hint="cs"/>
          <w:sz w:val="28"/>
          <w:szCs w:val="28"/>
          <w:rtl/>
        </w:rPr>
        <w:t>חרדה קיומית.</w:t>
      </w:r>
      <w:r w:rsidR="002C09BD">
        <w:rPr>
          <w:rFonts w:cs="David" w:hint="cs"/>
          <w:sz w:val="28"/>
          <w:szCs w:val="28"/>
          <w:rtl/>
        </w:rPr>
        <w:t xml:space="preserve"> אם כי בסוגיה זו חלה </w:t>
      </w:r>
      <w:r w:rsidR="00AD10CF">
        <w:rPr>
          <w:rFonts w:cs="David" w:hint="cs"/>
          <w:sz w:val="28"/>
          <w:szCs w:val="28"/>
          <w:rtl/>
        </w:rPr>
        <w:t xml:space="preserve">תפנית דרמטית </w:t>
      </w:r>
      <w:r w:rsidR="002C09BD">
        <w:rPr>
          <w:rFonts w:cs="David" w:hint="cs"/>
          <w:sz w:val="28"/>
          <w:szCs w:val="28"/>
          <w:rtl/>
        </w:rPr>
        <w:t>ה</w:t>
      </w:r>
      <w:r w:rsidR="00AD10CF">
        <w:rPr>
          <w:rFonts w:cs="David" w:hint="cs"/>
          <w:sz w:val="28"/>
          <w:szCs w:val="28"/>
          <w:rtl/>
        </w:rPr>
        <w:t>מע</w:t>
      </w:r>
      <w:r w:rsidR="007D3D37">
        <w:rPr>
          <w:rFonts w:cs="David" w:hint="cs"/>
          <w:sz w:val="28"/>
          <w:szCs w:val="28"/>
          <w:rtl/>
        </w:rPr>
        <w:t>לה</w:t>
      </w:r>
      <w:r w:rsidR="00AD10CF">
        <w:rPr>
          <w:rFonts w:cs="David" w:hint="cs"/>
          <w:sz w:val="28"/>
          <w:szCs w:val="28"/>
          <w:rtl/>
        </w:rPr>
        <w:t xml:space="preserve"> שאלות ביחס לסבירות האיום וקיומו.</w:t>
      </w:r>
      <w:r w:rsidR="003B5820">
        <w:rPr>
          <w:rFonts w:cs="David" w:hint="cs"/>
          <w:sz w:val="28"/>
          <w:szCs w:val="28"/>
          <w:rtl/>
        </w:rPr>
        <w:t xml:space="preserve"> </w:t>
      </w:r>
      <w:r w:rsidR="004200F6">
        <w:rPr>
          <w:rFonts w:cs="David" w:hint="cs"/>
          <w:sz w:val="28"/>
          <w:szCs w:val="28"/>
          <w:rtl/>
        </w:rPr>
        <w:t>האיום שזכה לכותרות ועמד על סדר יומה של מדינת ישראל ואומות העולם</w:t>
      </w:r>
      <w:r w:rsidR="00AD10CF">
        <w:rPr>
          <w:rFonts w:cs="David" w:hint="cs"/>
          <w:sz w:val="28"/>
          <w:szCs w:val="28"/>
          <w:rtl/>
        </w:rPr>
        <w:t xml:space="preserve"> עד לא מזמן,</w:t>
      </w:r>
      <w:r w:rsidR="004200F6">
        <w:rPr>
          <w:rFonts w:cs="David" w:hint="cs"/>
          <w:sz w:val="28"/>
          <w:szCs w:val="28"/>
          <w:rtl/>
        </w:rPr>
        <w:t xml:space="preserve"> משנה את פניו בעקבות ההתפתחויות האחרונות ויש אומרים שבשלב הזה האיום הוסר</w:t>
      </w:r>
      <w:r w:rsidR="007D3D37">
        <w:rPr>
          <w:rFonts w:cs="David" w:hint="cs"/>
          <w:sz w:val="28"/>
          <w:szCs w:val="28"/>
          <w:rtl/>
        </w:rPr>
        <w:t xml:space="preserve">, </w:t>
      </w:r>
      <w:r w:rsidR="004200F6">
        <w:rPr>
          <w:rFonts w:cs="David" w:hint="cs"/>
          <w:sz w:val="28"/>
          <w:szCs w:val="28"/>
          <w:rtl/>
        </w:rPr>
        <w:t xml:space="preserve">לפחות באופן זמני. </w:t>
      </w:r>
      <w:r w:rsidR="004200F6">
        <w:rPr>
          <w:rFonts w:cs="David" w:hint="cs"/>
          <w:sz w:val="28"/>
          <w:szCs w:val="28"/>
          <w:rtl/>
        </w:rPr>
        <w:lastRenderedPageBreak/>
        <w:t>יחס האו</w:t>
      </w:r>
      <w:r w:rsidR="00AD10CF">
        <w:rPr>
          <w:rFonts w:cs="David" w:hint="cs"/>
          <w:sz w:val="28"/>
          <w:szCs w:val="28"/>
          <w:rtl/>
        </w:rPr>
        <w:t>"</w:t>
      </w:r>
      <w:r w:rsidR="004200F6">
        <w:rPr>
          <w:rFonts w:cs="David" w:hint="cs"/>
          <w:sz w:val="28"/>
          <w:szCs w:val="28"/>
          <w:rtl/>
        </w:rPr>
        <w:t>ם, ארה"ב והאיחוד האירופי כלפי אירן מקבל תפנית</w:t>
      </w:r>
      <w:r w:rsidR="007D3D37">
        <w:rPr>
          <w:rFonts w:cs="David" w:hint="cs"/>
          <w:sz w:val="28"/>
          <w:szCs w:val="28"/>
          <w:rtl/>
        </w:rPr>
        <w:t xml:space="preserve"> </w:t>
      </w:r>
      <w:r w:rsidR="004200F6">
        <w:rPr>
          <w:rFonts w:cs="David" w:hint="cs"/>
          <w:sz w:val="28"/>
          <w:szCs w:val="28"/>
          <w:rtl/>
        </w:rPr>
        <w:t xml:space="preserve"> </w:t>
      </w:r>
      <w:r w:rsidR="007D3D37">
        <w:rPr>
          <w:rFonts w:cs="David" w:hint="cs"/>
          <w:sz w:val="28"/>
          <w:szCs w:val="28"/>
          <w:rtl/>
        </w:rPr>
        <w:t>בעקבות התחייבותה של האחרונה</w:t>
      </w:r>
      <w:r w:rsidR="00FC53A2">
        <w:rPr>
          <w:rFonts w:cs="David" w:hint="cs"/>
          <w:sz w:val="28"/>
          <w:szCs w:val="28"/>
          <w:rtl/>
        </w:rPr>
        <w:t xml:space="preserve"> </w:t>
      </w:r>
      <w:r w:rsidR="005269EE">
        <w:rPr>
          <w:rFonts w:cs="David" w:hint="cs"/>
          <w:sz w:val="28"/>
          <w:szCs w:val="28"/>
          <w:rtl/>
        </w:rPr>
        <w:t xml:space="preserve">בועידת ז'נבה </w:t>
      </w:r>
      <w:r w:rsidR="00FC53A2">
        <w:rPr>
          <w:rFonts w:cs="David" w:hint="cs"/>
          <w:sz w:val="28"/>
          <w:szCs w:val="28"/>
          <w:rtl/>
        </w:rPr>
        <w:t>(</w:t>
      </w:r>
      <w:r w:rsidR="005269EE">
        <w:rPr>
          <w:rFonts w:cs="David" w:hint="cs"/>
          <w:sz w:val="28"/>
          <w:szCs w:val="28"/>
          <w:rtl/>
        </w:rPr>
        <w:t>נובמבר</w:t>
      </w:r>
      <w:r w:rsidR="00FC53A2">
        <w:rPr>
          <w:rFonts w:cs="David" w:hint="cs"/>
          <w:sz w:val="28"/>
          <w:szCs w:val="28"/>
          <w:rtl/>
        </w:rPr>
        <w:t>,</w:t>
      </w:r>
      <w:r w:rsidR="003B5820">
        <w:rPr>
          <w:rFonts w:cs="David" w:hint="cs"/>
          <w:sz w:val="28"/>
          <w:szCs w:val="28"/>
          <w:rtl/>
        </w:rPr>
        <w:t xml:space="preserve"> </w:t>
      </w:r>
      <w:r w:rsidR="005269EE">
        <w:rPr>
          <w:rFonts w:cs="David" w:hint="cs"/>
          <w:sz w:val="28"/>
          <w:szCs w:val="28"/>
          <w:rtl/>
        </w:rPr>
        <w:t>2013</w:t>
      </w:r>
      <w:r w:rsidR="00FC53A2">
        <w:rPr>
          <w:rFonts w:cs="David" w:hint="cs"/>
          <w:sz w:val="28"/>
          <w:szCs w:val="28"/>
          <w:rtl/>
        </w:rPr>
        <w:t xml:space="preserve">) </w:t>
      </w:r>
      <w:r w:rsidR="001C77C6">
        <w:rPr>
          <w:rFonts w:cs="David" w:hint="cs"/>
          <w:sz w:val="28"/>
          <w:szCs w:val="28"/>
          <w:rtl/>
        </w:rPr>
        <w:t>לה</w:t>
      </w:r>
      <w:r w:rsidR="005269EE">
        <w:rPr>
          <w:rFonts w:cs="David" w:hint="cs"/>
          <w:sz w:val="28"/>
          <w:szCs w:val="28"/>
          <w:rtl/>
        </w:rPr>
        <w:t>פסיק לייצר אורניום מועשר</w:t>
      </w:r>
      <w:r w:rsidR="001C77C6">
        <w:rPr>
          <w:rFonts w:cs="David" w:hint="cs"/>
          <w:sz w:val="28"/>
          <w:szCs w:val="28"/>
          <w:rtl/>
        </w:rPr>
        <w:t xml:space="preserve">, </w:t>
      </w:r>
      <w:r w:rsidR="002C09BD">
        <w:rPr>
          <w:rFonts w:cs="David" w:hint="cs"/>
          <w:sz w:val="28"/>
          <w:szCs w:val="28"/>
          <w:rtl/>
        </w:rPr>
        <w:t>לבנות את</w:t>
      </w:r>
      <w:r w:rsidR="005269EE">
        <w:rPr>
          <w:rFonts w:cs="David" w:hint="cs"/>
          <w:sz w:val="28"/>
          <w:szCs w:val="28"/>
          <w:rtl/>
        </w:rPr>
        <w:t xml:space="preserve"> כור המים </w:t>
      </w:r>
      <w:r w:rsidR="002C09BD">
        <w:rPr>
          <w:rFonts w:cs="David" w:hint="cs"/>
          <w:sz w:val="28"/>
          <w:szCs w:val="28"/>
          <w:rtl/>
        </w:rPr>
        <w:t>ול</w:t>
      </w:r>
      <w:r w:rsidR="0057423E">
        <w:rPr>
          <w:rFonts w:cs="David" w:hint="cs"/>
          <w:sz w:val="28"/>
          <w:szCs w:val="28"/>
          <w:rtl/>
        </w:rPr>
        <w:t>פתח צנטריפוגות חדשות</w:t>
      </w:r>
      <w:r w:rsidR="005269EE">
        <w:rPr>
          <w:rFonts w:cs="David" w:hint="cs"/>
          <w:sz w:val="28"/>
          <w:szCs w:val="28"/>
          <w:rtl/>
        </w:rPr>
        <w:t xml:space="preserve"> ו</w:t>
      </w:r>
      <w:r w:rsidR="007D3D37">
        <w:rPr>
          <w:rFonts w:cs="David" w:hint="cs"/>
          <w:sz w:val="28"/>
          <w:szCs w:val="28"/>
          <w:rtl/>
        </w:rPr>
        <w:t>ל</w:t>
      </w:r>
      <w:r w:rsidR="005269EE">
        <w:rPr>
          <w:rFonts w:cs="David" w:hint="cs"/>
          <w:sz w:val="28"/>
          <w:szCs w:val="28"/>
          <w:rtl/>
        </w:rPr>
        <w:t xml:space="preserve">אפשר פיקוח אינטנסיבי של הסוכנות הבינלאומית לאנרגיה אטומית. </w:t>
      </w:r>
      <w:r w:rsidR="001C77C6">
        <w:rPr>
          <w:rFonts w:cs="David" w:hint="cs"/>
          <w:sz w:val="28"/>
          <w:szCs w:val="28"/>
          <w:rtl/>
        </w:rPr>
        <w:t>גורמים</w:t>
      </w:r>
      <w:r w:rsidR="00DC62C8">
        <w:rPr>
          <w:rFonts w:cs="David" w:hint="cs"/>
          <w:sz w:val="28"/>
          <w:szCs w:val="28"/>
          <w:rtl/>
        </w:rPr>
        <w:t xml:space="preserve"> </w:t>
      </w:r>
      <w:r w:rsidR="00FC53A2">
        <w:rPr>
          <w:rFonts w:cs="David" w:hint="cs"/>
          <w:sz w:val="28"/>
          <w:szCs w:val="28"/>
          <w:rtl/>
        </w:rPr>
        <w:t>רבים בעולם, שתחילה תמכו בסנקציות נגד אירן והוקיעו את מעשיה וכוונותיה</w:t>
      </w:r>
      <w:r w:rsidR="00232D80">
        <w:rPr>
          <w:rFonts w:cs="David" w:hint="cs"/>
          <w:sz w:val="28"/>
          <w:szCs w:val="28"/>
          <w:rtl/>
        </w:rPr>
        <w:t>,</w:t>
      </w:r>
      <w:r w:rsidR="00FC53A2">
        <w:rPr>
          <w:rFonts w:cs="David" w:hint="cs"/>
          <w:sz w:val="28"/>
          <w:szCs w:val="28"/>
          <w:rtl/>
        </w:rPr>
        <w:t xml:space="preserve"> מברכים היום על ההישג.</w:t>
      </w:r>
      <w:r w:rsidR="00232D80">
        <w:rPr>
          <w:rFonts w:cs="David" w:hint="cs"/>
          <w:sz w:val="28"/>
          <w:szCs w:val="28"/>
          <w:rtl/>
        </w:rPr>
        <w:t xml:space="preserve"> להבנתם, </w:t>
      </w:r>
      <w:r w:rsidR="001C77C6">
        <w:rPr>
          <w:rFonts w:cs="David" w:hint="cs"/>
          <w:sz w:val="28"/>
          <w:szCs w:val="28"/>
          <w:rtl/>
        </w:rPr>
        <w:t>האירנים נכ</w:t>
      </w:r>
      <w:r w:rsidR="00FC53A2">
        <w:rPr>
          <w:rFonts w:cs="David" w:hint="cs"/>
          <w:sz w:val="28"/>
          <w:szCs w:val="28"/>
          <w:rtl/>
        </w:rPr>
        <w:t>נעו ללחץ המעצמות</w:t>
      </w:r>
      <w:r w:rsidR="00C700C8">
        <w:rPr>
          <w:rFonts w:cs="David" w:hint="cs"/>
          <w:sz w:val="28"/>
          <w:szCs w:val="28"/>
          <w:rtl/>
        </w:rPr>
        <w:t xml:space="preserve"> ו</w:t>
      </w:r>
      <w:r w:rsidR="00FC53A2">
        <w:rPr>
          <w:rFonts w:cs="David" w:hint="cs"/>
          <w:sz w:val="28"/>
          <w:szCs w:val="28"/>
          <w:rtl/>
        </w:rPr>
        <w:t>לכאורה האיום האירני לעת עתה הוסר. אך, בישראל לפחות</w:t>
      </w:r>
      <w:r w:rsidR="00DC62C8">
        <w:rPr>
          <w:rFonts w:cs="David" w:hint="cs"/>
          <w:sz w:val="28"/>
          <w:szCs w:val="28"/>
          <w:rtl/>
        </w:rPr>
        <w:t xml:space="preserve"> </w:t>
      </w:r>
      <w:r w:rsidR="0057423E">
        <w:rPr>
          <w:rFonts w:cs="David" w:hint="cs"/>
          <w:sz w:val="28"/>
          <w:szCs w:val="28"/>
          <w:rtl/>
        </w:rPr>
        <w:t xml:space="preserve">מנקודת מבטם של </w:t>
      </w:r>
      <w:r w:rsidR="00DC62C8">
        <w:rPr>
          <w:rFonts w:cs="David" w:hint="cs"/>
          <w:sz w:val="28"/>
          <w:szCs w:val="28"/>
          <w:rtl/>
        </w:rPr>
        <w:t>גורמי</w:t>
      </w:r>
      <w:r w:rsidR="0057423E">
        <w:rPr>
          <w:rFonts w:cs="David" w:hint="cs"/>
          <w:sz w:val="28"/>
          <w:szCs w:val="28"/>
          <w:rtl/>
        </w:rPr>
        <w:t xml:space="preserve"> צבא ומומחים בתחום הביטחון,</w:t>
      </w:r>
      <w:r w:rsidR="00FC53A2">
        <w:rPr>
          <w:rFonts w:cs="David" w:hint="cs"/>
          <w:sz w:val="28"/>
          <w:szCs w:val="28"/>
          <w:rtl/>
        </w:rPr>
        <w:t xml:space="preserve"> האיום עדיין קיים. לדבריהם</w:t>
      </w:r>
      <w:r w:rsidR="007D3D37">
        <w:rPr>
          <w:rFonts w:cs="David" w:hint="cs"/>
          <w:sz w:val="28"/>
          <w:szCs w:val="28"/>
          <w:rtl/>
        </w:rPr>
        <w:t>,</w:t>
      </w:r>
      <w:r w:rsidR="0057423E">
        <w:rPr>
          <w:rFonts w:cs="David" w:hint="cs"/>
          <w:sz w:val="28"/>
          <w:szCs w:val="28"/>
          <w:rtl/>
        </w:rPr>
        <w:t xml:space="preserve"> הסכם הביניים לא </w:t>
      </w:r>
      <w:r w:rsidR="00232D80">
        <w:rPr>
          <w:rFonts w:cs="David" w:hint="cs"/>
          <w:sz w:val="28"/>
          <w:szCs w:val="28"/>
          <w:rtl/>
        </w:rPr>
        <w:t>י</w:t>
      </w:r>
      <w:r w:rsidR="0057423E">
        <w:rPr>
          <w:rFonts w:cs="David" w:hint="cs"/>
          <w:sz w:val="28"/>
          <w:szCs w:val="28"/>
          <w:rtl/>
        </w:rPr>
        <w:t>סתיים בהסכם קבע בגלל המחלוקות העמוקות שביסודן מונחת האמונה שאירן לא תוותר על עצמאותה הגרעינית</w:t>
      </w:r>
      <w:r w:rsidR="001C77C6">
        <w:rPr>
          <w:rFonts w:cs="David" w:hint="cs"/>
          <w:sz w:val="28"/>
          <w:szCs w:val="28"/>
          <w:rtl/>
        </w:rPr>
        <w:t xml:space="preserve"> וכל מה שאירן מבקשת </w:t>
      </w:r>
      <w:r w:rsidR="007D3D37">
        <w:rPr>
          <w:rFonts w:cs="David" w:hint="cs"/>
          <w:sz w:val="28"/>
          <w:szCs w:val="28"/>
          <w:rtl/>
        </w:rPr>
        <w:t xml:space="preserve">הוא </w:t>
      </w:r>
      <w:r w:rsidR="001C77C6">
        <w:rPr>
          <w:rFonts w:cs="David" w:hint="cs"/>
          <w:sz w:val="28"/>
          <w:szCs w:val="28"/>
          <w:rtl/>
        </w:rPr>
        <w:t>להרוויח זמן.</w:t>
      </w:r>
      <w:r w:rsidR="006B6A45">
        <w:rPr>
          <w:rFonts w:cs="David" w:hint="cs"/>
          <w:sz w:val="28"/>
          <w:szCs w:val="28"/>
          <w:rtl/>
        </w:rPr>
        <w:t xml:space="preserve"> לדעת חלק מהמומחים בתחום הצבאי,</w:t>
      </w:r>
      <w:r w:rsidR="001C77C6">
        <w:rPr>
          <w:rFonts w:cs="David" w:hint="cs"/>
          <w:sz w:val="28"/>
          <w:szCs w:val="28"/>
          <w:rtl/>
        </w:rPr>
        <w:t xml:space="preserve"> "כיבוי המנועים" הזמני אינו מסיר את הפוטנציאל שאירן תגיע ליכולת גרעינית</w:t>
      </w:r>
      <w:r w:rsidR="00DC62C8">
        <w:rPr>
          <w:rFonts w:cs="David" w:hint="cs"/>
          <w:sz w:val="28"/>
          <w:szCs w:val="28"/>
          <w:rtl/>
        </w:rPr>
        <w:t>,</w:t>
      </w:r>
      <w:r w:rsidR="00FC53A2">
        <w:rPr>
          <w:rFonts w:cs="David" w:hint="cs"/>
          <w:sz w:val="28"/>
          <w:szCs w:val="28"/>
          <w:rtl/>
        </w:rPr>
        <w:t xml:space="preserve"> ו</w:t>
      </w:r>
      <w:r w:rsidR="007D3D37">
        <w:rPr>
          <w:rFonts w:cs="David" w:hint="cs"/>
          <w:sz w:val="28"/>
          <w:szCs w:val="28"/>
          <w:rtl/>
        </w:rPr>
        <w:t xml:space="preserve">על-כן היא </w:t>
      </w:r>
      <w:r w:rsidR="00FC53A2">
        <w:rPr>
          <w:rFonts w:cs="David" w:hint="cs"/>
          <w:sz w:val="28"/>
          <w:szCs w:val="28"/>
          <w:rtl/>
        </w:rPr>
        <w:t xml:space="preserve">ממשיכה </w:t>
      </w:r>
      <w:r w:rsidR="00A9076D">
        <w:rPr>
          <w:rFonts w:cs="David" w:hint="cs"/>
          <w:sz w:val="28"/>
          <w:szCs w:val="28"/>
          <w:rtl/>
        </w:rPr>
        <w:t>ל</w:t>
      </w:r>
      <w:r w:rsidR="001C77C6">
        <w:rPr>
          <w:rFonts w:cs="David" w:hint="cs"/>
          <w:sz w:val="28"/>
          <w:szCs w:val="28"/>
          <w:rtl/>
        </w:rPr>
        <w:t>הוו</w:t>
      </w:r>
      <w:r w:rsidR="00A9076D">
        <w:rPr>
          <w:rFonts w:cs="David" w:hint="cs"/>
          <w:sz w:val="28"/>
          <w:szCs w:val="28"/>
          <w:rtl/>
        </w:rPr>
        <w:t>ת</w:t>
      </w:r>
      <w:r w:rsidR="001C77C6">
        <w:rPr>
          <w:rFonts w:cs="David" w:hint="cs"/>
          <w:sz w:val="28"/>
          <w:szCs w:val="28"/>
          <w:rtl/>
        </w:rPr>
        <w:t xml:space="preserve"> איום על י</w:t>
      </w:r>
      <w:r w:rsidR="001C77C6" w:rsidRPr="00846292">
        <w:rPr>
          <w:rFonts w:cs="David" w:hint="cs"/>
          <w:sz w:val="28"/>
          <w:szCs w:val="28"/>
          <w:rtl/>
        </w:rPr>
        <w:t>שראל</w:t>
      </w:r>
      <w:r w:rsidR="00A9076D" w:rsidRPr="00846292">
        <w:rPr>
          <w:rFonts w:cs="David" w:hint="cs"/>
          <w:sz w:val="28"/>
          <w:szCs w:val="28"/>
          <w:rtl/>
        </w:rPr>
        <w:t>.</w:t>
      </w:r>
    </w:p>
    <w:p w:rsidR="007D3D37" w:rsidRDefault="00846292" w:rsidP="00825ECF">
      <w:pPr>
        <w:bidi/>
        <w:spacing w:after="0" w:line="360" w:lineRule="auto"/>
        <w:jc w:val="both"/>
        <w:rPr>
          <w:rFonts w:cs="David"/>
          <w:sz w:val="28"/>
          <w:szCs w:val="28"/>
          <w:rtl/>
        </w:rPr>
      </w:pPr>
      <w:del w:id="71" w:author="Lenovo User" w:date="2014-02-15T19:10:00Z">
        <w:r w:rsidDel="00825ECF">
          <w:rPr>
            <w:rFonts w:cs="David" w:hint="cs"/>
            <w:sz w:val="28"/>
            <w:szCs w:val="28"/>
            <w:rtl/>
          </w:rPr>
          <w:delText xml:space="preserve"> </w:delText>
        </w:r>
      </w:del>
      <w:r>
        <w:rPr>
          <w:rFonts w:cs="David" w:hint="cs"/>
          <w:sz w:val="28"/>
          <w:szCs w:val="28"/>
          <w:rtl/>
        </w:rPr>
        <w:t>בכנס האחרון של המכון למחקרי ביטחון לאומי</w:t>
      </w:r>
      <w:r>
        <w:rPr>
          <w:rFonts w:cs="David"/>
          <w:sz w:val="28"/>
          <w:szCs w:val="28"/>
        </w:rPr>
        <w:t xml:space="preserve">(INSS) </w:t>
      </w:r>
      <w:del w:id="72" w:author="Lenovo User" w:date="2014-02-15T19:11:00Z">
        <w:r w:rsidDel="00825ECF">
          <w:rPr>
            <w:rFonts w:cs="David" w:hint="cs"/>
            <w:sz w:val="28"/>
            <w:szCs w:val="28"/>
            <w:rtl/>
          </w:rPr>
          <w:delText>ׂ</w:delText>
        </w:r>
        <w:r w:rsidR="002769BA" w:rsidDel="00825ECF">
          <w:rPr>
            <w:rFonts w:cs="David" w:hint="cs"/>
            <w:sz w:val="28"/>
            <w:szCs w:val="28"/>
            <w:rtl/>
          </w:rPr>
          <w:delText>,</w:delText>
        </w:r>
        <w:r w:rsidDel="00825ECF">
          <w:rPr>
            <w:rFonts w:cs="David" w:hint="cs"/>
            <w:sz w:val="28"/>
            <w:szCs w:val="28"/>
            <w:rtl/>
          </w:rPr>
          <w:delText>ׂ</w:delText>
        </w:r>
      </w:del>
      <w:ins w:id="73" w:author="Lenovo User" w:date="2014-02-15T19:11:00Z">
        <w:r w:rsidR="00825ECF">
          <w:rPr>
            <w:rFonts w:cs="David" w:hint="cs"/>
            <w:sz w:val="28"/>
            <w:szCs w:val="28"/>
            <w:rtl/>
          </w:rPr>
          <w:t xml:space="preserve">, </w:t>
        </w:r>
      </w:ins>
      <w:del w:id="74" w:author="Lenovo User" w:date="2014-02-15T19:11:00Z">
        <w:r w:rsidDel="00825ECF">
          <w:rPr>
            <w:rFonts w:cs="David"/>
            <w:sz w:val="28"/>
            <w:szCs w:val="28"/>
          </w:rPr>
          <w:delText xml:space="preserve"> </w:delText>
        </w:r>
      </w:del>
      <w:r>
        <w:rPr>
          <w:rFonts w:cs="David" w:hint="cs"/>
          <w:sz w:val="28"/>
          <w:szCs w:val="28"/>
          <w:rtl/>
        </w:rPr>
        <w:t>באוניברסיטת תל אביב ב-28.11.</w:t>
      </w:r>
      <w:del w:id="75" w:author="Lenovo User" w:date="2014-02-15T19:11:00Z">
        <w:r w:rsidDel="00825ECF">
          <w:rPr>
            <w:rFonts w:cs="David" w:hint="cs"/>
            <w:sz w:val="28"/>
            <w:szCs w:val="28"/>
            <w:rtl/>
          </w:rPr>
          <w:delText>14</w:delText>
        </w:r>
        <w:r w:rsidR="006B6A45" w:rsidDel="00825ECF">
          <w:rPr>
            <w:rFonts w:cs="David" w:hint="cs"/>
            <w:sz w:val="28"/>
            <w:szCs w:val="28"/>
            <w:rtl/>
          </w:rPr>
          <w:delText xml:space="preserve"> </w:delText>
        </w:r>
      </w:del>
      <w:ins w:id="76" w:author="Lenovo User" w:date="2014-02-15T19:11:00Z">
        <w:r w:rsidR="00825ECF">
          <w:rPr>
            <w:rFonts w:cs="David" w:hint="cs"/>
            <w:sz w:val="28"/>
            <w:szCs w:val="28"/>
            <w:rtl/>
          </w:rPr>
          <w:t xml:space="preserve">13 </w:t>
        </w:r>
      </w:ins>
      <w:r w:rsidR="006B6A45">
        <w:rPr>
          <w:rFonts w:cs="David" w:hint="cs"/>
          <w:sz w:val="28"/>
          <w:szCs w:val="28"/>
          <w:rtl/>
        </w:rPr>
        <w:t>-27,</w:t>
      </w:r>
      <w:r w:rsidR="002769BA">
        <w:rPr>
          <w:rFonts w:cs="David" w:hint="cs"/>
          <w:sz w:val="28"/>
          <w:szCs w:val="28"/>
          <w:rtl/>
        </w:rPr>
        <w:t xml:space="preserve"> </w:t>
      </w:r>
      <w:r w:rsidR="00EB4686">
        <w:rPr>
          <w:rFonts w:cs="David" w:hint="cs"/>
          <w:sz w:val="28"/>
          <w:szCs w:val="28"/>
          <w:rtl/>
        </w:rPr>
        <w:t>בה השתתפה הצמרת הצבאית</w:t>
      </w:r>
      <w:r w:rsidR="006B6A45">
        <w:rPr>
          <w:rFonts w:cs="David" w:hint="cs"/>
          <w:sz w:val="28"/>
          <w:szCs w:val="28"/>
          <w:rtl/>
        </w:rPr>
        <w:t xml:space="preserve"> </w:t>
      </w:r>
      <w:r w:rsidR="00EB4686">
        <w:rPr>
          <w:rFonts w:cs="David" w:hint="cs"/>
          <w:sz w:val="28"/>
          <w:szCs w:val="28"/>
          <w:rtl/>
        </w:rPr>
        <w:t xml:space="preserve">נשמעו סקירות ביחס לאיומים על מדינת ישראל. הגרעין האירני בקושי זכה לאזכור בהרצאת הרמטכ"ל. האלוף אשל זיהה כיוונים חיובים, "כשפקחים מגיעים לאירן ומפרקים </w:t>
      </w:r>
      <w:r w:rsidR="00A73699">
        <w:rPr>
          <w:rFonts w:cs="David" w:hint="cs"/>
          <w:sz w:val="28"/>
          <w:szCs w:val="28"/>
          <w:rtl/>
        </w:rPr>
        <w:t>צנטריפוגות</w:t>
      </w:r>
      <w:r w:rsidR="00EB4686">
        <w:rPr>
          <w:rFonts w:cs="David" w:hint="cs"/>
          <w:sz w:val="28"/>
          <w:szCs w:val="28"/>
          <w:rtl/>
        </w:rPr>
        <w:t>". ראש אמ"ן כוכבי אמר שהפרויקט הגרעין נמשך, אבל בקצב א</w:t>
      </w:r>
      <w:r w:rsidR="007D3D37">
        <w:rPr>
          <w:rFonts w:cs="David" w:hint="cs"/>
          <w:sz w:val="28"/>
          <w:szCs w:val="28"/>
          <w:rtl/>
        </w:rPr>
        <w:t>י</w:t>
      </w:r>
      <w:r w:rsidR="00EB4686">
        <w:rPr>
          <w:rFonts w:cs="David" w:hint="cs"/>
          <w:sz w:val="28"/>
          <w:szCs w:val="28"/>
          <w:rtl/>
        </w:rPr>
        <w:t xml:space="preserve">טי יותר והציע להמתין לתוצאות התהליך הדיפלומטי. רק שר הביטחון טען שהסכם הביניים שנחתם </w:t>
      </w:r>
      <w:r w:rsidR="006B6A45">
        <w:rPr>
          <w:rFonts w:cs="David" w:hint="cs"/>
          <w:sz w:val="28"/>
          <w:szCs w:val="28"/>
          <w:rtl/>
        </w:rPr>
        <w:t>בז'נבה</w:t>
      </w:r>
      <w:r w:rsidR="00EB4686">
        <w:rPr>
          <w:rFonts w:cs="David" w:hint="cs"/>
          <w:sz w:val="28"/>
          <w:szCs w:val="28"/>
          <w:rtl/>
        </w:rPr>
        <w:t xml:space="preserve"> הוא החמצה היסטורית</w:t>
      </w:r>
      <w:r w:rsidR="006B3F67">
        <w:rPr>
          <w:rFonts w:cs="David" w:hint="cs"/>
          <w:sz w:val="28"/>
          <w:szCs w:val="28"/>
          <w:rtl/>
        </w:rPr>
        <w:t xml:space="preserve"> </w:t>
      </w:r>
      <w:r w:rsidR="007D3D37">
        <w:rPr>
          <w:rFonts w:cs="David" w:hint="cs"/>
          <w:sz w:val="28"/>
          <w:szCs w:val="28"/>
          <w:rtl/>
        </w:rPr>
        <w:t xml:space="preserve">וכי </w:t>
      </w:r>
      <w:r w:rsidR="00EB4686">
        <w:rPr>
          <w:rFonts w:cs="David" w:hint="cs"/>
          <w:sz w:val="28"/>
          <w:szCs w:val="28"/>
          <w:rtl/>
        </w:rPr>
        <w:t>האיראנים מתעתעים בקהילה הבינלאומית ומטרתם להתבסס בנקודת זינוק שתאפשר להם להפוך למעצמה גרעינית</w:t>
      </w:r>
      <w:r w:rsidR="00A73699">
        <w:rPr>
          <w:rFonts w:cs="David" w:hint="cs"/>
          <w:sz w:val="28"/>
          <w:szCs w:val="28"/>
          <w:rtl/>
        </w:rPr>
        <w:t xml:space="preserve"> כשירצו בכך</w:t>
      </w:r>
      <w:r w:rsidR="007D3D37">
        <w:rPr>
          <w:rFonts w:cs="David" w:hint="cs"/>
          <w:sz w:val="28"/>
          <w:szCs w:val="28"/>
          <w:rtl/>
        </w:rPr>
        <w:t>.</w:t>
      </w:r>
      <w:r w:rsidR="00A73699">
        <w:rPr>
          <w:rFonts w:cs="David" w:hint="cs"/>
          <w:sz w:val="28"/>
          <w:szCs w:val="28"/>
          <w:rtl/>
        </w:rPr>
        <w:t xml:space="preserve"> </w:t>
      </w:r>
      <w:r w:rsidR="007D3D37">
        <w:rPr>
          <w:rFonts w:cs="David" w:hint="cs"/>
          <w:sz w:val="28"/>
          <w:szCs w:val="28"/>
          <w:rtl/>
        </w:rPr>
        <w:t xml:space="preserve">לדעתו, </w:t>
      </w:r>
      <w:r w:rsidR="00A73699">
        <w:rPr>
          <w:rFonts w:cs="David" w:hint="cs"/>
          <w:sz w:val="28"/>
          <w:szCs w:val="28"/>
          <w:rtl/>
        </w:rPr>
        <w:t>המשטר בטהרן מהווה איום מספר אחת על יציבות האזור והעולם.</w:t>
      </w:r>
      <w:r w:rsidR="002C09BD">
        <w:rPr>
          <w:rFonts w:cs="David" w:hint="cs"/>
          <w:sz w:val="28"/>
          <w:szCs w:val="28"/>
          <w:rtl/>
        </w:rPr>
        <w:t xml:space="preserve"> מתוך הדברים עולה שלא קיימת תמימות דעים ביחס לאיום ולמימושו לפחות </w:t>
      </w:r>
      <w:r w:rsidR="007D3D37">
        <w:rPr>
          <w:rFonts w:cs="David" w:hint="cs"/>
          <w:sz w:val="28"/>
          <w:szCs w:val="28"/>
          <w:rtl/>
        </w:rPr>
        <w:t>ב</w:t>
      </w:r>
      <w:r w:rsidR="002C09BD">
        <w:rPr>
          <w:rFonts w:cs="David" w:hint="cs"/>
          <w:sz w:val="28"/>
          <w:szCs w:val="28"/>
          <w:rtl/>
        </w:rPr>
        <w:t xml:space="preserve">זמן הקרוב. </w:t>
      </w:r>
    </w:p>
    <w:p w:rsidR="00C31080" w:rsidRPr="00846292" w:rsidRDefault="007D3D37" w:rsidP="007D3D37">
      <w:pPr>
        <w:bidi/>
        <w:spacing w:after="0" w:line="360" w:lineRule="auto"/>
        <w:jc w:val="both"/>
        <w:rPr>
          <w:rFonts w:cs="David"/>
          <w:sz w:val="28"/>
          <w:szCs w:val="28"/>
          <w:rtl/>
        </w:rPr>
      </w:pPr>
      <w:r>
        <w:rPr>
          <w:rFonts w:cs="David" w:hint="cs"/>
          <w:sz w:val="28"/>
          <w:szCs w:val="28"/>
          <w:rtl/>
        </w:rPr>
        <w:t xml:space="preserve">במקביל, </w:t>
      </w:r>
      <w:r w:rsidR="002C09BD">
        <w:rPr>
          <w:rFonts w:cs="David" w:hint="cs"/>
          <w:sz w:val="28"/>
          <w:szCs w:val="28"/>
          <w:rtl/>
        </w:rPr>
        <w:t>קיימת</w:t>
      </w:r>
      <w:r w:rsidR="003B5820">
        <w:rPr>
          <w:rFonts w:cs="David" w:hint="cs"/>
          <w:sz w:val="28"/>
          <w:szCs w:val="28"/>
          <w:rtl/>
        </w:rPr>
        <w:t xml:space="preserve"> </w:t>
      </w:r>
      <w:r w:rsidR="00A73699">
        <w:rPr>
          <w:rFonts w:cs="David" w:hint="cs"/>
          <w:sz w:val="28"/>
          <w:szCs w:val="28"/>
          <w:rtl/>
        </w:rPr>
        <w:t xml:space="preserve">הסכמה שישראל עומדת בפני איומים חדשים: </w:t>
      </w:r>
      <w:r w:rsidR="006B3F67" w:rsidRPr="00EB1BE7">
        <w:rPr>
          <w:rFonts w:cs="David" w:hint="cs"/>
          <w:b/>
          <w:bCs/>
          <w:sz w:val="28"/>
          <w:szCs w:val="28"/>
          <w:rtl/>
        </w:rPr>
        <w:t>הג'יהאד</w:t>
      </w:r>
      <w:r w:rsidR="00A73699" w:rsidRPr="00EB1BE7">
        <w:rPr>
          <w:rFonts w:cs="David" w:hint="cs"/>
          <w:b/>
          <w:bCs/>
          <w:sz w:val="28"/>
          <w:szCs w:val="28"/>
          <w:rtl/>
        </w:rPr>
        <w:t xml:space="preserve"> העולמי  </w:t>
      </w:r>
      <w:r w:rsidR="00A73699">
        <w:rPr>
          <w:rFonts w:cs="David" w:hint="cs"/>
          <w:sz w:val="28"/>
          <w:szCs w:val="28"/>
          <w:rtl/>
        </w:rPr>
        <w:t xml:space="preserve">מה שהוגדר על ידי שר ביטחון יעלון כ"תופעה המטרידה ביותר" </w:t>
      </w:r>
      <w:r w:rsidR="00EB1BE7">
        <w:rPr>
          <w:rFonts w:cs="David" w:hint="cs"/>
          <w:sz w:val="28"/>
          <w:szCs w:val="28"/>
          <w:rtl/>
        </w:rPr>
        <w:t xml:space="preserve">טרוריסטים מכל חלקי העולם </w:t>
      </w:r>
      <w:r>
        <w:rPr>
          <w:rFonts w:cs="David" w:hint="cs"/>
          <w:sz w:val="28"/>
          <w:szCs w:val="28"/>
          <w:rtl/>
        </w:rPr>
        <w:t>ה</w:t>
      </w:r>
      <w:r w:rsidR="00A73699">
        <w:rPr>
          <w:rFonts w:cs="David" w:hint="cs"/>
          <w:sz w:val="28"/>
          <w:szCs w:val="28"/>
          <w:rtl/>
        </w:rPr>
        <w:t>מתרכזים כעת בסוריה,</w:t>
      </w:r>
      <w:r w:rsidR="00EB1BE7">
        <w:rPr>
          <w:rFonts w:cs="David" w:hint="cs"/>
          <w:sz w:val="28"/>
          <w:szCs w:val="28"/>
          <w:rtl/>
        </w:rPr>
        <w:t xml:space="preserve"> </w:t>
      </w:r>
      <w:r w:rsidR="00A73699">
        <w:rPr>
          <w:rFonts w:cs="David" w:hint="cs"/>
          <w:sz w:val="28"/>
          <w:szCs w:val="28"/>
          <w:rtl/>
        </w:rPr>
        <w:t>בלבנון ובסיני</w:t>
      </w:r>
      <w:r w:rsidR="00EB1BE7">
        <w:rPr>
          <w:rFonts w:cs="David" w:hint="cs"/>
          <w:sz w:val="28"/>
          <w:szCs w:val="28"/>
          <w:rtl/>
        </w:rPr>
        <w:t xml:space="preserve">. </w:t>
      </w:r>
      <w:r w:rsidR="00EB1BE7" w:rsidRPr="00EB1BE7">
        <w:rPr>
          <w:rFonts w:cs="David" w:hint="cs"/>
          <w:b/>
          <w:bCs/>
          <w:sz w:val="28"/>
          <w:szCs w:val="28"/>
          <w:rtl/>
        </w:rPr>
        <w:t>איום הטילים והרקטות</w:t>
      </w:r>
      <w:r w:rsidR="00A73699">
        <w:rPr>
          <w:rFonts w:cs="David" w:hint="cs"/>
          <w:sz w:val="28"/>
          <w:szCs w:val="28"/>
          <w:rtl/>
        </w:rPr>
        <w:t xml:space="preserve"> </w:t>
      </w:r>
      <w:r w:rsidR="00EB1BE7">
        <w:rPr>
          <w:rFonts w:cs="David" w:hint="cs"/>
          <w:sz w:val="28"/>
          <w:szCs w:val="28"/>
          <w:rtl/>
        </w:rPr>
        <w:t>מספר הרקטות שבידי ארגוני הטרור עלה באופן דרמטי. "הטילים נהפכו כבדים יותר ומדויקים יותר</w:t>
      </w:r>
      <w:r w:rsidR="00C31080">
        <w:rPr>
          <w:rFonts w:cs="David" w:hint="cs"/>
          <w:sz w:val="28"/>
          <w:szCs w:val="28"/>
          <w:rtl/>
        </w:rPr>
        <w:t xml:space="preserve">"  וחיזבאללה מחזיק בידיו ארסנל טילים גדול מזה של רוב המדינות. סגן </w:t>
      </w:r>
      <w:r w:rsidR="006B3F67">
        <w:rPr>
          <w:rFonts w:cs="David" w:hint="cs"/>
          <w:sz w:val="28"/>
          <w:szCs w:val="28"/>
          <w:rtl/>
        </w:rPr>
        <w:t>הרמטכ"ל</w:t>
      </w:r>
      <w:r w:rsidR="00C31080">
        <w:rPr>
          <w:rFonts w:cs="David" w:hint="cs"/>
          <w:sz w:val="28"/>
          <w:szCs w:val="28"/>
          <w:rtl/>
        </w:rPr>
        <w:t xml:space="preserve"> </w:t>
      </w:r>
      <w:ins w:id="77" w:author="Lenovo User" w:date="2014-02-15T19:12:00Z">
        <w:r w:rsidR="00825ECF">
          <w:rPr>
            <w:rFonts w:cs="David" w:hint="cs"/>
            <w:sz w:val="28"/>
            <w:szCs w:val="28"/>
            <w:rtl/>
          </w:rPr>
          <w:t xml:space="preserve">גדי </w:t>
        </w:r>
      </w:ins>
      <w:proofErr w:type="spellStart"/>
      <w:r w:rsidR="00C31080">
        <w:rPr>
          <w:rFonts w:cs="David" w:hint="cs"/>
          <w:sz w:val="28"/>
          <w:szCs w:val="28"/>
          <w:rtl/>
        </w:rPr>
        <w:t>אייזנקוט</w:t>
      </w:r>
      <w:proofErr w:type="spellEnd"/>
      <w:r w:rsidR="00C31080">
        <w:rPr>
          <w:rFonts w:cs="David" w:hint="cs"/>
          <w:sz w:val="28"/>
          <w:szCs w:val="28"/>
          <w:rtl/>
        </w:rPr>
        <w:t xml:space="preserve"> דיבר על הקושי </w:t>
      </w:r>
      <w:r>
        <w:rPr>
          <w:rFonts w:cs="David" w:hint="cs"/>
          <w:sz w:val="28"/>
          <w:szCs w:val="28"/>
          <w:rtl/>
        </w:rPr>
        <w:t xml:space="preserve">הצפוי </w:t>
      </w:r>
      <w:r w:rsidR="00C31080">
        <w:rPr>
          <w:rFonts w:cs="David" w:hint="cs"/>
          <w:sz w:val="28"/>
          <w:szCs w:val="28"/>
          <w:rtl/>
        </w:rPr>
        <w:t>לצה"ל בכל מלחמה עתידית שבה יצטרך ל</w:t>
      </w:r>
      <w:r>
        <w:rPr>
          <w:rFonts w:cs="David" w:hint="cs"/>
          <w:sz w:val="28"/>
          <w:szCs w:val="28"/>
          <w:rtl/>
        </w:rPr>
        <w:t xml:space="preserve">התמודד עם </w:t>
      </w:r>
      <w:r w:rsidR="00C31080">
        <w:rPr>
          <w:rFonts w:cs="David" w:hint="cs"/>
          <w:sz w:val="28"/>
          <w:szCs w:val="28"/>
          <w:rtl/>
        </w:rPr>
        <w:t xml:space="preserve">ארגונים </w:t>
      </w:r>
      <w:r w:rsidR="00414078">
        <w:rPr>
          <w:rFonts w:cs="David" w:hint="cs"/>
          <w:sz w:val="28"/>
          <w:szCs w:val="28"/>
          <w:rtl/>
        </w:rPr>
        <w:t xml:space="preserve">המשגרים רקטות אל </w:t>
      </w:r>
      <w:r w:rsidR="00414078" w:rsidRPr="00B96D59">
        <w:rPr>
          <w:rFonts w:cs="David" w:hint="cs"/>
          <w:b/>
          <w:bCs/>
          <w:sz w:val="28"/>
          <w:szCs w:val="28"/>
          <w:rtl/>
        </w:rPr>
        <w:t xml:space="preserve">העורף הישראלי </w:t>
      </w:r>
      <w:r w:rsidR="002769BA">
        <w:rPr>
          <w:rFonts w:cs="David" w:hint="cs"/>
          <w:sz w:val="28"/>
          <w:szCs w:val="28"/>
          <w:rtl/>
        </w:rPr>
        <w:t>(הראל וכהן, 2014)</w:t>
      </w:r>
      <w:r w:rsidR="00414078">
        <w:rPr>
          <w:rFonts w:cs="David" w:hint="cs"/>
          <w:sz w:val="28"/>
          <w:szCs w:val="28"/>
          <w:rtl/>
        </w:rPr>
        <w:t>.</w:t>
      </w:r>
    </w:p>
    <w:p w:rsidR="00822F67" w:rsidRPr="00C92B2A" w:rsidRDefault="00387F53" w:rsidP="00B9295C">
      <w:pPr>
        <w:bidi/>
        <w:spacing w:after="0" w:line="360" w:lineRule="auto"/>
        <w:jc w:val="both"/>
        <w:rPr>
          <w:rFonts w:cs="David"/>
          <w:sz w:val="28"/>
          <w:szCs w:val="28"/>
          <w:rtl/>
        </w:rPr>
      </w:pPr>
      <w:r>
        <w:rPr>
          <w:rFonts w:cs="David" w:hint="cs"/>
          <w:sz w:val="28"/>
          <w:szCs w:val="28"/>
          <w:rtl/>
        </w:rPr>
        <w:t>יש</w:t>
      </w:r>
      <w:r w:rsidR="00FA38D0">
        <w:rPr>
          <w:rFonts w:cs="David" w:hint="cs"/>
          <w:sz w:val="28"/>
          <w:szCs w:val="28"/>
          <w:rtl/>
        </w:rPr>
        <w:t xml:space="preserve"> הטוענים ש</w:t>
      </w:r>
      <w:r w:rsidR="00A9076D">
        <w:rPr>
          <w:rFonts w:cs="David" w:hint="cs"/>
          <w:sz w:val="28"/>
          <w:szCs w:val="28"/>
          <w:rtl/>
        </w:rPr>
        <w:t>העיסוק המתמשך של ישראל ב</w:t>
      </w:r>
      <w:r w:rsidR="00FA38D0">
        <w:rPr>
          <w:rFonts w:cs="David" w:hint="cs"/>
          <w:sz w:val="28"/>
          <w:szCs w:val="28"/>
          <w:rtl/>
        </w:rPr>
        <w:t xml:space="preserve">איום </w:t>
      </w:r>
      <w:r w:rsidR="007D3D37">
        <w:rPr>
          <w:rFonts w:cs="David" w:hint="cs"/>
          <w:sz w:val="28"/>
          <w:szCs w:val="28"/>
          <w:rtl/>
        </w:rPr>
        <w:t>ה</w:t>
      </w:r>
      <w:r w:rsidR="00FA38D0">
        <w:rPr>
          <w:rFonts w:cs="David" w:hint="cs"/>
          <w:sz w:val="28"/>
          <w:szCs w:val="28"/>
          <w:rtl/>
        </w:rPr>
        <w:t xml:space="preserve">קיומי, </w:t>
      </w:r>
      <w:r w:rsidR="00520587">
        <w:rPr>
          <w:rFonts w:cs="David" w:hint="cs"/>
          <w:sz w:val="28"/>
          <w:szCs w:val="28"/>
          <w:rtl/>
        </w:rPr>
        <w:t>נובעים ממקורות אחרים שאינם</w:t>
      </w:r>
      <w:r w:rsidR="002769BA">
        <w:rPr>
          <w:rFonts w:cs="David" w:hint="cs"/>
          <w:sz w:val="28"/>
          <w:szCs w:val="28"/>
          <w:rtl/>
        </w:rPr>
        <w:t xml:space="preserve"> דווקא</w:t>
      </w:r>
      <w:r w:rsidR="00520587">
        <w:rPr>
          <w:rFonts w:cs="David" w:hint="cs"/>
          <w:sz w:val="28"/>
          <w:szCs w:val="28"/>
          <w:rtl/>
        </w:rPr>
        <w:t xml:space="preserve"> צבאיים. </w:t>
      </w:r>
      <w:r w:rsidR="00822F67" w:rsidRPr="003C769C">
        <w:rPr>
          <w:rFonts w:cs="David" w:hint="cs"/>
          <w:sz w:val="28"/>
          <w:szCs w:val="28"/>
          <w:rtl/>
        </w:rPr>
        <w:t>לדברי ולד</w:t>
      </w:r>
      <w:r w:rsidR="00BA51CD">
        <w:rPr>
          <w:rFonts w:cs="David" w:hint="cs"/>
          <w:sz w:val="28"/>
          <w:szCs w:val="28"/>
          <w:rtl/>
        </w:rPr>
        <w:t xml:space="preserve"> </w:t>
      </w:r>
      <w:r w:rsidR="00822F67" w:rsidRPr="003C769C">
        <w:rPr>
          <w:rFonts w:cs="David" w:hint="cs"/>
          <w:sz w:val="28"/>
          <w:szCs w:val="28"/>
          <w:rtl/>
        </w:rPr>
        <w:t>(1992</w:t>
      </w:r>
      <w:r w:rsidR="00BA51CD">
        <w:rPr>
          <w:rFonts w:cs="David" w:hint="cs"/>
          <w:sz w:val="28"/>
          <w:szCs w:val="28"/>
          <w:rtl/>
        </w:rPr>
        <w:t>)</w:t>
      </w:r>
      <w:r w:rsidR="00822F67" w:rsidRPr="003C769C">
        <w:rPr>
          <w:rFonts w:cs="David" w:hint="cs"/>
          <w:sz w:val="28"/>
          <w:szCs w:val="28"/>
          <w:rtl/>
        </w:rPr>
        <w:t>, "מיתוס</w:t>
      </w:r>
      <w:r w:rsidR="00822F67" w:rsidRPr="00C92B2A">
        <w:rPr>
          <w:rFonts w:cs="David" w:hint="cs"/>
          <w:sz w:val="28"/>
          <w:szCs w:val="28"/>
          <w:rtl/>
        </w:rPr>
        <w:t xml:space="preserve"> השמד </w:t>
      </w:r>
      <w:r w:rsidR="00822F67" w:rsidRPr="00A4351B">
        <w:rPr>
          <w:rFonts w:cs="David" w:hint="cs"/>
          <w:sz w:val="28"/>
          <w:szCs w:val="28"/>
          <w:rtl/>
        </w:rPr>
        <w:t>דמוני</w:t>
      </w:r>
      <w:r w:rsidR="00822F67" w:rsidRPr="00C92B2A">
        <w:rPr>
          <w:rFonts w:cs="David" w:hint="cs"/>
          <w:sz w:val="28"/>
          <w:szCs w:val="28"/>
          <w:rtl/>
        </w:rPr>
        <w:t xml:space="preserve"> לא רק מזין סכסוכים אבסולוטיים ומלבה אותם, אלא משתלט על חשיבתם של מחליטים מדיניים ושל בוחריהם. המיתוס מעוות את תפיסת המציאות וגורם לזיהוי שגוי של איומים ולשיקלול מוטה שלהם. ההטיה הקיומית מובילה לפתרונות סרק, שמתיימרים להגן על ההישרדות אך מכוונים בעיקר לטיפוח אשליות </w:t>
      </w:r>
      <w:r w:rsidR="00822F67" w:rsidRPr="00C92B2A">
        <w:rPr>
          <w:rFonts w:cs="David" w:hint="cs"/>
          <w:sz w:val="28"/>
          <w:szCs w:val="28"/>
          <w:rtl/>
        </w:rPr>
        <w:lastRenderedPageBreak/>
        <w:t>'הגנה מלאה' בקרב מפסידנים מועדים"</w:t>
      </w:r>
      <w:r w:rsidR="00BA51CD" w:rsidRPr="00BA51CD">
        <w:rPr>
          <w:rFonts w:cs="David" w:hint="cs"/>
          <w:sz w:val="28"/>
          <w:szCs w:val="28"/>
          <w:rtl/>
        </w:rPr>
        <w:t xml:space="preserve"> </w:t>
      </w:r>
      <w:r w:rsidR="00BA51CD" w:rsidRPr="003C769C">
        <w:rPr>
          <w:rFonts w:cs="David" w:hint="cs"/>
          <w:sz w:val="28"/>
          <w:szCs w:val="28"/>
          <w:rtl/>
        </w:rPr>
        <w:t>ולד, (1992, עמ' 148)</w:t>
      </w:r>
      <w:r w:rsidR="00822F67" w:rsidRPr="00C92B2A">
        <w:rPr>
          <w:rFonts w:cs="David" w:hint="cs"/>
          <w:sz w:val="28"/>
          <w:szCs w:val="28"/>
          <w:rtl/>
        </w:rPr>
        <w:t>. אפשר להתווכח או אף ל</w:t>
      </w:r>
      <w:r w:rsidR="00822F67">
        <w:rPr>
          <w:rFonts w:cs="David" w:hint="cs"/>
          <w:sz w:val="28"/>
          <w:szCs w:val="28"/>
          <w:rtl/>
        </w:rPr>
        <w:t>שלול</w:t>
      </w:r>
      <w:r w:rsidR="00822F67" w:rsidRPr="00C92B2A">
        <w:rPr>
          <w:rFonts w:cs="David" w:hint="cs"/>
          <w:sz w:val="28"/>
          <w:szCs w:val="28"/>
          <w:rtl/>
        </w:rPr>
        <w:t xml:space="preserve"> </w:t>
      </w:r>
      <w:r w:rsidR="00822F67">
        <w:rPr>
          <w:rFonts w:cs="David" w:hint="cs"/>
          <w:sz w:val="28"/>
          <w:szCs w:val="28"/>
          <w:rtl/>
        </w:rPr>
        <w:t>את הנתוח ש</w:t>
      </w:r>
      <w:r w:rsidR="00822F67" w:rsidRPr="00C92B2A">
        <w:rPr>
          <w:rFonts w:cs="David" w:hint="cs"/>
          <w:sz w:val="28"/>
          <w:szCs w:val="28"/>
          <w:rtl/>
        </w:rPr>
        <w:t>ל ולד אך, לא ניתן להתעלם מקיומ</w:t>
      </w:r>
      <w:r w:rsidR="00822F67">
        <w:rPr>
          <w:rFonts w:cs="David" w:hint="cs"/>
          <w:sz w:val="28"/>
          <w:szCs w:val="28"/>
          <w:rtl/>
        </w:rPr>
        <w:t>ם</w:t>
      </w:r>
      <w:r w:rsidR="00822F67" w:rsidRPr="00C92B2A">
        <w:rPr>
          <w:rFonts w:cs="David" w:hint="cs"/>
          <w:sz w:val="28"/>
          <w:szCs w:val="28"/>
          <w:rtl/>
        </w:rPr>
        <w:t xml:space="preserve"> של חרדה  ופחד מפני חידלון בעתות סכנה</w:t>
      </w:r>
      <w:r w:rsidR="00822F67">
        <w:rPr>
          <w:rFonts w:cs="David" w:hint="cs"/>
          <w:sz w:val="28"/>
          <w:szCs w:val="28"/>
          <w:rtl/>
        </w:rPr>
        <w:t>.</w:t>
      </w:r>
    </w:p>
    <w:p w:rsidR="002049C8" w:rsidRDefault="002049C8" w:rsidP="007D3D37">
      <w:pPr>
        <w:bidi/>
        <w:spacing w:after="0" w:line="360" w:lineRule="auto"/>
        <w:jc w:val="both"/>
        <w:rPr>
          <w:rFonts w:cs="David"/>
          <w:sz w:val="28"/>
          <w:szCs w:val="28"/>
          <w:rtl/>
        </w:rPr>
      </w:pPr>
      <w:r>
        <w:rPr>
          <w:rFonts w:cs="David" w:hint="cs"/>
          <w:sz w:val="28"/>
          <w:szCs w:val="28"/>
          <w:rtl/>
        </w:rPr>
        <w:t>רולניק (201</w:t>
      </w:r>
      <w:r w:rsidR="0048004F">
        <w:rPr>
          <w:rFonts w:cs="David" w:hint="cs"/>
          <w:sz w:val="28"/>
          <w:szCs w:val="28"/>
          <w:rtl/>
        </w:rPr>
        <w:t>4</w:t>
      </w:r>
      <w:r>
        <w:rPr>
          <w:rFonts w:cs="David" w:hint="cs"/>
          <w:sz w:val="28"/>
          <w:szCs w:val="28"/>
          <w:rtl/>
        </w:rPr>
        <w:t xml:space="preserve">), </w:t>
      </w:r>
      <w:r w:rsidR="004A5961">
        <w:rPr>
          <w:rFonts w:cs="David" w:hint="cs"/>
          <w:sz w:val="28"/>
          <w:szCs w:val="28"/>
          <w:rtl/>
        </w:rPr>
        <w:t>טוען, ש</w:t>
      </w:r>
      <w:r w:rsidR="00D342D0">
        <w:rPr>
          <w:rFonts w:cs="David" w:hint="cs"/>
          <w:sz w:val="28"/>
          <w:szCs w:val="28"/>
          <w:rtl/>
        </w:rPr>
        <w:t>"בישראל</w:t>
      </w:r>
      <w:r w:rsidR="00BA51CD">
        <w:rPr>
          <w:rFonts w:cs="David" w:hint="cs"/>
          <w:sz w:val="28"/>
          <w:szCs w:val="28"/>
          <w:rtl/>
        </w:rPr>
        <w:t>,</w:t>
      </w:r>
      <w:r w:rsidR="00B97331">
        <w:rPr>
          <w:rFonts w:cs="David" w:hint="cs"/>
          <w:sz w:val="28"/>
          <w:szCs w:val="28"/>
          <w:rtl/>
        </w:rPr>
        <w:t xml:space="preserve"> </w:t>
      </w:r>
      <w:r w:rsidR="00D342D0">
        <w:rPr>
          <w:rFonts w:cs="David" w:hint="cs"/>
          <w:sz w:val="28"/>
          <w:szCs w:val="28"/>
          <w:rtl/>
        </w:rPr>
        <w:t xml:space="preserve">קיים </w:t>
      </w:r>
      <w:r w:rsidR="007D3D37">
        <w:rPr>
          <w:rFonts w:cs="David" w:hint="cs"/>
          <w:sz w:val="28"/>
          <w:szCs w:val="28"/>
          <w:rtl/>
        </w:rPr>
        <w:t>"</w:t>
      </w:r>
      <w:r w:rsidR="00D342D0">
        <w:rPr>
          <w:rFonts w:cs="David" w:hint="cs"/>
          <w:sz w:val="28"/>
          <w:szCs w:val="28"/>
          <w:rtl/>
        </w:rPr>
        <w:t>מועדון ביטחוני ענק</w:t>
      </w:r>
      <w:r w:rsidR="007D3D37">
        <w:rPr>
          <w:rFonts w:cs="David" w:hint="cs"/>
          <w:sz w:val="28"/>
          <w:szCs w:val="28"/>
          <w:rtl/>
        </w:rPr>
        <w:t>"</w:t>
      </w:r>
      <w:r w:rsidR="00D342D0">
        <w:rPr>
          <w:rFonts w:cs="David" w:hint="cs"/>
          <w:sz w:val="28"/>
          <w:szCs w:val="28"/>
          <w:rtl/>
        </w:rPr>
        <w:t xml:space="preserve"> שיש לו תמריצים לשמור על תפישת איומים ביטחוניים גוברים בקרב הציבור. המיצוב של אירן בתו</w:t>
      </w:r>
      <w:r w:rsidR="00686263">
        <w:rPr>
          <w:rFonts w:cs="David" w:hint="cs"/>
          <w:sz w:val="28"/>
          <w:szCs w:val="28"/>
          <w:rtl/>
        </w:rPr>
        <w:t>ר</w:t>
      </w:r>
      <w:r w:rsidR="00D342D0">
        <w:rPr>
          <w:rFonts w:cs="David" w:hint="cs"/>
          <w:sz w:val="28"/>
          <w:szCs w:val="28"/>
          <w:rtl/>
        </w:rPr>
        <w:t xml:space="preserve"> "האויב" עלול להיות הרסני לתקציב המדינה, שכן המצב האידיאלי להגדלת תקציבי ביטחון והשפעה של "מומחי ביטחון" הוא מלחמה קרה, כפי שהיתה בין ארצות הברית לברית המועצות וכפי שקיימת כיום בין אירן לישראל. במצב כזה הצדדים עסוקים כל הזמן בפיתוח דורות מתקדמים</w:t>
      </w:r>
      <w:r w:rsidR="00686263">
        <w:rPr>
          <w:rFonts w:cs="David" w:hint="cs"/>
          <w:sz w:val="28"/>
          <w:szCs w:val="28"/>
          <w:rtl/>
        </w:rPr>
        <w:t xml:space="preserve"> והולכים של מערכות נשק</w:t>
      </w:r>
      <w:r w:rsidR="004A5961">
        <w:rPr>
          <w:rFonts w:cs="David" w:hint="cs"/>
          <w:sz w:val="28"/>
          <w:szCs w:val="28"/>
          <w:rtl/>
        </w:rPr>
        <w:t xml:space="preserve">. </w:t>
      </w:r>
      <w:r w:rsidR="00686263">
        <w:rPr>
          <w:rFonts w:cs="David" w:hint="cs"/>
          <w:sz w:val="28"/>
          <w:szCs w:val="28"/>
          <w:rtl/>
        </w:rPr>
        <w:t>באותו מאמר מצוטט פרופ' שפר</w:t>
      </w:r>
      <w:r w:rsidR="004A5961">
        <w:rPr>
          <w:rFonts w:cs="David" w:hint="cs"/>
          <w:sz w:val="28"/>
          <w:szCs w:val="28"/>
          <w:rtl/>
        </w:rPr>
        <w:t xml:space="preserve">, </w:t>
      </w:r>
      <w:r w:rsidR="00B97331">
        <w:rPr>
          <w:rFonts w:cs="David" w:hint="cs"/>
          <w:sz w:val="28"/>
          <w:szCs w:val="28"/>
          <w:rtl/>
        </w:rPr>
        <w:t>שט</w:t>
      </w:r>
      <w:r w:rsidR="00686263">
        <w:rPr>
          <w:rFonts w:cs="David" w:hint="cs"/>
          <w:sz w:val="28"/>
          <w:szCs w:val="28"/>
          <w:rtl/>
        </w:rPr>
        <w:t>וען ש</w:t>
      </w:r>
      <w:r w:rsidR="00B97331">
        <w:rPr>
          <w:rFonts w:cs="David" w:hint="cs"/>
          <w:sz w:val="28"/>
          <w:szCs w:val="28"/>
          <w:rtl/>
        </w:rPr>
        <w:t>"</w:t>
      </w:r>
      <w:r w:rsidR="00686263">
        <w:rPr>
          <w:rFonts w:cs="David" w:hint="cs"/>
          <w:sz w:val="28"/>
          <w:szCs w:val="28"/>
          <w:rtl/>
        </w:rPr>
        <w:t>אנשי הביטחון, הגנרלים, יועצי הביטחון, מומחי ביטחון וה</w:t>
      </w:r>
      <w:r w:rsidR="004A5961">
        <w:rPr>
          <w:rFonts w:cs="David" w:hint="cs"/>
          <w:sz w:val="28"/>
          <w:szCs w:val="28"/>
          <w:rtl/>
        </w:rPr>
        <w:t>א</w:t>
      </w:r>
      <w:r w:rsidR="00686263">
        <w:rPr>
          <w:rFonts w:cs="David" w:hint="cs"/>
          <w:sz w:val="28"/>
          <w:szCs w:val="28"/>
          <w:rtl/>
        </w:rPr>
        <w:t xml:space="preserve">קדמאים העוסקים בסוגיות ביטחון מהווים כעין מועדון בלתי מאורגן המשרת את האינטרסים שלהם. "אישים אלה יבליטו את הסיכונים הביטחוניים הקשורים לסכסוך (כמו שנתניהו, יעלון ואחרים, שיש להם רקע ביטחוני רב, עושים כיום בקשר לגרעין האירני, לחמאס, לאל </w:t>
      </w:r>
      <w:proofErr w:type="spellStart"/>
      <w:r w:rsidR="00686263">
        <w:rPr>
          <w:rFonts w:cs="David" w:hint="cs"/>
          <w:sz w:val="28"/>
          <w:szCs w:val="28"/>
          <w:rtl/>
        </w:rPr>
        <w:t>קע</w:t>
      </w:r>
      <w:r w:rsidR="007D3D37">
        <w:rPr>
          <w:rFonts w:cs="David" w:hint="cs"/>
          <w:sz w:val="28"/>
          <w:szCs w:val="28"/>
          <w:rtl/>
        </w:rPr>
        <w:t>י</w:t>
      </w:r>
      <w:r w:rsidR="00686263">
        <w:rPr>
          <w:rFonts w:cs="David" w:hint="cs"/>
          <w:sz w:val="28"/>
          <w:szCs w:val="28"/>
          <w:rtl/>
        </w:rPr>
        <w:t>דה</w:t>
      </w:r>
      <w:proofErr w:type="spellEnd"/>
      <w:r w:rsidR="00686263">
        <w:rPr>
          <w:rFonts w:cs="David" w:hint="cs"/>
          <w:sz w:val="28"/>
          <w:szCs w:val="28"/>
          <w:rtl/>
        </w:rPr>
        <w:t xml:space="preserve"> ולגורמים אחרים, </w:t>
      </w:r>
      <w:proofErr w:type="spellStart"/>
      <w:r w:rsidR="00686263">
        <w:rPr>
          <w:rFonts w:cs="David" w:hint="cs"/>
          <w:sz w:val="28"/>
          <w:szCs w:val="28"/>
          <w:rtl/>
        </w:rPr>
        <w:t>ג"ר</w:t>
      </w:r>
      <w:proofErr w:type="spellEnd"/>
      <w:r w:rsidR="00686263">
        <w:rPr>
          <w:rFonts w:cs="David" w:hint="cs"/>
          <w:sz w:val="28"/>
          <w:szCs w:val="28"/>
          <w:rtl/>
        </w:rPr>
        <w:t>) וזאת גם כדי להמשיך ליהנו</w:t>
      </w:r>
      <w:r w:rsidR="004A5961">
        <w:rPr>
          <w:rFonts w:cs="David" w:hint="cs"/>
          <w:sz w:val="28"/>
          <w:szCs w:val="28"/>
          <w:rtl/>
        </w:rPr>
        <w:t>ת מבחינת מעמדם, תפקידם והשפעתם</w:t>
      </w:r>
      <w:r w:rsidR="007D3D37">
        <w:rPr>
          <w:rFonts w:cs="David" w:hint="cs"/>
          <w:sz w:val="28"/>
          <w:szCs w:val="28"/>
          <w:rtl/>
        </w:rPr>
        <w:t>.</w:t>
      </w:r>
      <w:r w:rsidR="00C700C8">
        <w:rPr>
          <w:rFonts w:cs="David" w:hint="cs"/>
          <w:sz w:val="28"/>
          <w:szCs w:val="28"/>
          <w:rtl/>
        </w:rPr>
        <w:t xml:space="preserve"> </w:t>
      </w:r>
      <w:r w:rsidR="004A5961">
        <w:rPr>
          <w:rFonts w:cs="David" w:hint="cs"/>
          <w:sz w:val="28"/>
          <w:szCs w:val="28"/>
          <w:rtl/>
        </w:rPr>
        <w:t>אין ספק שהמשך הסיכסוך שבו נתונה המדינה מסיט את תשומת הלב של הציבור מהקצאת הכספים הציבוריים לביטחון</w:t>
      </w:r>
      <w:r w:rsidR="007D3D37">
        <w:rPr>
          <w:rFonts w:cs="David" w:hint="cs"/>
          <w:sz w:val="28"/>
          <w:szCs w:val="28"/>
          <w:rtl/>
        </w:rPr>
        <w:t>,</w:t>
      </w:r>
      <w:r w:rsidR="004A5961">
        <w:rPr>
          <w:rFonts w:cs="David" w:hint="cs"/>
          <w:sz w:val="28"/>
          <w:szCs w:val="28"/>
          <w:rtl/>
        </w:rPr>
        <w:t xml:space="preserve"> דבר </w:t>
      </w:r>
      <w:r w:rsidR="007D3D37">
        <w:rPr>
          <w:rFonts w:cs="David" w:hint="cs"/>
          <w:sz w:val="28"/>
          <w:szCs w:val="28"/>
          <w:rtl/>
        </w:rPr>
        <w:t>ה</w:t>
      </w:r>
      <w:r w:rsidR="004A5961">
        <w:rPr>
          <w:rFonts w:cs="David" w:hint="cs"/>
          <w:sz w:val="28"/>
          <w:szCs w:val="28"/>
          <w:rtl/>
        </w:rPr>
        <w:t xml:space="preserve">פוגע בהכנסות הציבור </w:t>
      </w:r>
      <w:r w:rsidR="007D3D37">
        <w:rPr>
          <w:rFonts w:cs="David" w:hint="cs"/>
          <w:sz w:val="28"/>
          <w:szCs w:val="28"/>
          <w:rtl/>
        </w:rPr>
        <w:t xml:space="preserve">ובאחריות הממשלה על שירותי </w:t>
      </w:r>
      <w:r w:rsidR="004A5961">
        <w:rPr>
          <w:rFonts w:cs="David" w:hint="cs"/>
          <w:sz w:val="28"/>
          <w:szCs w:val="28"/>
          <w:rtl/>
        </w:rPr>
        <w:t>הבריאות, החינוך, הדיור ועוד".</w:t>
      </w:r>
    </w:p>
    <w:p w:rsidR="004A5961" w:rsidRDefault="00214464" w:rsidP="007D3D37">
      <w:pPr>
        <w:bidi/>
        <w:spacing w:after="0" w:line="360" w:lineRule="auto"/>
        <w:jc w:val="both"/>
        <w:rPr>
          <w:rFonts w:cs="David"/>
          <w:sz w:val="28"/>
          <w:szCs w:val="28"/>
          <w:rtl/>
        </w:rPr>
      </w:pPr>
      <w:r>
        <w:rPr>
          <w:rFonts w:cs="David" w:hint="cs"/>
          <w:sz w:val="28"/>
          <w:szCs w:val="28"/>
          <w:rtl/>
        </w:rPr>
        <w:t>בשנים האחר</w:t>
      </w:r>
      <w:r w:rsidR="006E6194">
        <w:rPr>
          <w:rFonts w:cs="David" w:hint="cs"/>
          <w:sz w:val="28"/>
          <w:szCs w:val="28"/>
          <w:rtl/>
        </w:rPr>
        <w:t>ונות נשמעים יותר וי</w:t>
      </w:r>
      <w:r w:rsidR="00F76804">
        <w:rPr>
          <w:rFonts w:cs="David" w:hint="cs"/>
          <w:sz w:val="28"/>
          <w:szCs w:val="28"/>
          <w:rtl/>
        </w:rPr>
        <w:t>ו</w:t>
      </w:r>
      <w:r w:rsidR="006E6194">
        <w:rPr>
          <w:rFonts w:cs="David" w:hint="cs"/>
          <w:sz w:val="28"/>
          <w:szCs w:val="28"/>
          <w:rtl/>
        </w:rPr>
        <w:t>תר קולות לשינוי</w:t>
      </w:r>
      <w:r w:rsidR="00F76804">
        <w:rPr>
          <w:rFonts w:cs="David" w:hint="cs"/>
          <w:sz w:val="28"/>
          <w:szCs w:val="28"/>
          <w:rtl/>
        </w:rPr>
        <w:t xml:space="preserve"> ב</w:t>
      </w:r>
      <w:r>
        <w:rPr>
          <w:rFonts w:cs="David" w:hint="cs"/>
          <w:sz w:val="28"/>
          <w:szCs w:val="28"/>
          <w:rtl/>
        </w:rPr>
        <w:t>סדר העדיפות הלאומי</w:t>
      </w:r>
      <w:r w:rsidR="00F76804">
        <w:rPr>
          <w:rFonts w:cs="David" w:hint="cs"/>
          <w:sz w:val="28"/>
          <w:szCs w:val="28"/>
          <w:rtl/>
        </w:rPr>
        <w:t>, לצמצ</w:t>
      </w:r>
      <w:r w:rsidR="007D3D37">
        <w:rPr>
          <w:rFonts w:cs="David" w:hint="cs"/>
          <w:sz w:val="28"/>
          <w:szCs w:val="28"/>
          <w:rtl/>
        </w:rPr>
        <w:t>ו</w:t>
      </w:r>
      <w:r w:rsidR="00F76804">
        <w:rPr>
          <w:rFonts w:cs="David" w:hint="cs"/>
          <w:sz w:val="28"/>
          <w:szCs w:val="28"/>
          <w:rtl/>
        </w:rPr>
        <w:t>ם הוצאות הביטחון לטובת הוצאות ציבוריות אחרות, כמו לדוגמא, להשקע</w:t>
      </w:r>
      <w:r w:rsidR="007D3D37">
        <w:rPr>
          <w:rFonts w:cs="David" w:hint="cs"/>
          <w:sz w:val="28"/>
          <w:szCs w:val="28"/>
          <w:rtl/>
        </w:rPr>
        <w:t>ה</w:t>
      </w:r>
      <w:r w:rsidR="00F76804">
        <w:rPr>
          <w:rFonts w:cs="David" w:hint="cs"/>
          <w:sz w:val="28"/>
          <w:szCs w:val="28"/>
          <w:rtl/>
        </w:rPr>
        <w:t xml:space="preserve"> בתחומי החינוך והרווחה</w:t>
      </w:r>
      <w:r>
        <w:rPr>
          <w:rFonts w:cs="David" w:hint="cs"/>
          <w:sz w:val="28"/>
          <w:szCs w:val="28"/>
          <w:rtl/>
        </w:rPr>
        <w:t>.</w:t>
      </w:r>
      <w:r w:rsidR="004A5961">
        <w:rPr>
          <w:rFonts w:cs="David" w:hint="cs"/>
          <w:sz w:val="28"/>
          <w:szCs w:val="28"/>
          <w:rtl/>
        </w:rPr>
        <w:t xml:space="preserve"> טל</w:t>
      </w:r>
      <w:r>
        <w:rPr>
          <w:rFonts w:cs="David" w:hint="cs"/>
          <w:sz w:val="28"/>
          <w:szCs w:val="28"/>
          <w:rtl/>
        </w:rPr>
        <w:t xml:space="preserve"> טוען</w:t>
      </w:r>
      <w:r w:rsidR="004A5961">
        <w:rPr>
          <w:rFonts w:cs="David" w:hint="cs"/>
          <w:sz w:val="28"/>
          <w:szCs w:val="28"/>
          <w:rtl/>
        </w:rPr>
        <w:t xml:space="preserve">, </w:t>
      </w:r>
      <w:r>
        <w:rPr>
          <w:rFonts w:cs="David" w:hint="cs"/>
          <w:sz w:val="28"/>
          <w:szCs w:val="28"/>
          <w:rtl/>
        </w:rPr>
        <w:t>ש</w:t>
      </w:r>
      <w:r w:rsidR="004A5961" w:rsidRPr="009F1F18">
        <w:rPr>
          <w:rFonts w:cs="David" w:hint="cs"/>
          <w:sz w:val="28"/>
          <w:szCs w:val="28"/>
          <w:rtl/>
        </w:rPr>
        <w:t xml:space="preserve">"אומה אינה יכולה להתמיד במיצוי כל המאמצים הלאומיים ולקיים כח מחץ במשך שנים רבות, או אף דורות על חשבון </w:t>
      </w:r>
      <w:r w:rsidR="004A5961" w:rsidRPr="00B96D59">
        <w:rPr>
          <w:rFonts w:cs="David" w:hint="cs"/>
          <w:b/>
          <w:bCs/>
          <w:sz w:val="28"/>
          <w:szCs w:val="28"/>
          <w:rtl/>
        </w:rPr>
        <w:t>כח העמידה</w:t>
      </w:r>
      <w:r w:rsidR="004A5961" w:rsidRPr="009F1F18">
        <w:rPr>
          <w:rFonts w:cs="David" w:hint="cs"/>
          <w:sz w:val="28"/>
          <w:szCs w:val="28"/>
          <w:rtl/>
        </w:rPr>
        <w:t xml:space="preserve"> </w:t>
      </w:r>
      <w:r w:rsidR="004A5961" w:rsidRPr="009F1F18">
        <w:rPr>
          <w:rFonts w:cs="David"/>
          <w:sz w:val="28"/>
          <w:szCs w:val="28"/>
          <w:rtl/>
        </w:rPr>
        <w:t>–</w:t>
      </w:r>
      <w:r w:rsidR="004A5961" w:rsidRPr="009F1F18">
        <w:rPr>
          <w:rFonts w:cs="David" w:hint="cs"/>
          <w:sz w:val="28"/>
          <w:szCs w:val="28"/>
          <w:rtl/>
        </w:rPr>
        <w:t xml:space="preserve"> כלומר על חשבון ההתפתחות הלאומית הכללית בכל הרמות והמגזרים של ההוויה הלאומית (טל, 1996 עמ' 26).</w:t>
      </w:r>
    </w:p>
    <w:p w:rsidR="002C370E" w:rsidRDefault="000151E3" w:rsidP="00B9295C">
      <w:pPr>
        <w:bidi/>
        <w:spacing w:after="0" w:line="360" w:lineRule="auto"/>
        <w:jc w:val="both"/>
        <w:rPr>
          <w:rFonts w:cs="David"/>
          <w:sz w:val="28"/>
          <w:szCs w:val="28"/>
          <w:rtl/>
        </w:rPr>
      </w:pPr>
      <w:r>
        <w:rPr>
          <w:rFonts w:cs="David" w:hint="cs"/>
          <w:sz w:val="28"/>
          <w:szCs w:val="28"/>
          <w:rtl/>
        </w:rPr>
        <w:t xml:space="preserve">כאמור, </w:t>
      </w:r>
      <w:r w:rsidR="00585927">
        <w:rPr>
          <w:rFonts w:cs="David" w:hint="cs"/>
          <w:sz w:val="28"/>
          <w:szCs w:val="28"/>
          <w:rtl/>
        </w:rPr>
        <w:t xml:space="preserve">האיום הקיומי </w:t>
      </w:r>
      <w:r w:rsidR="00BD5F22">
        <w:rPr>
          <w:rFonts w:cs="David" w:hint="cs"/>
          <w:sz w:val="28"/>
          <w:szCs w:val="28"/>
          <w:rtl/>
        </w:rPr>
        <w:t>שינה את פניו</w:t>
      </w:r>
      <w:r w:rsidR="00CA20DB">
        <w:rPr>
          <w:rFonts w:cs="David" w:hint="cs"/>
          <w:sz w:val="28"/>
          <w:szCs w:val="28"/>
          <w:rtl/>
        </w:rPr>
        <w:t xml:space="preserve">, </w:t>
      </w:r>
      <w:r w:rsidR="00BD5F22">
        <w:rPr>
          <w:rFonts w:cs="David" w:hint="cs"/>
          <w:sz w:val="28"/>
          <w:szCs w:val="28"/>
          <w:rtl/>
        </w:rPr>
        <w:t>השלכותיו על מרכיב</w:t>
      </w:r>
      <w:r w:rsidR="00CA20DB">
        <w:rPr>
          <w:rFonts w:cs="David" w:hint="cs"/>
          <w:sz w:val="28"/>
          <w:szCs w:val="28"/>
          <w:rtl/>
        </w:rPr>
        <w:t>י</w:t>
      </w:r>
      <w:r w:rsidR="00BD5F22">
        <w:rPr>
          <w:rFonts w:cs="David" w:hint="cs"/>
          <w:sz w:val="28"/>
          <w:szCs w:val="28"/>
          <w:rtl/>
        </w:rPr>
        <w:t xml:space="preserve"> הביטחון</w:t>
      </w:r>
      <w:r w:rsidR="00CA20DB">
        <w:rPr>
          <w:rFonts w:cs="David" w:hint="cs"/>
          <w:sz w:val="28"/>
          <w:szCs w:val="28"/>
          <w:rtl/>
        </w:rPr>
        <w:t xml:space="preserve"> (כלכלית, מדינית וחברתית)</w:t>
      </w:r>
      <w:r w:rsidR="00BD5F22">
        <w:rPr>
          <w:rFonts w:cs="David" w:hint="cs"/>
          <w:sz w:val="28"/>
          <w:szCs w:val="28"/>
          <w:rtl/>
        </w:rPr>
        <w:t xml:space="preserve"> מחייבות חשיבה מחודשת </w:t>
      </w:r>
      <w:r w:rsidR="00CA20DB">
        <w:rPr>
          <w:rFonts w:cs="David" w:hint="cs"/>
          <w:sz w:val="28"/>
          <w:szCs w:val="28"/>
          <w:rtl/>
        </w:rPr>
        <w:t xml:space="preserve">בקביעת סדר העדיפויות הלאומי. </w:t>
      </w:r>
      <w:r w:rsidR="009F32AE">
        <w:rPr>
          <w:rFonts w:cs="David" w:hint="cs"/>
          <w:sz w:val="28"/>
          <w:szCs w:val="28"/>
          <w:rtl/>
        </w:rPr>
        <w:t>דרור</w:t>
      </w:r>
      <w:r w:rsidR="009A5B6E">
        <w:rPr>
          <w:rFonts w:cs="David" w:hint="cs"/>
          <w:sz w:val="28"/>
          <w:szCs w:val="28"/>
          <w:rtl/>
        </w:rPr>
        <w:t xml:space="preserve"> (1989),</w:t>
      </w:r>
      <w:r w:rsidR="009F32AE">
        <w:rPr>
          <w:rFonts w:cs="David" w:hint="cs"/>
          <w:sz w:val="28"/>
          <w:szCs w:val="28"/>
          <w:rtl/>
        </w:rPr>
        <w:t xml:space="preserve"> </w:t>
      </w:r>
      <w:r w:rsidR="00CA20DB">
        <w:rPr>
          <w:rFonts w:cs="David" w:hint="cs"/>
          <w:sz w:val="28"/>
          <w:szCs w:val="28"/>
          <w:rtl/>
        </w:rPr>
        <w:t>מציין</w:t>
      </w:r>
      <w:r w:rsidR="009F32AE">
        <w:rPr>
          <w:rFonts w:cs="David" w:hint="cs"/>
          <w:sz w:val="28"/>
          <w:szCs w:val="28"/>
          <w:rtl/>
        </w:rPr>
        <w:t>, שקיימת הסתברות גבוהה שישראל עומדת בפנ</w:t>
      </w:r>
      <w:r w:rsidR="009A5B6E">
        <w:rPr>
          <w:rFonts w:cs="David" w:hint="cs"/>
          <w:sz w:val="28"/>
          <w:szCs w:val="28"/>
          <w:rtl/>
        </w:rPr>
        <w:t>י</w:t>
      </w:r>
      <w:r w:rsidR="009F32AE">
        <w:rPr>
          <w:rFonts w:cs="David" w:hint="cs"/>
          <w:sz w:val="28"/>
          <w:szCs w:val="28"/>
          <w:rtl/>
        </w:rPr>
        <w:t xml:space="preserve"> מבחנים ביטחוניים נוספים המחייבים </w:t>
      </w:r>
      <w:r w:rsidR="009F32AE" w:rsidRPr="00B96D59">
        <w:rPr>
          <w:rFonts w:cs="David" w:hint="cs"/>
          <w:b/>
          <w:bCs/>
          <w:sz w:val="28"/>
          <w:szCs w:val="28"/>
          <w:rtl/>
        </w:rPr>
        <w:t>יכולת עמידה</w:t>
      </w:r>
      <w:r w:rsidR="009F32AE">
        <w:rPr>
          <w:rFonts w:cs="David" w:hint="cs"/>
          <w:sz w:val="28"/>
          <w:szCs w:val="28"/>
          <w:rtl/>
        </w:rPr>
        <w:t xml:space="preserve"> שהיתה בעבר ואף קיימת גם היום, אך, אין ודאות שיכולת העמידה ארוכת - </w:t>
      </w:r>
      <w:r w:rsidR="009A5B6E">
        <w:rPr>
          <w:rFonts w:cs="David" w:hint="cs"/>
          <w:sz w:val="28"/>
          <w:szCs w:val="28"/>
          <w:rtl/>
        </w:rPr>
        <w:t>ה</w:t>
      </w:r>
      <w:r w:rsidR="009F32AE">
        <w:rPr>
          <w:rFonts w:cs="David" w:hint="cs"/>
          <w:sz w:val="28"/>
          <w:szCs w:val="28"/>
          <w:rtl/>
        </w:rPr>
        <w:t xml:space="preserve">טווח </w:t>
      </w:r>
      <w:r w:rsidR="009A5B6E">
        <w:rPr>
          <w:rFonts w:cs="David" w:hint="cs"/>
          <w:sz w:val="28"/>
          <w:szCs w:val="28"/>
          <w:rtl/>
        </w:rPr>
        <w:t xml:space="preserve"> של ישראל מתפתחת בצורה הדרושה ושלא חלה בה שחיקה.</w:t>
      </w:r>
    </w:p>
    <w:p w:rsidR="00B96D59" w:rsidRDefault="00D256C5" w:rsidP="00B96D59">
      <w:pPr>
        <w:bidi/>
        <w:spacing w:after="0" w:line="360" w:lineRule="auto"/>
        <w:jc w:val="both"/>
        <w:rPr>
          <w:rFonts w:cs="David"/>
          <w:sz w:val="28"/>
          <w:szCs w:val="28"/>
          <w:rtl/>
        </w:rPr>
      </w:pPr>
      <w:r>
        <w:rPr>
          <w:rFonts w:cs="David" w:hint="cs"/>
          <w:sz w:val="28"/>
          <w:szCs w:val="28"/>
          <w:rtl/>
        </w:rPr>
        <w:t>מדינת ישראל, ממשיכה להיות תחת איומים בטחוניים,</w:t>
      </w:r>
      <w:r w:rsidR="004A75FF">
        <w:rPr>
          <w:rFonts w:cs="David" w:hint="cs"/>
          <w:sz w:val="28"/>
          <w:szCs w:val="28"/>
          <w:rtl/>
        </w:rPr>
        <w:t xml:space="preserve"> </w:t>
      </w:r>
      <w:r>
        <w:rPr>
          <w:rFonts w:cs="David" w:hint="cs"/>
          <w:sz w:val="28"/>
          <w:szCs w:val="28"/>
          <w:rtl/>
        </w:rPr>
        <w:t>במי</w:t>
      </w:r>
      <w:r w:rsidR="00C02296">
        <w:rPr>
          <w:rFonts w:cs="David" w:hint="cs"/>
          <w:sz w:val="28"/>
          <w:szCs w:val="28"/>
          <w:rtl/>
        </w:rPr>
        <w:t>ו</w:t>
      </w:r>
      <w:r>
        <w:rPr>
          <w:rFonts w:cs="David" w:hint="cs"/>
          <w:sz w:val="28"/>
          <w:szCs w:val="28"/>
          <w:rtl/>
        </w:rPr>
        <w:t>חד</w:t>
      </w:r>
      <w:r w:rsidR="00C02296">
        <w:rPr>
          <w:rFonts w:cs="David" w:hint="cs"/>
          <w:sz w:val="28"/>
          <w:szCs w:val="28"/>
          <w:rtl/>
        </w:rPr>
        <w:t xml:space="preserve"> </w:t>
      </w:r>
      <w:r>
        <w:rPr>
          <w:rFonts w:cs="David" w:hint="cs"/>
          <w:sz w:val="28"/>
          <w:szCs w:val="28"/>
          <w:rtl/>
        </w:rPr>
        <w:t>נוכח</w:t>
      </w:r>
      <w:r w:rsidR="00C02296">
        <w:rPr>
          <w:rFonts w:cs="David" w:hint="cs"/>
          <w:sz w:val="28"/>
          <w:szCs w:val="28"/>
          <w:rtl/>
        </w:rPr>
        <w:t xml:space="preserve"> חוסר היציבות בזירה האזורית</w:t>
      </w:r>
      <w:r w:rsidR="004A75FF">
        <w:rPr>
          <w:rFonts w:cs="David" w:hint="cs"/>
          <w:sz w:val="28"/>
          <w:szCs w:val="28"/>
          <w:rtl/>
        </w:rPr>
        <w:t>,</w:t>
      </w:r>
      <w:r w:rsidR="00C02296">
        <w:rPr>
          <w:rFonts w:cs="David" w:hint="cs"/>
          <w:sz w:val="28"/>
          <w:szCs w:val="28"/>
          <w:rtl/>
        </w:rPr>
        <w:t xml:space="preserve"> אך</w:t>
      </w:r>
      <w:r w:rsidR="004A75FF">
        <w:rPr>
          <w:rFonts w:cs="David" w:hint="cs"/>
          <w:sz w:val="28"/>
          <w:szCs w:val="28"/>
          <w:rtl/>
        </w:rPr>
        <w:t>,</w:t>
      </w:r>
      <w:r w:rsidR="00C02296">
        <w:rPr>
          <w:rFonts w:cs="David" w:hint="cs"/>
          <w:sz w:val="28"/>
          <w:szCs w:val="28"/>
          <w:rtl/>
        </w:rPr>
        <w:t xml:space="preserve"> ברור שאופי העימות השתנה ודורש היערכו</w:t>
      </w:r>
      <w:r w:rsidR="0036668E">
        <w:rPr>
          <w:rFonts w:cs="David" w:hint="cs"/>
          <w:sz w:val="28"/>
          <w:szCs w:val="28"/>
          <w:rtl/>
        </w:rPr>
        <w:t>ת</w:t>
      </w:r>
      <w:r w:rsidR="00C02296">
        <w:rPr>
          <w:rFonts w:cs="David" w:hint="cs"/>
          <w:sz w:val="28"/>
          <w:szCs w:val="28"/>
          <w:rtl/>
        </w:rPr>
        <w:t xml:space="preserve"> אחרת מבחינה צבאית ואזרחית.</w:t>
      </w:r>
      <w:r w:rsidR="00B96D59">
        <w:rPr>
          <w:rFonts w:cs="David" w:hint="cs"/>
          <w:sz w:val="28"/>
          <w:szCs w:val="28"/>
          <w:rtl/>
        </w:rPr>
        <w:t xml:space="preserve"> המציאות היא שמדינת ישראל חייבת להמשיך ולהשקיע  בביטחון על מנת לשמור על העליונות הצבאית מאידך, היום יותר מתמיד משהשתנו אופי המלחמות ואזרחים עומדים בחזית יש השפעה מכרעת לחוסן החברתי המעניק את העוצמה הלאומית.</w:t>
      </w:r>
    </w:p>
    <w:p w:rsidR="00D256C5" w:rsidRPr="00E12075" w:rsidRDefault="00C02296" w:rsidP="00B96D59">
      <w:pPr>
        <w:bidi/>
        <w:spacing w:after="0" w:line="360" w:lineRule="auto"/>
        <w:jc w:val="both"/>
        <w:rPr>
          <w:rFonts w:cs="David"/>
          <w:b/>
          <w:bCs/>
          <w:sz w:val="28"/>
          <w:szCs w:val="28"/>
          <w:rtl/>
          <w:rPrChange w:id="78" w:author="גדעון מור" w:date="2017-12-23T09:57:00Z">
            <w:rPr>
              <w:rFonts w:cs="David"/>
              <w:sz w:val="28"/>
              <w:szCs w:val="28"/>
              <w:rtl/>
            </w:rPr>
          </w:rPrChange>
        </w:rPr>
      </w:pPr>
      <w:r w:rsidRPr="00C02296">
        <w:rPr>
          <w:rFonts w:cs="David" w:hint="cs"/>
          <w:sz w:val="28"/>
          <w:szCs w:val="28"/>
          <w:rtl/>
        </w:rPr>
        <w:lastRenderedPageBreak/>
        <w:t xml:space="preserve"> </w:t>
      </w:r>
      <w:r w:rsidRPr="00E12075">
        <w:rPr>
          <w:rFonts w:cs="David" w:hint="cs"/>
          <w:b/>
          <w:bCs/>
          <w:sz w:val="28"/>
          <w:szCs w:val="28"/>
          <w:rtl/>
          <w:rPrChange w:id="79" w:author="גדעון מור" w:date="2017-12-23T09:57:00Z">
            <w:rPr>
              <w:rFonts w:cs="David" w:hint="cs"/>
              <w:sz w:val="28"/>
              <w:szCs w:val="28"/>
              <w:rtl/>
            </w:rPr>
          </w:rPrChange>
        </w:rPr>
        <w:t xml:space="preserve">בן דור (2003), טוען כי בעימותים בהם מרכיב הטרור הוא דומיננטי, מרכיב </w:t>
      </w:r>
      <w:r w:rsidRPr="00E12075">
        <w:rPr>
          <w:rFonts w:cs="David" w:hint="cs"/>
          <w:b/>
          <w:bCs/>
          <w:sz w:val="28"/>
          <w:szCs w:val="28"/>
          <w:rtl/>
          <w:rPrChange w:id="80" w:author="גדעון מור" w:date="2017-12-23T09:57:00Z">
            <w:rPr>
              <w:rFonts w:cs="David" w:hint="cs"/>
              <w:b/>
              <w:bCs/>
              <w:sz w:val="28"/>
              <w:szCs w:val="28"/>
              <w:rtl/>
            </w:rPr>
          </w:rPrChange>
        </w:rPr>
        <w:t>החוסן החברתי</w:t>
      </w:r>
      <w:r w:rsidRPr="00E12075">
        <w:rPr>
          <w:rFonts w:cs="David" w:hint="cs"/>
          <w:b/>
          <w:bCs/>
          <w:sz w:val="28"/>
          <w:szCs w:val="28"/>
          <w:rtl/>
          <w:rPrChange w:id="81" w:author="גדעון מור" w:date="2017-12-23T09:57:00Z">
            <w:rPr>
              <w:rFonts w:cs="David" w:hint="cs"/>
              <w:sz w:val="28"/>
              <w:szCs w:val="28"/>
              <w:rtl/>
            </w:rPr>
          </w:rPrChange>
        </w:rPr>
        <w:t xml:space="preserve"> הינו קריטי </w:t>
      </w:r>
      <w:r w:rsidR="004A75FF" w:rsidRPr="00E12075">
        <w:rPr>
          <w:rFonts w:cs="David" w:hint="cs"/>
          <w:b/>
          <w:bCs/>
          <w:sz w:val="28"/>
          <w:szCs w:val="28"/>
          <w:rtl/>
          <w:rPrChange w:id="82" w:author="גדעון מור" w:date="2017-12-23T09:57:00Z">
            <w:rPr>
              <w:rFonts w:cs="David" w:hint="cs"/>
              <w:sz w:val="28"/>
              <w:szCs w:val="28"/>
              <w:rtl/>
            </w:rPr>
          </w:rPrChange>
        </w:rPr>
        <w:t>ומתבטא ב</w:t>
      </w:r>
      <w:r w:rsidRPr="00E12075">
        <w:rPr>
          <w:rFonts w:cs="David" w:hint="cs"/>
          <w:b/>
          <w:bCs/>
          <w:sz w:val="28"/>
          <w:szCs w:val="28"/>
          <w:rtl/>
          <w:rPrChange w:id="83" w:author="גדעון מור" w:date="2017-12-23T09:57:00Z">
            <w:rPr>
              <w:rFonts w:cs="David" w:hint="cs"/>
              <w:sz w:val="28"/>
              <w:szCs w:val="28"/>
              <w:rtl/>
            </w:rPr>
          </w:rPrChange>
        </w:rPr>
        <w:t>יכולת</w:t>
      </w:r>
      <w:r w:rsidR="004A75FF" w:rsidRPr="00E12075">
        <w:rPr>
          <w:rFonts w:cs="David" w:hint="cs"/>
          <w:b/>
          <w:bCs/>
          <w:sz w:val="28"/>
          <w:szCs w:val="28"/>
          <w:rtl/>
          <w:rPrChange w:id="84" w:author="גדעון מור" w:date="2017-12-23T09:57:00Z">
            <w:rPr>
              <w:rFonts w:cs="David" w:hint="cs"/>
              <w:sz w:val="28"/>
              <w:szCs w:val="28"/>
              <w:rtl/>
            </w:rPr>
          </w:rPrChange>
        </w:rPr>
        <w:t>ה</w:t>
      </w:r>
      <w:r w:rsidRPr="00E12075">
        <w:rPr>
          <w:rFonts w:cs="David" w:hint="cs"/>
          <w:b/>
          <w:bCs/>
          <w:sz w:val="28"/>
          <w:szCs w:val="28"/>
          <w:rtl/>
          <w:rPrChange w:id="85" w:author="גדעון מור" w:date="2017-12-23T09:57:00Z">
            <w:rPr>
              <w:rFonts w:cs="David" w:hint="cs"/>
              <w:sz w:val="28"/>
              <w:szCs w:val="28"/>
              <w:rtl/>
            </w:rPr>
          </w:rPrChange>
        </w:rPr>
        <w:t xml:space="preserve"> של החברה להתמודד עם טראומה, להגיב למצבים קשים ולשוב לקיים את שיגרת החיים הפרטיים והציבוריים.</w:t>
      </w:r>
    </w:p>
    <w:p w:rsidR="00F76804" w:rsidRDefault="00F76804" w:rsidP="00B9295C">
      <w:pPr>
        <w:bidi/>
        <w:spacing w:after="0" w:line="360" w:lineRule="auto"/>
        <w:jc w:val="both"/>
        <w:rPr>
          <w:rFonts w:cs="David"/>
          <w:sz w:val="28"/>
          <w:szCs w:val="28"/>
          <w:rtl/>
        </w:rPr>
      </w:pPr>
    </w:p>
    <w:p w:rsidR="009F1F18" w:rsidRPr="00E97A16" w:rsidRDefault="009F1F18" w:rsidP="00E97A16">
      <w:pPr>
        <w:pStyle w:val="a6"/>
        <w:numPr>
          <w:ilvl w:val="0"/>
          <w:numId w:val="1"/>
        </w:numPr>
        <w:bidi/>
        <w:spacing w:after="0" w:line="360" w:lineRule="auto"/>
        <w:jc w:val="both"/>
        <w:rPr>
          <w:rFonts w:cs="David"/>
          <w:b/>
          <w:bCs/>
          <w:sz w:val="28"/>
          <w:szCs w:val="28"/>
          <w:rtl/>
        </w:rPr>
      </w:pPr>
      <w:r w:rsidRPr="00E97A16">
        <w:rPr>
          <w:rFonts w:cs="David" w:hint="cs"/>
          <w:b/>
          <w:bCs/>
          <w:sz w:val="28"/>
          <w:szCs w:val="28"/>
          <w:rtl/>
        </w:rPr>
        <w:t>המיעוט הערבי-</w:t>
      </w:r>
      <w:r w:rsidR="00535018" w:rsidRPr="00E97A16">
        <w:rPr>
          <w:rFonts w:cs="David" w:hint="cs"/>
          <w:b/>
          <w:bCs/>
          <w:sz w:val="28"/>
          <w:szCs w:val="28"/>
          <w:rtl/>
        </w:rPr>
        <w:t xml:space="preserve"> ב</w:t>
      </w:r>
      <w:r w:rsidRPr="00E97A16">
        <w:rPr>
          <w:rFonts w:cs="David" w:hint="cs"/>
          <w:b/>
          <w:bCs/>
          <w:sz w:val="28"/>
          <w:szCs w:val="28"/>
          <w:rtl/>
        </w:rPr>
        <w:t>ישראל</w:t>
      </w:r>
    </w:p>
    <w:p w:rsidR="00CF3AEA" w:rsidRDefault="009F1F18" w:rsidP="004E032B">
      <w:pPr>
        <w:bidi/>
        <w:spacing w:after="0" w:line="360" w:lineRule="auto"/>
        <w:jc w:val="both"/>
        <w:rPr>
          <w:rFonts w:cs="David"/>
          <w:sz w:val="28"/>
          <w:szCs w:val="28"/>
          <w:rtl/>
        </w:rPr>
      </w:pPr>
      <w:r w:rsidRPr="009F1F18">
        <w:rPr>
          <w:rFonts w:cs="David" w:hint="cs"/>
          <w:sz w:val="28"/>
          <w:szCs w:val="28"/>
          <w:rtl/>
        </w:rPr>
        <w:t>האוכלוסייה הערבית מהווה</w:t>
      </w:r>
      <w:r w:rsidR="00535018">
        <w:rPr>
          <w:rFonts w:cs="David" w:hint="cs"/>
          <w:sz w:val="28"/>
          <w:szCs w:val="28"/>
          <w:rtl/>
        </w:rPr>
        <w:t xml:space="preserve"> כיום</w:t>
      </w:r>
      <w:r w:rsidRPr="009F1F18">
        <w:rPr>
          <w:rFonts w:cs="David" w:hint="cs"/>
          <w:sz w:val="28"/>
          <w:szCs w:val="28"/>
          <w:rtl/>
        </w:rPr>
        <w:t xml:space="preserve"> כ-20%</w:t>
      </w:r>
      <w:r w:rsidR="00535018">
        <w:rPr>
          <w:rFonts w:cs="David" w:hint="cs"/>
          <w:sz w:val="28"/>
          <w:szCs w:val="28"/>
          <w:rtl/>
        </w:rPr>
        <w:t xml:space="preserve"> </w:t>
      </w:r>
      <w:r w:rsidRPr="009F1F18">
        <w:rPr>
          <w:rFonts w:cs="David" w:hint="cs"/>
          <w:sz w:val="28"/>
          <w:szCs w:val="28"/>
          <w:rtl/>
        </w:rPr>
        <w:t xml:space="preserve">מאוכלוסיית </w:t>
      </w:r>
      <w:r w:rsidR="00535018">
        <w:rPr>
          <w:rFonts w:cs="David" w:hint="cs"/>
          <w:sz w:val="28"/>
          <w:szCs w:val="28"/>
          <w:rtl/>
        </w:rPr>
        <w:t xml:space="preserve">ישראל מתוכם 50% </w:t>
      </w:r>
      <w:r w:rsidR="004A75FF">
        <w:rPr>
          <w:rFonts w:cs="David" w:hint="cs"/>
          <w:sz w:val="28"/>
          <w:szCs w:val="28"/>
          <w:rtl/>
        </w:rPr>
        <w:t xml:space="preserve">מהאוכלוסייה </w:t>
      </w:r>
      <w:r w:rsidR="00535018">
        <w:rPr>
          <w:rFonts w:cs="David" w:hint="cs"/>
          <w:sz w:val="28"/>
          <w:szCs w:val="28"/>
          <w:rtl/>
        </w:rPr>
        <w:t>הם מתחת לגיל 18.</w:t>
      </w:r>
      <w:r w:rsidR="000B06E3">
        <w:rPr>
          <w:rFonts w:cs="David" w:hint="cs"/>
          <w:sz w:val="28"/>
          <w:szCs w:val="28"/>
          <w:rtl/>
        </w:rPr>
        <w:t xml:space="preserve"> </w:t>
      </w:r>
      <w:r w:rsidR="003720AE" w:rsidRPr="009F1F18">
        <w:rPr>
          <w:rFonts w:cs="David" w:hint="cs"/>
          <w:sz w:val="28"/>
          <w:szCs w:val="28"/>
          <w:rtl/>
        </w:rPr>
        <w:t>סמוחה</w:t>
      </w:r>
      <w:r w:rsidR="003720AE">
        <w:rPr>
          <w:rFonts w:cs="David" w:hint="cs"/>
          <w:sz w:val="28"/>
          <w:szCs w:val="28"/>
          <w:rtl/>
        </w:rPr>
        <w:t xml:space="preserve"> (2007),</w:t>
      </w:r>
      <w:r w:rsidR="003720AE" w:rsidRPr="009F1F18">
        <w:rPr>
          <w:rFonts w:cs="David" w:hint="cs"/>
          <w:sz w:val="28"/>
          <w:szCs w:val="28"/>
          <w:rtl/>
        </w:rPr>
        <w:t xml:space="preserve"> מציין ש</w:t>
      </w:r>
      <w:r w:rsidR="00323083">
        <w:rPr>
          <w:rFonts w:cs="David" w:hint="cs"/>
          <w:sz w:val="28"/>
          <w:szCs w:val="28"/>
          <w:rtl/>
        </w:rPr>
        <w:t>"</w:t>
      </w:r>
      <w:r w:rsidR="003720AE" w:rsidRPr="009F1F18">
        <w:rPr>
          <w:rFonts w:cs="David" w:hint="cs"/>
          <w:sz w:val="28"/>
          <w:szCs w:val="28"/>
          <w:rtl/>
        </w:rPr>
        <w:t>אזרחיה הערבים של ישראל מציבים איום מסוים על ביטחון החוץ והפנים של המדינה, הם מהווים מיעוט גדול למדי מבחינה מספרית, בעל שורשים עמוקים, לא נטמע בחברה הישראלית, מופלה לרעה</w:t>
      </w:r>
      <w:r w:rsidR="004A75FF">
        <w:rPr>
          <w:rFonts w:cs="David" w:hint="cs"/>
          <w:sz w:val="28"/>
          <w:szCs w:val="28"/>
          <w:rtl/>
        </w:rPr>
        <w:t>,</w:t>
      </w:r>
      <w:r w:rsidR="003720AE" w:rsidRPr="009F1F18">
        <w:rPr>
          <w:rFonts w:cs="David" w:hint="cs"/>
          <w:sz w:val="28"/>
          <w:szCs w:val="28"/>
          <w:rtl/>
        </w:rPr>
        <w:t xml:space="preserve"> כופר באידיאולוגיה של הרוב ובעל זיקה לאויב ומדי פעם מעורבים בעב</w:t>
      </w:r>
      <w:ins w:id="86" w:author="Lenovo User" w:date="2014-02-15T19:14:00Z">
        <w:r w:rsidR="00825ECF">
          <w:rPr>
            <w:rFonts w:cs="David" w:hint="cs"/>
            <w:sz w:val="28"/>
            <w:szCs w:val="28"/>
            <w:rtl/>
          </w:rPr>
          <w:t>י</w:t>
        </w:r>
      </w:ins>
      <w:r w:rsidR="003720AE" w:rsidRPr="009F1F18">
        <w:rPr>
          <w:rFonts w:cs="David" w:hint="cs"/>
          <w:sz w:val="28"/>
          <w:szCs w:val="28"/>
          <w:rtl/>
        </w:rPr>
        <w:t>רות ביטחוניות. הפכו למיעוט רב עוצמה, שאין להתעלם מהאיום שלו על ביטחון המדינה</w:t>
      </w:r>
      <w:r w:rsidR="00D45980">
        <w:rPr>
          <w:rFonts w:cs="David" w:hint="cs"/>
          <w:sz w:val="28"/>
          <w:szCs w:val="28"/>
          <w:rtl/>
        </w:rPr>
        <w:t>"</w:t>
      </w:r>
      <w:r w:rsidR="003720AE" w:rsidRPr="009F1F18">
        <w:rPr>
          <w:rFonts w:cs="David" w:hint="cs"/>
          <w:sz w:val="28"/>
          <w:szCs w:val="28"/>
          <w:rtl/>
        </w:rPr>
        <w:t xml:space="preserve"> ( </w:t>
      </w:r>
      <w:proofErr w:type="spellStart"/>
      <w:r w:rsidR="003720AE" w:rsidRPr="009F1F18">
        <w:rPr>
          <w:rFonts w:cs="David" w:hint="cs"/>
          <w:sz w:val="28"/>
          <w:szCs w:val="28"/>
          <w:rtl/>
        </w:rPr>
        <w:t>עמ</w:t>
      </w:r>
      <w:proofErr w:type="spellEnd"/>
      <w:r w:rsidR="003720AE" w:rsidRPr="009F1F18">
        <w:rPr>
          <w:rFonts w:cs="David" w:hint="cs"/>
          <w:sz w:val="28"/>
          <w:szCs w:val="28"/>
          <w:rtl/>
        </w:rPr>
        <w:t>', 258-259).</w:t>
      </w:r>
      <w:r w:rsidR="004A75FF">
        <w:rPr>
          <w:rFonts w:cs="David" w:hint="cs"/>
          <w:sz w:val="28"/>
          <w:szCs w:val="28"/>
          <w:rtl/>
        </w:rPr>
        <w:t xml:space="preserve"> </w:t>
      </w:r>
      <w:r w:rsidR="000B06E3">
        <w:rPr>
          <w:rFonts w:cs="David" w:hint="cs"/>
          <w:sz w:val="28"/>
          <w:szCs w:val="28"/>
          <w:rtl/>
        </w:rPr>
        <w:t xml:space="preserve">היחס לערבי ישראל </w:t>
      </w:r>
      <w:r w:rsidR="00D21666">
        <w:rPr>
          <w:rFonts w:cs="David" w:hint="cs"/>
          <w:sz w:val="28"/>
          <w:szCs w:val="28"/>
          <w:rtl/>
        </w:rPr>
        <w:t>מ</w:t>
      </w:r>
      <w:r w:rsidR="000B06E3">
        <w:rPr>
          <w:rFonts w:cs="David" w:hint="cs"/>
          <w:sz w:val="28"/>
          <w:szCs w:val="28"/>
          <w:rtl/>
        </w:rPr>
        <w:t>לווה במשך שנים</w:t>
      </w:r>
      <w:r w:rsidR="00D21666">
        <w:rPr>
          <w:rFonts w:cs="David" w:hint="cs"/>
          <w:sz w:val="28"/>
          <w:szCs w:val="28"/>
          <w:rtl/>
        </w:rPr>
        <w:t>,</w:t>
      </w:r>
      <w:r w:rsidR="000B06E3">
        <w:rPr>
          <w:rFonts w:cs="David" w:hint="cs"/>
          <w:sz w:val="28"/>
          <w:szCs w:val="28"/>
          <w:rtl/>
        </w:rPr>
        <w:t xml:space="preserve"> בחשדנות לגבי הנאמנות והמחויבות שלהם כלפי ישראל.</w:t>
      </w:r>
      <w:r w:rsidR="00535018">
        <w:rPr>
          <w:rFonts w:cs="David" w:hint="cs"/>
          <w:sz w:val="28"/>
          <w:szCs w:val="28"/>
          <w:rtl/>
        </w:rPr>
        <w:t xml:space="preserve"> </w:t>
      </w:r>
      <w:r w:rsidR="000B06E3">
        <w:rPr>
          <w:rFonts w:cs="David" w:hint="cs"/>
          <w:sz w:val="28"/>
          <w:szCs w:val="28"/>
          <w:rtl/>
        </w:rPr>
        <w:t>הביטויים לכך הם: שלטון המשטר הצבאי שנמשך עד 1966 ששם אותם תחת פיקוח כגורם לא נאמן בפוטנציה שעלול לעסוק בריגול ובטרור. יישומו הדיפרנציאלי של חוק שירות הביטחון, הרחקת</w:t>
      </w:r>
      <w:r w:rsidR="003720AE">
        <w:rPr>
          <w:rFonts w:cs="David" w:hint="cs"/>
          <w:sz w:val="28"/>
          <w:szCs w:val="28"/>
          <w:rtl/>
        </w:rPr>
        <w:t xml:space="preserve">ם </w:t>
      </w:r>
      <w:r w:rsidR="000B06E3">
        <w:rPr>
          <w:rFonts w:cs="David" w:hint="cs"/>
          <w:sz w:val="28"/>
          <w:szCs w:val="28"/>
          <w:rtl/>
        </w:rPr>
        <w:t>מתפקידים בעלי רגישות</w:t>
      </w:r>
      <w:r w:rsidR="00D21666">
        <w:rPr>
          <w:rFonts w:cs="David" w:hint="cs"/>
          <w:sz w:val="28"/>
          <w:szCs w:val="28"/>
          <w:rtl/>
        </w:rPr>
        <w:t xml:space="preserve"> ביטחונית בשירות הציבורי ומיגבלות נוספות שיצרו בקרבם את תחושת</w:t>
      </w:r>
      <w:r w:rsidR="004E032B">
        <w:rPr>
          <w:rFonts w:cs="David" w:hint="cs"/>
          <w:sz w:val="28"/>
          <w:szCs w:val="28"/>
          <w:rtl/>
        </w:rPr>
        <w:t xml:space="preserve"> ההדרה שרק התעצמה עם השנים (סמוח</w:t>
      </w:r>
      <w:r w:rsidR="00D21666">
        <w:rPr>
          <w:rFonts w:cs="David" w:hint="cs"/>
          <w:sz w:val="28"/>
          <w:szCs w:val="28"/>
          <w:rtl/>
        </w:rPr>
        <w:t>ה, 2013).</w:t>
      </w:r>
      <w:r w:rsidR="00BF11A4" w:rsidRPr="00BF11A4">
        <w:rPr>
          <w:rFonts w:cs="David" w:hint="cs"/>
          <w:sz w:val="28"/>
          <w:szCs w:val="28"/>
          <w:rtl/>
        </w:rPr>
        <w:t xml:space="preserve"> </w:t>
      </w:r>
    </w:p>
    <w:p w:rsidR="004E032B" w:rsidRDefault="00BF11A4" w:rsidP="00E7412D">
      <w:pPr>
        <w:bidi/>
        <w:spacing w:after="0" w:line="360" w:lineRule="auto"/>
        <w:jc w:val="both"/>
        <w:rPr>
          <w:rFonts w:cs="David"/>
          <w:sz w:val="28"/>
          <w:szCs w:val="28"/>
          <w:rtl/>
        </w:rPr>
      </w:pPr>
      <w:r w:rsidRPr="00BB74E5">
        <w:rPr>
          <w:rFonts w:cs="David" w:hint="cs"/>
          <w:b/>
          <w:bCs/>
          <w:sz w:val="28"/>
          <w:szCs w:val="28"/>
          <w:rtl/>
          <w:rPrChange w:id="87" w:author="גדעון מור" w:date="2017-12-23T09:57:00Z">
            <w:rPr>
              <w:rFonts w:cs="David" w:hint="cs"/>
              <w:sz w:val="28"/>
              <w:szCs w:val="28"/>
              <w:rtl/>
            </w:rPr>
          </w:rPrChange>
        </w:rPr>
        <w:t>קינן (2011), מציין שהשסע שנפער בין שתי הקבוצות נובע מכך, ש"מעטים הערכים המשותפים למגזר היהודי והערבי בקביעת אופייה של המדינה.</w:t>
      </w:r>
      <w:r w:rsidRPr="009F1F18">
        <w:rPr>
          <w:rFonts w:cs="David" w:hint="cs"/>
          <w:sz w:val="28"/>
          <w:szCs w:val="28"/>
          <w:rtl/>
        </w:rPr>
        <w:t xml:space="preserve"> תהליכי החברות של הנוער היהודי שונים ומנוגדים בבסיסם מאלה של ה</w:t>
      </w:r>
      <w:r>
        <w:rPr>
          <w:rFonts w:cs="David" w:hint="cs"/>
          <w:sz w:val="28"/>
          <w:szCs w:val="28"/>
          <w:rtl/>
        </w:rPr>
        <w:t>נ</w:t>
      </w:r>
      <w:r w:rsidRPr="009F1F18">
        <w:rPr>
          <w:rFonts w:cs="David" w:hint="cs"/>
          <w:sz w:val="28"/>
          <w:szCs w:val="28"/>
          <w:rtl/>
        </w:rPr>
        <w:t>וער הערבי ובכלל זה סמלי הזהות, אינם משותפים. תביעות כגון שינוי ההמנון, סמל המדינה, הדגל וביטול חוק השבות הם ביטויים אחדים לכך. מערכת החינוך אינה יכולה לשנות מצב זה. בין יהודים לערבים לא מתקיימת ולא תיתכן סולידריות חברתית ביחס למאבקינו כנגד הפלסטינאים" (קינן, 2011 עמ' 81).</w:t>
      </w:r>
      <w:r w:rsidR="00AC6839">
        <w:rPr>
          <w:rFonts w:cs="David" w:hint="cs"/>
          <w:sz w:val="28"/>
          <w:szCs w:val="28"/>
          <w:rtl/>
        </w:rPr>
        <w:t xml:space="preserve"> </w:t>
      </w:r>
    </w:p>
    <w:p w:rsidR="00525771" w:rsidRDefault="006E2E5E" w:rsidP="004A75FF">
      <w:pPr>
        <w:bidi/>
        <w:spacing w:after="0" w:line="360" w:lineRule="auto"/>
        <w:jc w:val="both"/>
        <w:rPr>
          <w:rFonts w:cs="David"/>
          <w:sz w:val="28"/>
          <w:szCs w:val="28"/>
          <w:rtl/>
        </w:rPr>
      </w:pPr>
      <w:r w:rsidRPr="00BB74E5">
        <w:rPr>
          <w:rFonts w:cs="David" w:hint="cs"/>
          <w:b/>
          <w:bCs/>
          <w:sz w:val="28"/>
          <w:szCs w:val="28"/>
          <w:rtl/>
          <w:rPrChange w:id="88" w:author="גדעון מור" w:date="2017-12-23T09:58:00Z">
            <w:rPr>
              <w:rFonts w:cs="David" w:hint="cs"/>
              <w:sz w:val="28"/>
              <w:szCs w:val="28"/>
              <w:rtl/>
            </w:rPr>
          </w:rPrChange>
        </w:rPr>
        <w:t xml:space="preserve">שיפטן </w:t>
      </w:r>
      <w:r w:rsidR="00B45011" w:rsidRPr="00BB74E5">
        <w:rPr>
          <w:rFonts w:cs="David" w:hint="cs"/>
          <w:b/>
          <w:bCs/>
          <w:sz w:val="28"/>
          <w:szCs w:val="28"/>
          <w:rtl/>
          <w:rPrChange w:id="89" w:author="גדעון מור" w:date="2017-12-23T09:58:00Z">
            <w:rPr>
              <w:rFonts w:cs="David" w:hint="cs"/>
              <w:sz w:val="28"/>
              <w:szCs w:val="28"/>
              <w:rtl/>
            </w:rPr>
          </w:rPrChange>
        </w:rPr>
        <w:t>(</w:t>
      </w:r>
      <w:r w:rsidR="00257B8E" w:rsidRPr="00BB74E5">
        <w:rPr>
          <w:rFonts w:cs="David" w:hint="cs"/>
          <w:b/>
          <w:bCs/>
          <w:sz w:val="28"/>
          <w:szCs w:val="28"/>
          <w:rtl/>
          <w:rPrChange w:id="90" w:author="גדעון מור" w:date="2017-12-23T09:58:00Z">
            <w:rPr>
              <w:rFonts w:cs="David" w:hint="cs"/>
              <w:sz w:val="28"/>
              <w:szCs w:val="28"/>
              <w:rtl/>
            </w:rPr>
          </w:rPrChange>
        </w:rPr>
        <w:t>2001,</w:t>
      </w:r>
      <w:r w:rsidR="00B45011" w:rsidRPr="00BB74E5">
        <w:rPr>
          <w:rFonts w:cs="David" w:hint="cs"/>
          <w:b/>
          <w:bCs/>
          <w:sz w:val="28"/>
          <w:szCs w:val="28"/>
          <w:rtl/>
          <w:rPrChange w:id="91" w:author="גדעון מור" w:date="2017-12-23T09:58:00Z">
            <w:rPr>
              <w:rFonts w:cs="David" w:hint="cs"/>
              <w:sz w:val="28"/>
              <w:szCs w:val="28"/>
              <w:rtl/>
            </w:rPr>
          </w:rPrChange>
        </w:rPr>
        <w:t>2007),</w:t>
      </w:r>
      <w:r w:rsidR="004E032B" w:rsidRPr="00BB74E5">
        <w:rPr>
          <w:rFonts w:cs="David" w:hint="cs"/>
          <w:b/>
          <w:bCs/>
          <w:sz w:val="28"/>
          <w:szCs w:val="28"/>
          <w:rtl/>
          <w:rPrChange w:id="92" w:author="גדעון מור" w:date="2017-12-23T09:58:00Z">
            <w:rPr>
              <w:rFonts w:cs="David" w:hint="cs"/>
              <w:sz w:val="28"/>
              <w:szCs w:val="28"/>
              <w:rtl/>
            </w:rPr>
          </w:rPrChange>
        </w:rPr>
        <w:t xml:space="preserve"> טוען ומסכים</w:t>
      </w:r>
      <w:r w:rsidR="00BF11A4" w:rsidRPr="00BB74E5">
        <w:rPr>
          <w:rFonts w:cs="David" w:hint="cs"/>
          <w:b/>
          <w:bCs/>
          <w:sz w:val="28"/>
          <w:szCs w:val="28"/>
          <w:rtl/>
          <w:rPrChange w:id="93" w:author="גדעון מור" w:date="2017-12-23T09:58:00Z">
            <w:rPr>
              <w:rFonts w:cs="David" w:hint="cs"/>
              <w:sz w:val="28"/>
              <w:szCs w:val="28"/>
              <w:rtl/>
            </w:rPr>
          </w:rPrChange>
        </w:rPr>
        <w:t xml:space="preserve"> </w:t>
      </w:r>
      <w:r w:rsidR="004E032B" w:rsidRPr="00BB74E5">
        <w:rPr>
          <w:rFonts w:cs="David" w:hint="cs"/>
          <w:b/>
          <w:bCs/>
          <w:sz w:val="28"/>
          <w:szCs w:val="28"/>
          <w:rtl/>
          <w:rPrChange w:id="94" w:author="גדעון מור" w:date="2017-12-23T09:58:00Z">
            <w:rPr>
              <w:rFonts w:cs="David" w:hint="cs"/>
              <w:sz w:val="28"/>
              <w:szCs w:val="28"/>
              <w:rtl/>
            </w:rPr>
          </w:rPrChange>
        </w:rPr>
        <w:t>עם</w:t>
      </w:r>
      <w:r w:rsidR="00BF11A4" w:rsidRPr="00BB74E5">
        <w:rPr>
          <w:rFonts w:cs="David" w:hint="cs"/>
          <w:b/>
          <w:bCs/>
          <w:sz w:val="28"/>
          <w:szCs w:val="28"/>
          <w:rtl/>
          <w:rPrChange w:id="95" w:author="גדעון מור" w:date="2017-12-23T09:58:00Z">
            <w:rPr>
              <w:rFonts w:cs="David" w:hint="cs"/>
              <w:sz w:val="28"/>
              <w:szCs w:val="28"/>
              <w:rtl/>
            </w:rPr>
          </w:rPrChange>
        </w:rPr>
        <w:t xml:space="preserve"> </w:t>
      </w:r>
      <w:r w:rsidR="004E032B" w:rsidRPr="00BB74E5">
        <w:rPr>
          <w:rFonts w:cs="David" w:hint="cs"/>
          <w:b/>
          <w:bCs/>
          <w:sz w:val="28"/>
          <w:szCs w:val="28"/>
          <w:rtl/>
          <w:rPrChange w:id="96" w:author="גדעון מור" w:date="2017-12-23T09:58:00Z">
            <w:rPr>
              <w:rFonts w:cs="David" w:hint="cs"/>
              <w:sz w:val="28"/>
              <w:szCs w:val="28"/>
              <w:rtl/>
            </w:rPr>
          </w:rPrChange>
        </w:rPr>
        <w:t>הקביעה,</w:t>
      </w:r>
      <w:r w:rsidR="00BF11A4" w:rsidRPr="00BB74E5">
        <w:rPr>
          <w:rFonts w:cs="David" w:hint="cs"/>
          <w:b/>
          <w:bCs/>
          <w:sz w:val="28"/>
          <w:szCs w:val="28"/>
          <w:rtl/>
          <w:rPrChange w:id="97" w:author="גדעון מור" w:date="2017-12-23T09:58:00Z">
            <w:rPr>
              <w:rFonts w:cs="David" w:hint="cs"/>
              <w:sz w:val="28"/>
              <w:szCs w:val="28"/>
              <w:rtl/>
            </w:rPr>
          </w:rPrChange>
        </w:rPr>
        <w:t xml:space="preserve"> שקיים שבר ביחסים</w:t>
      </w:r>
      <w:r w:rsidRPr="00BB74E5">
        <w:rPr>
          <w:rFonts w:cs="David" w:hint="cs"/>
          <w:b/>
          <w:bCs/>
          <w:sz w:val="28"/>
          <w:szCs w:val="28"/>
          <w:rtl/>
          <w:rPrChange w:id="98" w:author="גדעון מור" w:date="2017-12-23T09:58:00Z">
            <w:rPr>
              <w:rFonts w:cs="David" w:hint="cs"/>
              <w:sz w:val="28"/>
              <w:szCs w:val="28"/>
              <w:rtl/>
            </w:rPr>
          </w:rPrChange>
        </w:rPr>
        <w:t xml:space="preserve"> בין הרוב הי</w:t>
      </w:r>
      <w:r w:rsidR="00BF11A4" w:rsidRPr="00BB74E5">
        <w:rPr>
          <w:rFonts w:cs="David" w:hint="cs"/>
          <w:b/>
          <w:bCs/>
          <w:sz w:val="28"/>
          <w:szCs w:val="28"/>
          <w:rtl/>
          <w:rPrChange w:id="99" w:author="גדעון מור" w:date="2017-12-23T09:58:00Z">
            <w:rPr>
              <w:rFonts w:cs="David" w:hint="cs"/>
              <w:sz w:val="28"/>
              <w:szCs w:val="28"/>
              <w:rtl/>
            </w:rPr>
          </w:rPrChange>
        </w:rPr>
        <w:t>הודי לבין הפלסטינים אזרחי ישראל ואף טוען</w:t>
      </w:r>
      <w:r w:rsidR="00B05DCF" w:rsidRPr="00BB74E5">
        <w:rPr>
          <w:rFonts w:cs="David" w:hint="cs"/>
          <w:b/>
          <w:bCs/>
          <w:sz w:val="28"/>
          <w:szCs w:val="28"/>
          <w:rtl/>
          <w:rPrChange w:id="100" w:author="גדעון מור" w:date="2017-12-23T09:58:00Z">
            <w:rPr>
              <w:rFonts w:cs="David" w:hint="cs"/>
              <w:sz w:val="28"/>
              <w:szCs w:val="28"/>
              <w:rtl/>
            </w:rPr>
          </w:rPrChange>
        </w:rPr>
        <w:t>,</w:t>
      </w:r>
      <w:r w:rsidRPr="00BB74E5">
        <w:rPr>
          <w:rFonts w:cs="David" w:hint="cs"/>
          <w:b/>
          <w:bCs/>
          <w:sz w:val="28"/>
          <w:szCs w:val="28"/>
          <w:rtl/>
          <w:rPrChange w:id="101" w:author="גדעון מור" w:date="2017-12-23T09:58:00Z">
            <w:rPr>
              <w:rFonts w:cs="David" w:hint="cs"/>
              <w:sz w:val="28"/>
              <w:szCs w:val="28"/>
              <w:rtl/>
            </w:rPr>
          </w:rPrChange>
        </w:rPr>
        <w:t xml:space="preserve"> </w:t>
      </w:r>
      <w:r w:rsidR="00BF11A4" w:rsidRPr="00BB74E5">
        <w:rPr>
          <w:rFonts w:cs="David" w:hint="cs"/>
          <w:b/>
          <w:bCs/>
          <w:sz w:val="28"/>
          <w:szCs w:val="28"/>
          <w:rtl/>
          <w:rPrChange w:id="102" w:author="גדעון מור" w:date="2017-12-23T09:58:00Z">
            <w:rPr>
              <w:rFonts w:cs="David" w:hint="cs"/>
              <w:sz w:val="28"/>
              <w:szCs w:val="28"/>
              <w:rtl/>
            </w:rPr>
          </w:rPrChange>
        </w:rPr>
        <w:t>ש</w:t>
      </w:r>
      <w:r w:rsidRPr="00BB74E5">
        <w:rPr>
          <w:rFonts w:cs="David" w:hint="cs"/>
          <w:b/>
          <w:bCs/>
          <w:sz w:val="28"/>
          <w:szCs w:val="28"/>
          <w:rtl/>
          <w:rPrChange w:id="103" w:author="גדעון מור" w:date="2017-12-23T09:58:00Z">
            <w:rPr>
              <w:rFonts w:cs="David" w:hint="cs"/>
              <w:sz w:val="28"/>
              <w:szCs w:val="28"/>
              <w:rtl/>
            </w:rPr>
          </w:rPrChange>
        </w:rPr>
        <w:t>הפער בין הצדדים מתרחב וביטויי חוסר האמון רק מעמיקים.</w:t>
      </w:r>
      <w:r w:rsidR="009300B1">
        <w:rPr>
          <w:rFonts w:cs="David" w:hint="cs"/>
          <w:sz w:val="28"/>
          <w:szCs w:val="28"/>
          <w:rtl/>
        </w:rPr>
        <w:t xml:space="preserve"> </w:t>
      </w:r>
      <w:r>
        <w:rPr>
          <w:rFonts w:cs="David" w:hint="cs"/>
          <w:sz w:val="28"/>
          <w:szCs w:val="28"/>
          <w:rtl/>
        </w:rPr>
        <w:t>טענות</w:t>
      </w:r>
      <w:r w:rsidR="00BF11A4">
        <w:rPr>
          <w:rFonts w:cs="David" w:hint="cs"/>
          <w:sz w:val="28"/>
          <w:szCs w:val="28"/>
          <w:rtl/>
        </w:rPr>
        <w:t xml:space="preserve"> הערבים</w:t>
      </w:r>
      <w:r>
        <w:rPr>
          <w:rFonts w:cs="David" w:hint="cs"/>
          <w:sz w:val="28"/>
          <w:szCs w:val="28"/>
          <w:rtl/>
        </w:rPr>
        <w:t xml:space="preserve"> על קיפוח ועל פער בתחום האז</w:t>
      </w:r>
      <w:r w:rsidR="00BF11A4">
        <w:rPr>
          <w:rFonts w:cs="David" w:hint="cs"/>
          <w:sz w:val="28"/>
          <w:szCs w:val="28"/>
          <w:rtl/>
        </w:rPr>
        <w:t>רחי, בעיקר בתחום הכלכלי והחברתי</w:t>
      </w:r>
      <w:r>
        <w:rPr>
          <w:rFonts w:cs="David" w:hint="cs"/>
          <w:sz w:val="28"/>
          <w:szCs w:val="28"/>
          <w:rtl/>
        </w:rPr>
        <w:t>,</w:t>
      </w:r>
      <w:r w:rsidR="009300B1">
        <w:rPr>
          <w:rFonts w:cs="David" w:hint="cs"/>
          <w:sz w:val="28"/>
          <w:szCs w:val="28"/>
          <w:rtl/>
        </w:rPr>
        <w:t xml:space="preserve"> אינן רלוונטיות למרות </w:t>
      </w:r>
      <w:r>
        <w:rPr>
          <w:rFonts w:cs="David" w:hint="cs"/>
          <w:sz w:val="28"/>
          <w:szCs w:val="28"/>
          <w:rtl/>
        </w:rPr>
        <w:t>שמצבם הכלכלי של רוב הערבים</w:t>
      </w:r>
      <w:r w:rsidR="009300B1">
        <w:rPr>
          <w:rFonts w:cs="David" w:hint="cs"/>
          <w:sz w:val="28"/>
          <w:szCs w:val="28"/>
          <w:rtl/>
        </w:rPr>
        <w:t xml:space="preserve"> ה</w:t>
      </w:r>
      <w:r w:rsidR="004A75FF">
        <w:rPr>
          <w:rFonts w:cs="David" w:hint="cs"/>
          <w:sz w:val="28"/>
          <w:szCs w:val="28"/>
          <w:rtl/>
        </w:rPr>
        <w:t>וא</w:t>
      </w:r>
      <w:r w:rsidR="009300B1">
        <w:rPr>
          <w:rFonts w:cs="David" w:hint="cs"/>
          <w:sz w:val="28"/>
          <w:szCs w:val="28"/>
          <w:rtl/>
        </w:rPr>
        <w:t xml:space="preserve"> </w:t>
      </w:r>
      <w:r>
        <w:rPr>
          <w:rFonts w:cs="David" w:hint="cs"/>
          <w:sz w:val="28"/>
          <w:szCs w:val="28"/>
          <w:rtl/>
        </w:rPr>
        <w:t>ירוד יחסית.</w:t>
      </w:r>
      <w:r w:rsidR="00AC6839">
        <w:rPr>
          <w:rFonts w:cs="David" w:hint="cs"/>
          <w:sz w:val="28"/>
          <w:szCs w:val="28"/>
          <w:rtl/>
        </w:rPr>
        <w:t xml:space="preserve"> </w:t>
      </w:r>
      <w:r w:rsidR="009300B1">
        <w:rPr>
          <w:rFonts w:cs="David" w:hint="cs"/>
          <w:sz w:val="28"/>
          <w:szCs w:val="28"/>
          <w:rtl/>
        </w:rPr>
        <w:t>אך</w:t>
      </w:r>
      <w:r>
        <w:rPr>
          <w:rFonts w:cs="David" w:hint="cs"/>
          <w:sz w:val="28"/>
          <w:szCs w:val="28"/>
          <w:rtl/>
        </w:rPr>
        <w:t xml:space="preserve"> במהלך השנים הפערים באפליה לא לגיטימית הלכו והצטמצמו</w:t>
      </w:r>
      <w:r w:rsidR="009300B1">
        <w:rPr>
          <w:rFonts w:cs="David" w:hint="cs"/>
          <w:sz w:val="28"/>
          <w:szCs w:val="28"/>
          <w:rtl/>
        </w:rPr>
        <w:t xml:space="preserve"> ומצבם טוב לא רק יחסית לעבר, אלא גם יחסית למדינות אחרות </w:t>
      </w:r>
      <w:r w:rsidR="009300B1">
        <w:rPr>
          <w:rFonts w:cs="David"/>
          <w:sz w:val="28"/>
          <w:szCs w:val="28"/>
          <w:rtl/>
        </w:rPr>
        <w:t>–</w:t>
      </w:r>
      <w:r w:rsidR="009300B1">
        <w:rPr>
          <w:rFonts w:cs="David" w:hint="cs"/>
          <w:sz w:val="28"/>
          <w:szCs w:val="28"/>
          <w:rtl/>
        </w:rPr>
        <w:t xml:space="preserve"> בוודאי למדינות </w:t>
      </w:r>
      <w:r w:rsidR="004E31D6">
        <w:rPr>
          <w:rFonts w:cs="David" w:hint="cs"/>
          <w:sz w:val="28"/>
          <w:szCs w:val="28"/>
          <w:rtl/>
        </w:rPr>
        <w:t>ערב</w:t>
      </w:r>
      <w:r w:rsidR="009300B1">
        <w:rPr>
          <w:rFonts w:cs="David" w:hint="cs"/>
          <w:sz w:val="28"/>
          <w:szCs w:val="28"/>
          <w:rtl/>
        </w:rPr>
        <w:t>.</w:t>
      </w:r>
      <w:r w:rsidR="004E31D6">
        <w:rPr>
          <w:rFonts w:cs="David" w:hint="cs"/>
          <w:sz w:val="28"/>
          <w:szCs w:val="28"/>
          <w:rtl/>
        </w:rPr>
        <w:t xml:space="preserve"> </w:t>
      </w:r>
      <w:r w:rsidR="00525771">
        <w:rPr>
          <w:rFonts w:cs="David" w:hint="cs"/>
          <w:sz w:val="28"/>
          <w:szCs w:val="28"/>
          <w:rtl/>
        </w:rPr>
        <w:t>לדעת שיפטן,</w:t>
      </w:r>
      <w:r w:rsidR="004A75FF">
        <w:rPr>
          <w:rFonts w:cs="David" w:hint="cs"/>
          <w:sz w:val="28"/>
          <w:szCs w:val="28"/>
          <w:rtl/>
        </w:rPr>
        <w:t xml:space="preserve"> </w:t>
      </w:r>
      <w:r>
        <w:rPr>
          <w:rFonts w:cs="David" w:hint="cs"/>
          <w:sz w:val="28"/>
          <w:szCs w:val="28"/>
          <w:rtl/>
        </w:rPr>
        <w:t>ה</w:t>
      </w:r>
      <w:r w:rsidR="009300B1">
        <w:rPr>
          <w:rFonts w:cs="David" w:hint="cs"/>
          <w:sz w:val="28"/>
          <w:szCs w:val="28"/>
          <w:rtl/>
        </w:rPr>
        <w:t>סיבה</w:t>
      </w:r>
      <w:r>
        <w:rPr>
          <w:rFonts w:cs="David" w:hint="cs"/>
          <w:sz w:val="28"/>
          <w:szCs w:val="28"/>
          <w:rtl/>
        </w:rPr>
        <w:t xml:space="preserve"> המשמעותי</w:t>
      </w:r>
      <w:r w:rsidR="009300B1">
        <w:rPr>
          <w:rFonts w:cs="David" w:hint="cs"/>
          <w:sz w:val="28"/>
          <w:szCs w:val="28"/>
          <w:rtl/>
        </w:rPr>
        <w:t>ת לשבר ביחסים,</w:t>
      </w:r>
      <w:r>
        <w:rPr>
          <w:rFonts w:cs="David" w:hint="cs"/>
          <w:sz w:val="28"/>
          <w:szCs w:val="28"/>
          <w:rtl/>
        </w:rPr>
        <w:t xml:space="preserve"> טמון בהנחות היסוד הלאומיות</w:t>
      </w:r>
      <w:r w:rsidR="009300B1">
        <w:rPr>
          <w:rFonts w:cs="David" w:hint="cs"/>
          <w:sz w:val="28"/>
          <w:szCs w:val="28"/>
          <w:rtl/>
        </w:rPr>
        <w:t xml:space="preserve"> של </w:t>
      </w:r>
      <w:r w:rsidR="00BF11A4">
        <w:rPr>
          <w:rFonts w:cs="David" w:hint="cs"/>
          <w:sz w:val="28"/>
          <w:szCs w:val="28"/>
          <w:rtl/>
        </w:rPr>
        <w:t>הפלסטינים</w:t>
      </w:r>
      <w:r w:rsidR="009300B1">
        <w:rPr>
          <w:rFonts w:cs="David" w:hint="cs"/>
          <w:sz w:val="28"/>
          <w:szCs w:val="28"/>
          <w:rtl/>
        </w:rPr>
        <w:t xml:space="preserve"> </w:t>
      </w:r>
      <w:r w:rsidR="004E31D6">
        <w:rPr>
          <w:rFonts w:cs="David" w:hint="cs"/>
          <w:sz w:val="28"/>
          <w:szCs w:val="28"/>
          <w:rtl/>
        </w:rPr>
        <w:t>ש</w:t>
      </w:r>
      <w:r w:rsidR="009300B1">
        <w:rPr>
          <w:rFonts w:cs="David" w:hint="cs"/>
          <w:sz w:val="28"/>
          <w:szCs w:val="28"/>
          <w:rtl/>
        </w:rPr>
        <w:t>אינם מכירים בישראל כ</w:t>
      </w:r>
      <w:r w:rsidR="00BF11A4">
        <w:rPr>
          <w:rFonts w:cs="David" w:hint="cs"/>
          <w:sz w:val="28"/>
          <w:szCs w:val="28"/>
          <w:rtl/>
        </w:rPr>
        <w:t>מדינה הלאום היהודית.</w:t>
      </w:r>
      <w:r>
        <w:rPr>
          <w:rFonts w:cs="David" w:hint="cs"/>
          <w:sz w:val="28"/>
          <w:szCs w:val="28"/>
          <w:rtl/>
        </w:rPr>
        <w:t xml:space="preserve"> "הפלסטינים בישראל, כמו הערבים באזור בכלל, משוכנעים כי אין מקום ואין לגיטימיות לקיומה של מדינת לאום יהודית בלבו של המרחב הערבי וכי התנועה הלאומית היהודית, שהפכה את הפלסטינים מרוב בארצם למיעוט, גזלה את מולדתם. הפלסטינים </w:t>
      </w:r>
      <w:r>
        <w:rPr>
          <w:rFonts w:cs="David" w:hint="cs"/>
          <w:sz w:val="28"/>
          <w:szCs w:val="28"/>
          <w:rtl/>
        </w:rPr>
        <w:lastRenderedPageBreak/>
        <w:t xml:space="preserve">בישראל מכירים בעוצמתה של ישראל אך רואים בכך, כמו אחיהם באזור, מציאות חולפת שאינה מתיישבת עם סדר העולם התקין. הם יודעים מנסיונם רב השנים שהם יכולים להרשות לעצמם לפסול את מדינת הלאום היהודית מעיקרה ולהזדהות עם אויביה, כיוון שהרוב היהודי מוגבל עד מאוד ביכולתו לפגוע בהם, בשל משטרו הדמוקרטי ותדמיתו העצמית כחברה פתוחה. הם יודעים כי מעבר לנקודה מסוימת אין הרוב היהודי יכול לפגוע בהם בלא לפגוע בציפור הנפש שלו עצמו. לערבים בישראל יש, אם כן גם מוטיבציה וגם אפשרות לדבוק בתפיסה של שלילת אותו רכיב שהוא סיבת הקיום של ישראל" </w:t>
      </w:r>
      <w:r w:rsidR="00525771">
        <w:rPr>
          <w:rFonts w:cs="David" w:hint="cs"/>
          <w:sz w:val="28"/>
          <w:szCs w:val="28"/>
          <w:rtl/>
        </w:rPr>
        <w:t>(</w:t>
      </w:r>
      <w:proofErr w:type="spellStart"/>
      <w:r>
        <w:rPr>
          <w:rFonts w:cs="David" w:hint="cs"/>
          <w:sz w:val="28"/>
          <w:szCs w:val="28"/>
          <w:rtl/>
        </w:rPr>
        <w:t>שיפטן</w:t>
      </w:r>
      <w:proofErr w:type="spellEnd"/>
      <w:r>
        <w:rPr>
          <w:rFonts w:cs="David" w:hint="cs"/>
          <w:sz w:val="28"/>
          <w:szCs w:val="28"/>
          <w:rtl/>
        </w:rPr>
        <w:t xml:space="preserve">, עמ' 3). מתוך דבריו </w:t>
      </w:r>
      <w:r w:rsidR="00472220">
        <w:rPr>
          <w:rFonts w:cs="David" w:hint="cs"/>
          <w:sz w:val="28"/>
          <w:szCs w:val="28"/>
          <w:rtl/>
        </w:rPr>
        <w:t>ניתן להבין,</w:t>
      </w:r>
      <w:r w:rsidR="00E7412D">
        <w:rPr>
          <w:rFonts w:cs="David" w:hint="cs"/>
          <w:sz w:val="28"/>
          <w:szCs w:val="28"/>
          <w:rtl/>
        </w:rPr>
        <w:t xml:space="preserve"> </w:t>
      </w:r>
      <w:r w:rsidR="00472220">
        <w:rPr>
          <w:rFonts w:cs="David" w:hint="cs"/>
          <w:sz w:val="28"/>
          <w:szCs w:val="28"/>
          <w:rtl/>
        </w:rPr>
        <w:t>ש</w:t>
      </w:r>
      <w:r>
        <w:rPr>
          <w:rFonts w:cs="David" w:hint="cs"/>
          <w:sz w:val="28"/>
          <w:szCs w:val="28"/>
          <w:rtl/>
        </w:rPr>
        <w:t>השבר ביחסים אינו ניתן לאיחוי, מדובר בשבר עמוק ובמבוי סתום. "שני הצדדים יודעים שאין באופק הקרוב פתרון המקובל על שניהם. אפשר רק לבחון איך תתנהל בקרת הנזקים של המציאות הקיימת" (</w:t>
      </w:r>
      <w:proofErr w:type="spellStart"/>
      <w:r>
        <w:rPr>
          <w:rFonts w:cs="David" w:hint="cs"/>
          <w:sz w:val="28"/>
          <w:szCs w:val="28"/>
          <w:rtl/>
        </w:rPr>
        <w:t>שיפטן</w:t>
      </w:r>
      <w:proofErr w:type="spellEnd"/>
      <w:r>
        <w:rPr>
          <w:rFonts w:cs="David" w:hint="cs"/>
          <w:sz w:val="28"/>
          <w:szCs w:val="28"/>
          <w:rtl/>
        </w:rPr>
        <w:t>,</w:t>
      </w:r>
      <w:r w:rsidR="00257B8E">
        <w:rPr>
          <w:rFonts w:cs="David" w:hint="cs"/>
          <w:sz w:val="28"/>
          <w:szCs w:val="28"/>
          <w:rtl/>
        </w:rPr>
        <w:t xml:space="preserve"> </w:t>
      </w:r>
      <w:r>
        <w:rPr>
          <w:rFonts w:cs="David" w:hint="cs"/>
          <w:sz w:val="28"/>
          <w:szCs w:val="28"/>
          <w:rtl/>
        </w:rPr>
        <w:t>עמ'</w:t>
      </w:r>
      <w:r w:rsidR="00E7412D">
        <w:rPr>
          <w:rFonts w:cs="David" w:hint="cs"/>
          <w:sz w:val="28"/>
          <w:szCs w:val="28"/>
          <w:rtl/>
        </w:rPr>
        <w:t xml:space="preserve"> </w:t>
      </w:r>
      <w:r>
        <w:rPr>
          <w:rFonts w:cs="David" w:hint="cs"/>
          <w:sz w:val="28"/>
          <w:szCs w:val="28"/>
          <w:rtl/>
        </w:rPr>
        <w:t>8)</w:t>
      </w:r>
      <w:r w:rsidR="00525771">
        <w:rPr>
          <w:rFonts w:cs="David" w:hint="cs"/>
          <w:sz w:val="28"/>
          <w:szCs w:val="28"/>
          <w:rtl/>
        </w:rPr>
        <w:t>.</w:t>
      </w:r>
      <w:r w:rsidR="00E7412D">
        <w:rPr>
          <w:rFonts w:cs="David" w:hint="cs"/>
          <w:sz w:val="28"/>
          <w:szCs w:val="28"/>
          <w:rtl/>
        </w:rPr>
        <w:t xml:space="preserve"> </w:t>
      </w:r>
      <w:r w:rsidR="00257B8E">
        <w:rPr>
          <w:rFonts w:cs="David" w:hint="cs"/>
          <w:sz w:val="28"/>
          <w:szCs w:val="28"/>
          <w:rtl/>
        </w:rPr>
        <w:t>ההצעות למציאת פתרון לגבי המיעוט הערבי אינן רלוונטיות. המסקנה היא שיחסי הרוב היהודי והמיעוט הפלסטיני במדינת ישראל נתונים במסלול של מאבק מתמשך, ש</w:t>
      </w:r>
      <w:r w:rsidR="00525771">
        <w:rPr>
          <w:rFonts w:cs="David" w:hint="cs"/>
          <w:sz w:val="28"/>
          <w:szCs w:val="28"/>
          <w:rtl/>
        </w:rPr>
        <w:t>הפתרונות</w:t>
      </w:r>
      <w:r w:rsidR="00257B8E">
        <w:rPr>
          <w:rFonts w:cs="David" w:hint="cs"/>
          <w:sz w:val="28"/>
          <w:szCs w:val="28"/>
          <w:rtl/>
        </w:rPr>
        <w:t>, אינם נראים לעין בעתיד הקרוב (שיפטן 2001).</w:t>
      </w:r>
    </w:p>
    <w:p w:rsidR="003544F1" w:rsidRDefault="00257B8E" w:rsidP="00E84E38">
      <w:pPr>
        <w:bidi/>
        <w:spacing w:after="0" w:line="360" w:lineRule="auto"/>
        <w:jc w:val="both"/>
        <w:rPr>
          <w:rFonts w:cs="David"/>
          <w:sz w:val="28"/>
          <w:szCs w:val="28"/>
          <w:rtl/>
        </w:rPr>
      </w:pPr>
      <w:del w:id="104" w:author="Lenovo User" w:date="2014-02-15T19:16:00Z">
        <w:r w:rsidDel="000F2A70">
          <w:rPr>
            <w:rFonts w:cs="David" w:hint="cs"/>
            <w:sz w:val="28"/>
            <w:szCs w:val="28"/>
            <w:rtl/>
          </w:rPr>
          <w:delText xml:space="preserve"> </w:delText>
        </w:r>
      </w:del>
      <w:r w:rsidR="00535018" w:rsidRPr="009F1F18">
        <w:rPr>
          <w:rFonts w:cs="David" w:hint="cs"/>
          <w:sz w:val="28"/>
          <w:szCs w:val="28"/>
          <w:rtl/>
        </w:rPr>
        <w:t>אסעד גאנם (2013),</w:t>
      </w:r>
      <w:r w:rsidR="00472220">
        <w:rPr>
          <w:rFonts w:cs="David" w:hint="cs"/>
          <w:sz w:val="28"/>
          <w:szCs w:val="28"/>
          <w:rtl/>
        </w:rPr>
        <w:t xml:space="preserve"> </w:t>
      </w:r>
      <w:r w:rsidR="00525771">
        <w:rPr>
          <w:rFonts w:cs="David" w:hint="cs"/>
          <w:sz w:val="28"/>
          <w:szCs w:val="28"/>
          <w:rtl/>
        </w:rPr>
        <w:t>מסכים עם העובדות הנוגעות לפערים ו</w:t>
      </w:r>
      <w:r w:rsidR="00472220">
        <w:rPr>
          <w:rFonts w:cs="David" w:hint="cs"/>
          <w:sz w:val="28"/>
          <w:szCs w:val="28"/>
          <w:rtl/>
        </w:rPr>
        <w:t>מתחים, אך להבנתו יש דרך לפתרון בעתיד, בתנאי שישראל תשנה את מדיניותה ביחס לערבי ישראל</w:t>
      </w:r>
      <w:r w:rsidR="00525771">
        <w:rPr>
          <w:rFonts w:cs="David" w:hint="cs"/>
          <w:sz w:val="28"/>
          <w:szCs w:val="28"/>
          <w:rtl/>
        </w:rPr>
        <w:t xml:space="preserve"> ובמקביל תשנה את עמדתה ביחס</w:t>
      </w:r>
      <w:r w:rsidR="00472220">
        <w:rPr>
          <w:rFonts w:cs="David" w:hint="cs"/>
          <w:sz w:val="28"/>
          <w:szCs w:val="28"/>
          <w:rtl/>
        </w:rPr>
        <w:t xml:space="preserve"> </w:t>
      </w:r>
      <w:r w:rsidR="00525771">
        <w:rPr>
          <w:rFonts w:cs="David" w:hint="cs"/>
          <w:sz w:val="28"/>
          <w:szCs w:val="28"/>
          <w:rtl/>
        </w:rPr>
        <w:t>ל</w:t>
      </w:r>
      <w:r w:rsidR="00472220">
        <w:rPr>
          <w:rFonts w:cs="David" w:hint="cs"/>
          <w:sz w:val="28"/>
          <w:szCs w:val="28"/>
          <w:rtl/>
        </w:rPr>
        <w:t>סכסוך הפלסטיני.</w:t>
      </w:r>
      <w:r w:rsidR="006F6844">
        <w:rPr>
          <w:rFonts w:cs="David" w:hint="cs"/>
          <w:sz w:val="28"/>
          <w:szCs w:val="28"/>
          <w:rtl/>
        </w:rPr>
        <w:t xml:space="preserve"> </w:t>
      </w:r>
      <w:r w:rsidR="00472220">
        <w:rPr>
          <w:rFonts w:cs="David" w:hint="cs"/>
          <w:sz w:val="28"/>
          <w:szCs w:val="28"/>
          <w:rtl/>
        </w:rPr>
        <w:t>לדעתו,</w:t>
      </w:r>
      <w:r w:rsidR="00AC6839">
        <w:rPr>
          <w:rFonts w:cs="David" w:hint="cs"/>
          <w:sz w:val="28"/>
          <w:szCs w:val="28"/>
          <w:rtl/>
        </w:rPr>
        <w:t xml:space="preserve"> </w:t>
      </w:r>
      <w:r w:rsidR="00535018" w:rsidRPr="009F1F18">
        <w:rPr>
          <w:rFonts w:cs="David" w:hint="cs"/>
          <w:sz w:val="28"/>
          <w:szCs w:val="28"/>
          <w:rtl/>
        </w:rPr>
        <w:t>ישראל במדיניותה, מונעת מ</w:t>
      </w:r>
      <w:r w:rsidR="006C3DD2">
        <w:rPr>
          <w:rFonts w:cs="David" w:hint="cs"/>
          <w:sz w:val="28"/>
          <w:szCs w:val="28"/>
          <w:rtl/>
        </w:rPr>
        <w:t>המיעוט</w:t>
      </w:r>
      <w:r w:rsidR="00535018" w:rsidRPr="009F1F18">
        <w:rPr>
          <w:rFonts w:cs="David" w:hint="cs"/>
          <w:sz w:val="28"/>
          <w:szCs w:val="28"/>
          <w:rtl/>
        </w:rPr>
        <w:t xml:space="preserve"> </w:t>
      </w:r>
      <w:r w:rsidR="006C3DD2">
        <w:rPr>
          <w:rFonts w:cs="David" w:hint="cs"/>
          <w:sz w:val="28"/>
          <w:szCs w:val="28"/>
          <w:rtl/>
        </w:rPr>
        <w:t>הערבי</w:t>
      </w:r>
      <w:r w:rsidR="00535018" w:rsidRPr="009F1F18">
        <w:rPr>
          <w:rFonts w:cs="David" w:hint="cs"/>
          <w:sz w:val="28"/>
          <w:szCs w:val="28"/>
          <w:rtl/>
        </w:rPr>
        <w:t xml:space="preserve"> להשתלב כשווים בחברה.</w:t>
      </w:r>
      <w:r w:rsidR="00A262B9">
        <w:rPr>
          <w:rFonts w:cs="David" w:hint="cs"/>
          <w:sz w:val="28"/>
          <w:szCs w:val="28"/>
          <w:rtl/>
        </w:rPr>
        <w:t xml:space="preserve"> </w:t>
      </w:r>
      <w:r w:rsidR="00535018" w:rsidRPr="009F1F18">
        <w:rPr>
          <w:rFonts w:cs="David" w:hint="cs"/>
          <w:sz w:val="28"/>
          <w:szCs w:val="28"/>
          <w:rtl/>
        </w:rPr>
        <w:t>ישראל בחרה במדיניות של הדרה, כחלק מתפיסת הביטחון הלאומי שלה.</w:t>
      </w:r>
      <w:r w:rsidR="00FB4D16" w:rsidRPr="009F1F18">
        <w:rPr>
          <w:rFonts w:cs="David" w:hint="cs"/>
          <w:sz w:val="28"/>
          <w:szCs w:val="28"/>
          <w:rtl/>
        </w:rPr>
        <w:t xml:space="preserve"> הגדרתה של מדינת ישראל כמדינה יהודית דמוקרטית פוגע באפשרות </w:t>
      </w:r>
      <w:r w:rsidR="004A75FF">
        <w:rPr>
          <w:rFonts w:cs="David" w:hint="cs"/>
          <w:sz w:val="28"/>
          <w:szCs w:val="28"/>
          <w:rtl/>
        </w:rPr>
        <w:t xml:space="preserve">של </w:t>
      </w:r>
      <w:r w:rsidR="00FB4D16" w:rsidRPr="009F1F18">
        <w:rPr>
          <w:rFonts w:cs="David" w:hint="cs"/>
          <w:sz w:val="28"/>
          <w:szCs w:val="28"/>
          <w:rtl/>
        </w:rPr>
        <w:t>האזרחים הערבים להיות אזרחים שווים במדינה.</w:t>
      </w:r>
      <w:r w:rsidR="00013062" w:rsidRPr="00013062">
        <w:rPr>
          <w:rFonts w:cs="David" w:hint="cs"/>
          <w:sz w:val="28"/>
          <w:szCs w:val="28"/>
          <w:rtl/>
        </w:rPr>
        <w:t xml:space="preserve"> </w:t>
      </w:r>
      <w:r w:rsidR="00013062" w:rsidRPr="009F1F18">
        <w:rPr>
          <w:rFonts w:cs="David" w:hint="cs"/>
          <w:sz w:val="28"/>
          <w:szCs w:val="28"/>
          <w:rtl/>
        </w:rPr>
        <w:t>הפקעת קרקעות, יהוד הגליל והנגב, איסור ציון "הנכבה" ועוד</w:t>
      </w:r>
      <w:r w:rsidR="00013062">
        <w:rPr>
          <w:rFonts w:cs="David" w:hint="cs"/>
          <w:sz w:val="28"/>
          <w:szCs w:val="28"/>
          <w:rtl/>
        </w:rPr>
        <w:t xml:space="preserve"> </w:t>
      </w:r>
      <w:r w:rsidR="00013062" w:rsidRPr="009F1F18">
        <w:rPr>
          <w:rFonts w:cs="David" w:hint="cs"/>
          <w:sz w:val="28"/>
          <w:szCs w:val="28"/>
          <w:rtl/>
        </w:rPr>
        <w:t>נתפשים בקרב הציבור הערבי כ</w:t>
      </w:r>
      <w:r w:rsidR="004A491D">
        <w:rPr>
          <w:rFonts w:cs="David" w:hint="cs"/>
          <w:sz w:val="28"/>
          <w:szCs w:val="28"/>
          <w:rtl/>
        </w:rPr>
        <w:t xml:space="preserve">פעולות </w:t>
      </w:r>
      <w:r w:rsidR="00013062" w:rsidRPr="009F1F18">
        <w:rPr>
          <w:rFonts w:cs="David" w:hint="cs"/>
          <w:sz w:val="28"/>
          <w:szCs w:val="28"/>
          <w:rtl/>
        </w:rPr>
        <w:t>אנטי-</w:t>
      </w:r>
      <w:r w:rsidR="004A491D">
        <w:rPr>
          <w:rFonts w:cs="David" w:hint="cs"/>
          <w:sz w:val="28"/>
          <w:szCs w:val="28"/>
          <w:rtl/>
        </w:rPr>
        <w:t xml:space="preserve"> </w:t>
      </w:r>
      <w:r w:rsidR="00013062" w:rsidRPr="009F1F18">
        <w:rPr>
          <w:rFonts w:cs="David" w:hint="cs"/>
          <w:sz w:val="28"/>
          <w:szCs w:val="28"/>
          <w:rtl/>
        </w:rPr>
        <w:t>ערבי</w:t>
      </w:r>
      <w:r w:rsidR="004A75FF">
        <w:rPr>
          <w:rFonts w:cs="David" w:hint="cs"/>
          <w:sz w:val="28"/>
          <w:szCs w:val="28"/>
          <w:rtl/>
        </w:rPr>
        <w:t>ות</w:t>
      </w:r>
      <w:r w:rsidR="004A491D">
        <w:rPr>
          <w:rFonts w:cs="David" w:hint="cs"/>
          <w:sz w:val="28"/>
          <w:szCs w:val="28"/>
          <w:rtl/>
        </w:rPr>
        <w:t>,</w:t>
      </w:r>
      <w:r w:rsidR="00013062" w:rsidRPr="009F1F18">
        <w:rPr>
          <w:rFonts w:cs="David" w:hint="cs"/>
          <w:sz w:val="28"/>
          <w:szCs w:val="28"/>
          <w:rtl/>
        </w:rPr>
        <w:t xml:space="preserve"> המדגיש</w:t>
      </w:r>
      <w:r w:rsidR="004A75FF">
        <w:rPr>
          <w:rFonts w:cs="David" w:hint="cs"/>
          <w:sz w:val="28"/>
          <w:szCs w:val="28"/>
          <w:rtl/>
        </w:rPr>
        <w:t>ות</w:t>
      </w:r>
      <w:r w:rsidR="00013062" w:rsidRPr="009F1F18">
        <w:rPr>
          <w:rFonts w:cs="David" w:hint="cs"/>
          <w:sz w:val="28"/>
          <w:szCs w:val="28"/>
          <w:rtl/>
        </w:rPr>
        <w:t xml:space="preserve"> את העליונות היהודית</w:t>
      </w:r>
      <w:r w:rsidR="004A491D">
        <w:rPr>
          <w:rFonts w:cs="David" w:hint="cs"/>
          <w:sz w:val="28"/>
          <w:szCs w:val="28"/>
          <w:rtl/>
        </w:rPr>
        <w:t>.</w:t>
      </w:r>
      <w:r w:rsidR="00013062">
        <w:rPr>
          <w:rFonts w:cs="David" w:hint="cs"/>
          <w:sz w:val="28"/>
          <w:szCs w:val="28"/>
          <w:rtl/>
        </w:rPr>
        <w:t xml:space="preserve"> </w:t>
      </w:r>
      <w:r w:rsidR="00FB4D16" w:rsidRPr="009F1F18">
        <w:rPr>
          <w:rFonts w:cs="David" w:hint="cs"/>
          <w:sz w:val="28"/>
          <w:szCs w:val="28"/>
          <w:rtl/>
        </w:rPr>
        <w:t xml:space="preserve">למרות </w:t>
      </w:r>
      <w:r w:rsidR="00013062">
        <w:rPr>
          <w:rFonts w:cs="David" w:hint="cs"/>
          <w:sz w:val="28"/>
          <w:szCs w:val="28"/>
          <w:rtl/>
        </w:rPr>
        <w:t>שהערבים בישראל מהווים</w:t>
      </w:r>
      <w:r w:rsidR="004A491D">
        <w:rPr>
          <w:rFonts w:cs="David" w:hint="cs"/>
          <w:sz w:val="28"/>
          <w:szCs w:val="28"/>
          <w:rtl/>
        </w:rPr>
        <w:t xml:space="preserve"> מיעוט גדול, הם</w:t>
      </w:r>
      <w:r w:rsidR="00013062">
        <w:rPr>
          <w:rFonts w:cs="David" w:hint="cs"/>
          <w:sz w:val="28"/>
          <w:szCs w:val="28"/>
          <w:rtl/>
        </w:rPr>
        <w:t xml:space="preserve"> </w:t>
      </w:r>
      <w:r w:rsidR="00FB4D16" w:rsidRPr="009F1F18">
        <w:rPr>
          <w:rFonts w:cs="David" w:hint="cs"/>
          <w:sz w:val="28"/>
          <w:szCs w:val="28"/>
          <w:rtl/>
        </w:rPr>
        <w:t xml:space="preserve">אינם חשים חלק מהמדינה </w:t>
      </w:r>
      <w:r w:rsidR="004A75FF">
        <w:rPr>
          <w:rFonts w:cs="David" w:hint="cs"/>
          <w:sz w:val="28"/>
          <w:szCs w:val="28"/>
          <w:rtl/>
        </w:rPr>
        <w:t xml:space="preserve">אלא </w:t>
      </w:r>
      <w:r w:rsidR="00FB4D16" w:rsidRPr="009F1F18">
        <w:rPr>
          <w:rFonts w:cs="David" w:hint="cs"/>
          <w:sz w:val="28"/>
          <w:szCs w:val="28"/>
          <w:rtl/>
        </w:rPr>
        <w:t xml:space="preserve">תופסים עצמם כבעלי זהות פלסטינית, </w:t>
      </w:r>
      <w:r w:rsidR="004A75FF">
        <w:rPr>
          <w:rFonts w:cs="David" w:hint="cs"/>
          <w:sz w:val="28"/>
          <w:szCs w:val="28"/>
          <w:rtl/>
        </w:rPr>
        <w:t xml:space="preserve">ולכן </w:t>
      </w:r>
      <w:r w:rsidR="00525771">
        <w:rPr>
          <w:rFonts w:cs="David" w:hint="cs"/>
          <w:sz w:val="28"/>
          <w:szCs w:val="28"/>
          <w:rtl/>
        </w:rPr>
        <w:t xml:space="preserve">לא ניתן יהיה לנתק בין הסכסוך הפלסטיני לבין המיעוט הערבי החי בישראל. </w:t>
      </w:r>
      <w:r w:rsidR="004A75FF">
        <w:rPr>
          <w:rFonts w:cs="David" w:hint="cs"/>
          <w:sz w:val="28"/>
          <w:szCs w:val="28"/>
          <w:rtl/>
        </w:rPr>
        <w:t xml:space="preserve">עובדה זו מאפשרת את </w:t>
      </w:r>
      <w:r w:rsidR="00525771">
        <w:rPr>
          <w:rFonts w:cs="David" w:hint="cs"/>
          <w:sz w:val="28"/>
          <w:szCs w:val="28"/>
          <w:rtl/>
        </w:rPr>
        <w:t xml:space="preserve">פוטנציאל ההתלקחות </w:t>
      </w:r>
      <w:r w:rsidR="004A75FF">
        <w:rPr>
          <w:rFonts w:cs="David" w:hint="cs"/>
          <w:sz w:val="28"/>
          <w:szCs w:val="28"/>
          <w:rtl/>
        </w:rPr>
        <w:t>ב</w:t>
      </w:r>
      <w:r w:rsidR="00525771">
        <w:rPr>
          <w:rFonts w:cs="David" w:hint="cs"/>
          <w:sz w:val="28"/>
          <w:szCs w:val="28"/>
          <w:rtl/>
        </w:rPr>
        <w:t>יחסים בין ערבים ליהודים. לכן</w:t>
      </w:r>
      <w:r w:rsidR="004A75FF">
        <w:rPr>
          <w:rFonts w:cs="David" w:hint="cs"/>
          <w:sz w:val="28"/>
          <w:szCs w:val="28"/>
          <w:rtl/>
        </w:rPr>
        <w:t>,</w:t>
      </w:r>
      <w:r w:rsidR="00525771">
        <w:rPr>
          <w:rFonts w:cs="David" w:hint="cs"/>
          <w:sz w:val="28"/>
          <w:szCs w:val="28"/>
          <w:rtl/>
        </w:rPr>
        <w:t xml:space="preserve"> </w:t>
      </w:r>
      <w:r w:rsidR="00525771" w:rsidRPr="009F1F18">
        <w:rPr>
          <w:rFonts w:cs="David" w:hint="cs"/>
          <w:sz w:val="28"/>
          <w:szCs w:val="28"/>
          <w:rtl/>
        </w:rPr>
        <w:t xml:space="preserve">ישראל חייבת לנקוט יוזמה בשתי רמות: האחת, סיום הסכסוך הישראלי פלסטיני באמצעות הסכם. השניה, להיכנס לשיח על משמעותה של המדינה היהודית. לראייתו, מדינה דמוקרטית ויהודית כסמל עשוי להתקבל על ידי רוב הציבור הערבי. כמו-כן על ישראל לבצע שינוי מערכתי בגישת הביטחון הלאומי בכל הקשור לערבי ישראל </w:t>
      </w:r>
      <w:r w:rsidR="00E84E38">
        <w:rPr>
          <w:rFonts w:cs="David" w:hint="cs"/>
          <w:sz w:val="28"/>
          <w:szCs w:val="28"/>
          <w:rtl/>
        </w:rPr>
        <w:t>ל</w:t>
      </w:r>
      <w:r w:rsidR="00525771" w:rsidRPr="009F1F18">
        <w:rPr>
          <w:rFonts w:cs="David" w:hint="cs"/>
          <w:sz w:val="28"/>
          <w:szCs w:val="28"/>
          <w:rtl/>
        </w:rPr>
        <w:t>כזה המאפשר שירות לאומי והשתלבות במוסדות השלטון המקומי והציבורי. חוסר האמון בין הצדדים מעצים את תהליך המשבר המתמשך בגלל אי ביצוע זכויות ואי קיום הבטחות של השלטונות כלפי המגזר. לדעת גאנם, שינוי רדיקלי בגישה כלפי ה</w:t>
      </w:r>
      <w:r w:rsidR="00525771">
        <w:rPr>
          <w:rFonts w:cs="David" w:hint="cs"/>
          <w:sz w:val="28"/>
          <w:szCs w:val="28"/>
          <w:rtl/>
        </w:rPr>
        <w:t xml:space="preserve">מיעוט הערבי בישראל, </w:t>
      </w:r>
      <w:r w:rsidR="00E84E38">
        <w:rPr>
          <w:rFonts w:cs="David" w:hint="cs"/>
          <w:sz w:val="28"/>
          <w:szCs w:val="28"/>
          <w:rtl/>
        </w:rPr>
        <w:t xml:space="preserve">אשר </w:t>
      </w:r>
      <w:r w:rsidR="00525771" w:rsidRPr="009F1F18">
        <w:rPr>
          <w:rFonts w:cs="David" w:hint="cs"/>
          <w:sz w:val="28"/>
          <w:szCs w:val="28"/>
          <w:rtl/>
        </w:rPr>
        <w:t>יביא לידי ביטוי את מיצוי זכויותיהם כאזרחים שווים</w:t>
      </w:r>
      <w:r w:rsidR="00525771">
        <w:rPr>
          <w:rFonts w:cs="David" w:hint="cs"/>
          <w:sz w:val="28"/>
          <w:szCs w:val="28"/>
          <w:rtl/>
        </w:rPr>
        <w:t>,</w:t>
      </w:r>
      <w:r w:rsidR="00525771" w:rsidRPr="009F1F18">
        <w:rPr>
          <w:rFonts w:cs="David" w:hint="cs"/>
          <w:sz w:val="28"/>
          <w:szCs w:val="28"/>
          <w:rtl/>
        </w:rPr>
        <w:t xml:space="preserve"> יגרום להתפתחותם  בתחום הכלכלי, החברתי והתרבותי </w:t>
      </w:r>
      <w:r w:rsidR="00525771">
        <w:rPr>
          <w:rFonts w:cs="David" w:hint="cs"/>
          <w:sz w:val="28"/>
          <w:szCs w:val="28"/>
          <w:rtl/>
        </w:rPr>
        <w:t>וע</w:t>
      </w:r>
      <w:r w:rsidR="00525771" w:rsidRPr="009F1F18">
        <w:rPr>
          <w:rFonts w:cs="David" w:hint="cs"/>
          <w:sz w:val="28"/>
          <w:szCs w:val="28"/>
          <w:rtl/>
        </w:rPr>
        <w:t>שוי</w:t>
      </w:r>
      <w:r w:rsidR="00525771">
        <w:rPr>
          <w:rFonts w:cs="David" w:hint="cs"/>
          <w:sz w:val="28"/>
          <w:szCs w:val="28"/>
          <w:rtl/>
        </w:rPr>
        <w:t xml:space="preserve"> </w:t>
      </w:r>
      <w:r w:rsidR="00525771" w:rsidRPr="009F1F18">
        <w:rPr>
          <w:rFonts w:cs="David" w:hint="cs"/>
          <w:sz w:val="28"/>
          <w:szCs w:val="28"/>
          <w:rtl/>
        </w:rPr>
        <w:t>להועיל לפתרון הסכסוך הפלסטיני</w:t>
      </w:r>
      <w:r w:rsidR="003544F1">
        <w:rPr>
          <w:rFonts w:cs="David" w:hint="cs"/>
          <w:sz w:val="28"/>
          <w:szCs w:val="28"/>
          <w:rtl/>
        </w:rPr>
        <w:t>.</w:t>
      </w:r>
      <w:r w:rsidR="003544F1" w:rsidRPr="009F1F18">
        <w:rPr>
          <w:rFonts w:cs="David" w:hint="cs"/>
          <w:sz w:val="28"/>
          <w:szCs w:val="28"/>
          <w:rtl/>
        </w:rPr>
        <w:t xml:space="preserve"> </w:t>
      </w:r>
      <w:r w:rsidR="00FB4D16" w:rsidRPr="009F1F18">
        <w:rPr>
          <w:rFonts w:cs="David" w:hint="cs"/>
          <w:sz w:val="28"/>
          <w:szCs w:val="28"/>
          <w:rtl/>
        </w:rPr>
        <w:t xml:space="preserve">מנגד, הציבור הערבי אף הוא מקצין את עמדותיו, ההנהגה הערבית שוללת את האופי היהודי של ישראל ומערערת על מושגי היסוד המשמשים לביסוס הנרטיב הישראלי - </w:t>
      </w:r>
      <w:r w:rsidR="00FB4D16" w:rsidRPr="009F1F18">
        <w:rPr>
          <w:rFonts w:cs="David" w:hint="cs"/>
          <w:sz w:val="28"/>
          <w:szCs w:val="28"/>
          <w:rtl/>
        </w:rPr>
        <w:lastRenderedPageBreak/>
        <w:t>"דמוקרטיה שיתופית".</w:t>
      </w:r>
      <w:r w:rsidR="00695601">
        <w:rPr>
          <w:rFonts w:cs="David" w:hint="cs"/>
          <w:sz w:val="28"/>
          <w:szCs w:val="28"/>
          <w:rtl/>
        </w:rPr>
        <w:t xml:space="preserve"> התוצאה של מציאות זו הביאה ל</w:t>
      </w:r>
      <w:r w:rsidR="00695601" w:rsidRPr="009F1F18">
        <w:rPr>
          <w:rFonts w:cs="David" w:hint="cs"/>
          <w:sz w:val="28"/>
          <w:szCs w:val="28"/>
          <w:rtl/>
        </w:rPr>
        <w:t xml:space="preserve">הקצנה בקרב המנהיגות והרחוב הערבי המובעת באמצעות </w:t>
      </w:r>
      <w:r w:rsidR="00E84E38">
        <w:rPr>
          <w:rFonts w:cs="David" w:hint="cs"/>
          <w:sz w:val="28"/>
          <w:szCs w:val="28"/>
          <w:rtl/>
        </w:rPr>
        <w:t xml:space="preserve">התחזקות </w:t>
      </w:r>
      <w:r w:rsidR="00695601" w:rsidRPr="009F1F18">
        <w:rPr>
          <w:rFonts w:cs="David" w:hint="cs"/>
          <w:sz w:val="28"/>
          <w:szCs w:val="28"/>
          <w:rtl/>
        </w:rPr>
        <w:t>האסלם</w:t>
      </w:r>
      <w:r w:rsidR="00695601">
        <w:rPr>
          <w:rFonts w:cs="David" w:hint="cs"/>
          <w:sz w:val="28"/>
          <w:szCs w:val="28"/>
          <w:rtl/>
        </w:rPr>
        <w:t>.</w:t>
      </w:r>
      <w:r w:rsidR="003544F1" w:rsidRPr="009F1F18">
        <w:rPr>
          <w:rFonts w:cs="David" w:hint="cs"/>
          <w:sz w:val="28"/>
          <w:szCs w:val="28"/>
          <w:rtl/>
        </w:rPr>
        <w:t xml:space="preserve"> (מתוך ההרצאה בקורס תשתית הבטל"ם).</w:t>
      </w:r>
    </w:p>
    <w:p w:rsidR="004E2805" w:rsidRDefault="00472220" w:rsidP="00E84E38">
      <w:pPr>
        <w:bidi/>
        <w:spacing w:after="0" w:line="360" w:lineRule="auto"/>
        <w:jc w:val="both"/>
        <w:rPr>
          <w:rFonts w:cs="David"/>
          <w:sz w:val="28"/>
          <w:szCs w:val="28"/>
          <w:rtl/>
        </w:rPr>
      </w:pPr>
      <w:r>
        <w:rPr>
          <w:rFonts w:cs="David" w:hint="cs"/>
          <w:sz w:val="28"/>
          <w:szCs w:val="28"/>
          <w:rtl/>
        </w:rPr>
        <w:t xml:space="preserve"> ס</w:t>
      </w:r>
      <w:r w:rsidR="00F3032F">
        <w:rPr>
          <w:rFonts w:cs="David" w:hint="cs"/>
          <w:sz w:val="28"/>
          <w:szCs w:val="28"/>
          <w:rtl/>
        </w:rPr>
        <w:t>מוחה</w:t>
      </w:r>
      <w:r>
        <w:rPr>
          <w:rFonts w:cs="David" w:hint="cs"/>
          <w:sz w:val="28"/>
          <w:szCs w:val="28"/>
          <w:rtl/>
        </w:rPr>
        <w:t xml:space="preserve"> </w:t>
      </w:r>
      <w:r w:rsidR="00362D02">
        <w:rPr>
          <w:rFonts w:cs="David" w:hint="cs"/>
          <w:sz w:val="28"/>
          <w:szCs w:val="28"/>
          <w:rtl/>
        </w:rPr>
        <w:t>(2007),</w:t>
      </w:r>
      <w:r>
        <w:rPr>
          <w:rFonts w:cs="David" w:hint="cs"/>
          <w:sz w:val="28"/>
          <w:szCs w:val="28"/>
          <w:rtl/>
        </w:rPr>
        <w:t xml:space="preserve"> מסביר</w:t>
      </w:r>
      <w:r w:rsidR="003544F1">
        <w:rPr>
          <w:rFonts w:cs="David" w:hint="cs"/>
          <w:sz w:val="28"/>
          <w:szCs w:val="28"/>
          <w:rtl/>
        </w:rPr>
        <w:t xml:space="preserve"> </w:t>
      </w:r>
      <w:r>
        <w:rPr>
          <w:rFonts w:cs="David" w:hint="cs"/>
          <w:sz w:val="28"/>
          <w:szCs w:val="28"/>
          <w:rtl/>
        </w:rPr>
        <w:t>שאי אפשר להתעלם מ</w:t>
      </w:r>
      <w:r w:rsidR="00F3032F">
        <w:rPr>
          <w:rFonts w:cs="David" w:hint="cs"/>
          <w:sz w:val="28"/>
          <w:szCs w:val="28"/>
          <w:rtl/>
        </w:rPr>
        <w:t xml:space="preserve">התפשטות הנרחבת של </w:t>
      </w:r>
      <w:r w:rsidR="00362D02">
        <w:rPr>
          <w:rFonts w:cs="David" w:hint="cs"/>
          <w:sz w:val="28"/>
          <w:szCs w:val="28"/>
          <w:rtl/>
        </w:rPr>
        <w:t>הפונדמנטליזם</w:t>
      </w:r>
      <w:r w:rsidR="00F3032F">
        <w:rPr>
          <w:rFonts w:cs="David" w:hint="cs"/>
          <w:sz w:val="28"/>
          <w:szCs w:val="28"/>
          <w:rtl/>
        </w:rPr>
        <w:t xml:space="preserve"> האסלאמי בקרב רוב הפלסטינים בישראל</w:t>
      </w:r>
      <w:r w:rsidR="00E84E38">
        <w:rPr>
          <w:rFonts w:cs="David" w:hint="cs"/>
          <w:sz w:val="28"/>
          <w:szCs w:val="28"/>
          <w:rtl/>
        </w:rPr>
        <w:t>.</w:t>
      </w:r>
      <w:r>
        <w:rPr>
          <w:rFonts w:cs="David" w:hint="cs"/>
          <w:sz w:val="28"/>
          <w:szCs w:val="28"/>
          <w:rtl/>
        </w:rPr>
        <w:t xml:space="preserve"> </w:t>
      </w:r>
      <w:r w:rsidRPr="009F1F18">
        <w:rPr>
          <w:rFonts w:cs="David" w:hint="cs"/>
          <w:sz w:val="28"/>
          <w:szCs w:val="28"/>
          <w:rtl/>
        </w:rPr>
        <w:t>ההזדהות של ערביי ישראל</w:t>
      </w:r>
      <w:r w:rsidR="00290169">
        <w:rPr>
          <w:rFonts w:cs="David" w:hint="cs"/>
          <w:sz w:val="28"/>
          <w:szCs w:val="28"/>
          <w:rtl/>
        </w:rPr>
        <w:t xml:space="preserve"> עם מדינות העימות במלחמת המפרץ, </w:t>
      </w:r>
      <w:r w:rsidR="00E003A9">
        <w:rPr>
          <w:rFonts w:cs="David" w:hint="cs"/>
          <w:sz w:val="28"/>
          <w:szCs w:val="28"/>
          <w:rtl/>
        </w:rPr>
        <w:t>ההתנהלות של ערבי ישראל</w:t>
      </w:r>
      <w:r w:rsidR="009846F2">
        <w:rPr>
          <w:rFonts w:cs="David" w:hint="cs"/>
          <w:sz w:val="28"/>
          <w:szCs w:val="28"/>
          <w:rtl/>
        </w:rPr>
        <w:t xml:space="preserve"> באירועי המחאה השונים, ובזמנים של טרור</w:t>
      </w:r>
      <w:r w:rsidR="00EE3398">
        <w:rPr>
          <w:rFonts w:cs="David" w:hint="cs"/>
          <w:sz w:val="28"/>
          <w:szCs w:val="28"/>
          <w:rtl/>
        </w:rPr>
        <w:t>,</w:t>
      </w:r>
      <w:r w:rsidR="009846F2">
        <w:rPr>
          <w:rFonts w:cs="David" w:hint="cs"/>
          <w:sz w:val="28"/>
          <w:szCs w:val="28"/>
          <w:rtl/>
        </w:rPr>
        <w:t xml:space="preserve"> אינ</w:t>
      </w:r>
      <w:r w:rsidR="00EE3398">
        <w:rPr>
          <w:rFonts w:cs="David" w:hint="cs"/>
          <w:sz w:val="28"/>
          <w:szCs w:val="28"/>
          <w:rtl/>
        </w:rPr>
        <w:t>תי</w:t>
      </w:r>
      <w:r w:rsidR="009846F2">
        <w:rPr>
          <w:rFonts w:cs="David" w:hint="cs"/>
          <w:sz w:val="28"/>
          <w:szCs w:val="28"/>
          <w:rtl/>
        </w:rPr>
        <w:t>פ</w:t>
      </w:r>
      <w:r w:rsidR="00EE3398">
        <w:rPr>
          <w:rFonts w:cs="David" w:hint="cs"/>
          <w:sz w:val="28"/>
          <w:szCs w:val="28"/>
          <w:rtl/>
        </w:rPr>
        <w:t>א</w:t>
      </w:r>
      <w:r w:rsidR="009846F2">
        <w:rPr>
          <w:rFonts w:cs="David" w:hint="cs"/>
          <w:sz w:val="28"/>
          <w:szCs w:val="28"/>
          <w:rtl/>
        </w:rPr>
        <w:t>דה  ומ</w:t>
      </w:r>
      <w:r w:rsidR="00EE3398">
        <w:rPr>
          <w:rFonts w:cs="David" w:hint="cs"/>
          <w:sz w:val="28"/>
          <w:szCs w:val="28"/>
          <w:rtl/>
        </w:rPr>
        <w:t xml:space="preserve">תקפות טילים </w:t>
      </w:r>
      <w:r w:rsidR="00E84E38">
        <w:rPr>
          <w:rFonts w:cs="David" w:hint="cs"/>
          <w:sz w:val="28"/>
          <w:szCs w:val="28"/>
          <w:rtl/>
        </w:rPr>
        <w:t>מ</w:t>
      </w:r>
      <w:r w:rsidR="00EE3398">
        <w:rPr>
          <w:rFonts w:cs="David" w:hint="cs"/>
          <w:sz w:val="28"/>
          <w:szCs w:val="28"/>
          <w:rtl/>
        </w:rPr>
        <w:t>מחיש</w:t>
      </w:r>
      <w:r w:rsidR="00E84E38">
        <w:rPr>
          <w:rFonts w:cs="David" w:hint="cs"/>
          <w:sz w:val="28"/>
          <w:szCs w:val="28"/>
          <w:rtl/>
        </w:rPr>
        <w:t>ה</w:t>
      </w:r>
      <w:r w:rsidR="00EE3398">
        <w:rPr>
          <w:rFonts w:cs="David" w:hint="cs"/>
          <w:sz w:val="28"/>
          <w:szCs w:val="28"/>
          <w:rtl/>
        </w:rPr>
        <w:t xml:space="preserve"> את בעיית הזהות והשי</w:t>
      </w:r>
      <w:r w:rsidR="00E84E38">
        <w:rPr>
          <w:rFonts w:cs="David" w:hint="cs"/>
          <w:sz w:val="28"/>
          <w:szCs w:val="28"/>
          <w:rtl/>
        </w:rPr>
        <w:t>י</w:t>
      </w:r>
      <w:r w:rsidR="00EE3398">
        <w:rPr>
          <w:rFonts w:cs="David" w:hint="cs"/>
          <w:sz w:val="28"/>
          <w:szCs w:val="28"/>
          <w:rtl/>
        </w:rPr>
        <w:t xml:space="preserve">כות </w:t>
      </w:r>
      <w:r w:rsidR="00AC6839">
        <w:rPr>
          <w:rFonts w:cs="David" w:hint="cs"/>
          <w:sz w:val="28"/>
          <w:szCs w:val="28"/>
          <w:rtl/>
        </w:rPr>
        <w:t>ש</w:t>
      </w:r>
      <w:r w:rsidR="00EE3398">
        <w:rPr>
          <w:rFonts w:cs="David" w:hint="cs"/>
          <w:sz w:val="28"/>
          <w:szCs w:val="28"/>
          <w:rtl/>
        </w:rPr>
        <w:t>ל חלק מערבי ישראל.</w:t>
      </w:r>
      <w:r w:rsidR="00FE181B">
        <w:rPr>
          <w:rFonts w:cs="David" w:hint="cs"/>
          <w:sz w:val="28"/>
          <w:szCs w:val="28"/>
          <w:rtl/>
        </w:rPr>
        <w:t xml:space="preserve"> </w:t>
      </w:r>
      <w:r w:rsidR="00290169">
        <w:rPr>
          <w:rFonts w:cs="David" w:hint="cs"/>
          <w:sz w:val="28"/>
          <w:szCs w:val="28"/>
          <w:rtl/>
        </w:rPr>
        <w:t>ולכן לא ניתן להמעיט בערכו כאיום פוטנציאלי על הביטחון הלאומי של ישראל.</w:t>
      </w:r>
      <w:r w:rsidR="00EF0820">
        <w:rPr>
          <w:rFonts w:cs="David" w:hint="cs"/>
          <w:sz w:val="28"/>
          <w:szCs w:val="28"/>
          <w:rtl/>
        </w:rPr>
        <w:t xml:space="preserve"> </w:t>
      </w:r>
    </w:p>
    <w:p w:rsidR="009F1F18" w:rsidRDefault="00E7250C" w:rsidP="00791FA4">
      <w:pPr>
        <w:bidi/>
        <w:spacing w:after="0" w:line="360" w:lineRule="auto"/>
        <w:jc w:val="both"/>
        <w:rPr>
          <w:rFonts w:cs="David"/>
          <w:sz w:val="28"/>
          <w:szCs w:val="28"/>
          <w:rtl/>
        </w:rPr>
      </w:pPr>
      <w:r>
        <w:rPr>
          <w:rFonts w:cs="David" w:hint="cs"/>
          <w:sz w:val="28"/>
          <w:szCs w:val="28"/>
          <w:rtl/>
        </w:rPr>
        <w:t>ה</w:t>
      </w:r>
      <w:r w:rsidR="00851E97">
        <w:rPr>
          <w:rFonts w:cs="David" w:hint="cs"/>
          <w:sz w:val="28"/>
          <w:szCs w:val="28"/>
          <w:rtl/>
        </w:rPr>
        <w:t xml:space="preserve">הסכמה </w:t>
      </w:r>
      <w:r>
        <w:rPr>
          <w:rFonts w:cs="David" w:hint="cs"/>
          <w:sz w:val="28"/>
          <w:szCs w:val="28"/>
          <w:rtl/>
        </w:rPr>
        <w:t>שקיים</w:t>
      </w:r>
      <w:r w:rsidR="00851E97">
        <w:rPr>
          <w:rFonts w:cs="David" w:hint="cs"/>
          <w:sz w:val="28"/>
          <w:szCs w:val="28"/>
          <w:rtl/>
        </w:rPr>
        <w:t xml:space="preserve"> שבר ביחסים</w:t>
      </w:r>
      <w:r>
        <w:rPr>
          <w:rFonts w:cs="David" w:hint="cs"/>
          <w:sz w:val="28"/>
          <w:szCs w:val="28"/>
          <w:rtl/>
        </w:rPr>
        <w:t xml:space="preserve"> בין המיעוט הערבי ל</w:t>
      </w:r>
      <w:r w:rsidR="00E84E38">
        <w:rPr>
          <w:rFonts w:cs="David" w:hint="cs"/>
          <w:sz w:val="28"/>
          <w:szCs w:val="28"/>
          <w:rtl/>
        </w:rPr>
        <w:t>רוב ה</w:t>
      </w:r>
      <w:r>
        <w:rPr>
          <w:rFonts w:cs="David" w:hint="cs"/>
          <w:sz w:val="28"/>
          <w:szCs w:val="28"/>
          <w:rtl/>
        </w:rPr>
        <w:t xml:space="preserve">יהודי, רק ממחיש את גודל הבעיה בה מצויה החברה בישראל. </w:t>
      </w:r>
      <w:r w:rsidR="00851E97">
        <w:rPr>
          <w:rFonts w:cs="David" w:hint="cs"/>
          <w:sz w:val="28"/>
          <w:szCs w:val="28"/>
          <w:rtl/>
        </w:rPr>
        <w:t xml:space="preserve">חוסר </w:t>
      </w:r>
      <w:r>
        <w:rPr>
          <w:rFonts w:cs="David" w:hint="cs"/>
          <w:sz w:val="28"/>
          <w:szCs w:val="28"/>
          <w:rtl/>
        </w:rPr>
        <w:t>ה</w:t>
      </w:r>
      <w:r w:rsidR="00851E97">
        <w:rPr>
          <w:rFonts w:cs="David" w:hint="cs"/>
          <w:sz w:val="28"/>
          <w:szCs w:val="28"/>
          <w:rtl/>
        </w:rPr>
        <w:t xml:space="preserve">אמון </w:t>
      </w:r>
      <w:r>
        <w:rPr>
          <w:rFonts w:cs="David" w:hint="cs"/>
          <w:sz w:val="28"/>
          <w:szCs w:val="28"/>
          <w:rtl/>
        </w:rPr>
        <w:t xml:space="preserve">מרחיב את </w:t>
      </w:r>
      <w:r w:rsidR="00851E97">
        <w:rPr>
          <w:rFonts w:cs="David" w:hint="cs"/>
          <w:sz w:val="28"/>
          <w:szCs w:val="28"/>
          <w:rtl/>
        </w:rPr>
        <w:t xml:space="preserve">הפערים </w:t>
      </w:r>
      <w:r>
        <w:rPr>
          <w:rFonts w:cs="David" w:hint="cs"/>
          <w:sz w:val="28"/>
          <w:szCs w:val="28"/>
          <w:rtl/>
        </w:rPr>
        <w:t>בין הצדדים ו</w:t>
      </w:r>
      <w:r w:rsidR="00851E97">
        <w:rPr>
          <w:rFonts w:cs="David" w:hint="cs"/>
          <w:sz w:val="28"/>
          <w:szCs w:val="28"/>
          <w:rtl/>
        </w:rPr>
        <w:t>טומן בחובו פוטנציאל נפיצות בעת משבר.</w:t>
      </w:r>
      <w:r w:rsidR="00127F22">
        <w:rPr>
          <w:rFonts w:cs="David" w:hint="cs"/>
          <w:sz w:val="28"/>
          <w:szCs w:val="28"/>
          <w:rtl/>
        </w:rPr>
        <w:t xml:space="preserve"> </w:t>
      </w:r>
      <w:r w:rsidR="009F1F18" w:rsidRPr="009F1F18">
        <w:rPr>
          <w:rFonts w:cs="David" w:hint="cs"/>
          <w:sz w:val="28"/>
          <w:szCs w:val="28"/>
          <w:rtl/>
        </w:rPr>
        <w:t>התיסכול של ערביי ישראל עלול להחמיר ולהוות פוטנציאל לפגיעה באינטרסים החיוניים של מדינת ישראל. גם שימור המצב הקיים מותיר את ערביי ישראל בתחושת הדרה וניכור.</w:t>
      </w:r>
      <w:r w:rsidR="00851E97">
        <w:rPr>
          <w:rFonts w:cs="David" w:hint="cs"/>
          <w:sz w:val="28"/>
          <w:szCs w:val="28"/>
          <w:rtl/>
        </w:rPr>
        <w:t xml:space="preserve"> כניסתם של ארגונים ע</w:t>
      </w:r>
      <w:r w:rsidR="00E84E38">
        <w:rPr>
          <w:rFonts w:cs="David" w:hint="cs"/>
          <w:sz w:val="28"/>
          <w:szCs w:val="28"/>
          <w:rtl/>
        </w:rPr>
        <w:t>ו</w:t>
      </w:r>
      <w:r w:rsidR="00851E97">
        <w:rPr>
          <w:rFonts w:cs="David" w:hint="cs"/>
          <w:sz w:val="28"/>
          <w:szCs w:val="28"/>
          <w:rtl/>
        </w:rPr>
        <w:t>י</w:t>
      </w:r>
      <w:r w:rsidR="00E84E38">
        <w:rPr>
          <w:rFonts w:cs="David" w:hint="cs"/>
          <w:sz w:val="28"/>
          <w:szCs w:val="28"/>
          <w:rtl/>
        </w:rPr>
        <w:t>י</w:t>
      </w:r>
      <w:r w:rsidR="00851E97">
        <w:rPr>
          <w:rFonts w:cs="David" w:hint="cs"/>
          <w:sz w:val="28"/>
          <w:szCs w:val="28"/>
          <w:rtl/>
        </w:rPr>
        <w:t>נים לישובים</w:t>
      </w:r>
      <w:r w:rsidR="00E84E38">
        <w:rPr>
          <w:rFonts w:cs="David" w:hint="cs"/>
          <w:sz w:val="28"/>
          <w:szCs w:val="28"/>
          <w:rtl/>
        </w:rPr>
        <w:t xml:space="preserve"> באמצעות </w:t>
      </w:r>
      <w:r w:rsidR="00851E97">
        <w:rPr>
          <w:rFonts w:cs="David" w:hint="cs"/>
          <w:sz w:val="28"/>
          <w:szCs w:val="28"/>
          <w:rtl/>
        </w:rPr>
        <w:t xml:space="preserve">שירותים </w:t>
      </w:r>
      <w:r w:rsidR="00E84E38">
        <w:rPr>
          <w:rFonts w:cs="David" w:hint="cs"/>
          <w:sz w:val="28"/>
          <w:szCs w:val="28"/>
          <w:rtl/>
        </w:rPr>
        <w:t>משלימים ו</w:t>
      </w:r>
      <w:r w:rsidR="009F1F18" w:rsidRPr="009F1F18">
        <w:rPr>
          <w:rFonts w:cs="David" w:hint="cs"/>
          <w:sz w:val="28"/>
          <w:szCs w:val="28"/>
          <w:rtl/>
        </w:rPr>
        <w:t>הקמת מוסדות ושירותים</w:t>
      </w:r>
      <w:r w:rsidR="006049E6">
        <w:rPr>
          <w:rFonts w:cs="David" w:hint="cs"/>
          <w:sz w:val="28"/>
          <w:szCs w:val="28"/>
          <w:rtl/>
        </w:rPr>
        <w:t xml:space="preserve"> שכבר פועלים בהתנהלות עצמית המנותקת מהמדינה</w:t>
      </w:r>
      <w:r w:rsidR="009F1F18" w:rsidRPr="009F1F18">
        <w:rPr>
          <w:rFonts w:cs="David" w:hint="cs"/>
          <w:sz w:val="28"/>
          <w:szCs w:val="28"/>
          <w:rtl/>
        </w:rPr>
        <w:t xml:space="preserve">. מציאות </w:t>
      </w:r>
      <w:r w:rsidR="006049E6">
        <w:rPr>
          <w:rFonts w:cs="David" w:hint="cs"/>
          <w:sz w:val="28"/>
          <w:szCs w:val="28"/>
          <w:rtl/>
        </w:rPr>
        <w:t>ש</w:t>
      </w:r>
      <w:r w:rsidR="009F1F18" w:rsidRPr="009F1F18">
        <w:rPr>
          <w:rFonts w:cs="David" w:hint="cs"/>
          <w:sz w:val="28"/>
          <w:szCs w:val="28"/>
          <w:rtl/>
        </w:rPr>
        <w:t>כבר ניכרת בשטח ותוצאותיה עלולות להעמיק את הנתק  וההתבדלות. תסריט גרוע יותר יהיה, שבעקבות הקיפאון בתהליך המדיני תפרוץ אינתיפאדה שלישית וגורמים קיצוניים מבין ערבי ישראל יחליטו להצטרף למרד ולנקוט במהומות שיפגעו בביטחון הפנים של מדינת ישראל. לפי קינן "מיעוט גדול זה נתפס כבעל פוטנציאל לחבירה עם האויב החיצוני בעת מלחמה (קינן, 2011. עמ' 75).  תסריט שלישי שאמור להיות אופטימי אך, גם בו טמון סיכון, ישראל תגיע להסדר עם הפלסטינאים אך, מקומם של ערבי ישראל יוותר עמום מבחינת הסטטוס החדש הנוגע לשאלת המחויבות והשייכות. מצב כזה עלול להגביר את המתח בין המיעוט הערבי והחברה בישראל.</w:t>
      </w:r>
      <w:r w:rsidR="009F1F18" w:rsidRPr="009F1F18">
        <w:rPr>
          <w:rFonts w:cs="David"/>
          <w:sz w:val="28"/>
          <w:szCs w:val="28"/>
        </w:rPr>
        <w:t xml:space="preserve"> </w:t>
      </w:r>
      <w:r w:rsidR="003D77BD">
        <w:rPr>
          <w:rFonts w:cs="David" w:hint="cs"/>
          <w:sz w:val="28"/>
          <w:szCs w:val="28"/>
          <w:rtl/>
        </w:rPr>
        <w:t>בכל תסריט אפשרי, ישראל נדרשת להתייחס לסוגיה זו בכובד ראש על מנ</w:t>
      </w:r>
      <w:r w:rsidR="006049E6">
        <w:rPr>
          <w:rFonts w:cs="David" w:hint="cs"/>
          <w:sz w:val="28"/>
          <w:szCs w:val="28"/>
          <w:rtl/>
        </w:rPr>
        <w:t>ת שלא תיפתח אפשרות של חזית חדשה ש</w:t>
      </w:r>
      <w:r w:rsidR="00FE1CDA">
        <w:rPr>
          <w:rFonts w:cs="David" w:hint="cs"/>
          <w:sz w:val="28"/>
          <w:szCs w:val="28"/>
          <w:rtl/>
        </w:rPr>
        <w:t>עלולה לפגוע</w:t>
      </w:r>
      <w:r w:rsidR="006049E6">
        <w:rPr>
          <w:rFonts w:cs="David" w:hint="cs"/>
          <w:sz w:val="28"/>
          <w:szCs w:val="28"/>
          <w:rtl/>
        </w:rPr>
        <w:t xml:space="preserve"> בביטחון הלאומי</w:t>
      </w:r>
      <w:r w:rsidR="00FE1CDA">
        <w:rPr>
          <w:rFonts w:cs="David" w:hint="cs"/>
          <w:sz w:val="28"/>
          <w:szCs w:val="28"/>
          <w:rtl/>
        </w:rPr>
        <w:t xml:space="preserve">  של מדינת ישראל</w:t>
      </w:r>
      <w:r w:rsidR="006049E6">
        <w:rPr>
          <w:rFonts w:cs="David" w:hint="cs"/>
          <w:sz w:val="28"/>
          <w:szCs w:val="28"/>
          <w:rtl/>
        </w:rPr>
        <w:t>.</w:t>
      </w:r>
    </w:p>
    <w:p w:rsidR="00E50A23" w:rsidRDefault="00E50A23" w:rsidP="00B9295C">
      <w:pPr>
        <w:bidi/>
        <w:spacing w:after="0" w:line="360" w:lineRule="auto"/>
        <w:jc w:val="both"/>
        <w:rPr>
          <w:rFonts w:cs="David"/>
          <w:b/>
          <w:bCs/>
          <w:sz w:val="28"/>
          <w:szCs w:val="28"/>
          <w:rtl/>
        </w:rPr>
      </w:pPr>
    </w:p>
    <w:p w:rsidR="009F1F18" w:rsidRPr="00E50A23" w:rsidRDefault="009F1F18" w:rsidP="00E7412D">
      <w:pPr>
        <w:pStyle w:val="a6"/>
        <w:numPr>
          <w:ilvl w:val="0"/>
          <w:numId w:val="1"/>
        </w:numPr>
        <w:bidi/>
        <w:spacing w:after="0" w:line="360" w:lineRule="auto"/>
        <w:ind w:hanging="672"/>
        <w:jc w:val="both"/>
        <w:rPr>
          <w:rFonts w:cs="David"/>
          <w:b/>
          <w:bCs/>
          <w:sz w:val="28"/>
          <w:szCs w:val="28"/>
          <w:rtl/>
        </w:rPr>
      </w:pPr>
      <w:r w:rsidRPr="00E50A23">
        <w:rPr>
          <w:rFonts w:cs="David" w:hint="cs"/>
          <w:b/>
          <w:bCs/>
          <w:sz w:val="28"/>
          <w:szCs w:val="28"/>
          <w:rtl/>
        </w:rPr>
        <w:t xml:space="preserve">אי </w:t>
      </w:r>
      <w:r w:rsidR="004C7E2E">
        <w:rPr>
          <w:rFonts w:cs="David" w:hint="cs"/>
          <w:b/>
          <w:bCs/>
          <w:sz w:val="28"/>
          <w:szCs w:val="28"/>
          <w:rtl/>
        </w:rPr>
        <w:t xml:space="preserve">- </w:t>
      </w:r>
      <w:r w:rsidRPr="00E50A23">
        <w:rPr>
          <w:rFonts w:cs="David" w:hint="cs"/>
          <w:b/>
          <w:bCs/>
          <w:sz w:val="28"/>
          <w:szCs w:val="28"/>
          <w:rtl/>
        </w:rPr>
        <w:t>שיוויון חברתי</w:t>
      </w:r>
      <w:r w:rsidR="00345075" w:rsidRPr="00E50A23">
        <w:rPr>
          <w:rFonts w:cs="David" w:hint="cs"/>
          <w:b/>
          <w:bCs/>
          <w:sz w:val="28"/>
          <w:szCs w:val="28"/>
          <w:rtl/>
        </w:rPr>
        <w:t xml:space="preserve"> </w:t>
      </w:r>
    </w:p>
    <w:p w:rsidR="00785910" w:rsidRDefault="004145C0" w:rsidP="00DA1C52">
      <w:pPr>
        <w:bidi/>
        <w:spacing w:after="0" w:line="360" w:lineRule="auto"/>
        <w:jc w:val="both"/>
        <w:rPr>
          <w:ins w:id="105" w:author="גדעון מור" w:date="2017-12-23T10:02:00Z"/>
          <w:rFonts w:cs="David"/>
          <w:b/>
          <w:bCs/>
          <w:sz w:val="28"/>
          <w:szCs w:val="28"/>
          <w:rtl/>
        </w:rPr>
      </w:pPr>
      <w:r>
        <w:rPr>
          <w:rFonts w:cs="David" w:hint="cs"/>
          <w:sz w:val="28"/>
          <w:szCs w:val="28"/>
          <w:rtl/>
        </w:rPr>
        <w:t>המחאה החברתית של קיץ 2011, הציפה את</w:t>
      </w:r>
      <w:r w:rsidR="00E87DD3">
        <w:rPr>
          <w:rFonts w:cs="David" w:hint="cs"/>
          <w:sz w:val="28"/>
          <w:szCs w:val="28"/>
          <w:rtl/>
        </w:rPr>
        <w:t xml:space="preserve"> </w:t>
      </w:r>
      <w:r>
        <w:rPr>
          <w:rFonts w:cs="David" w:hint="cs"/>
          <w:sz w:val="28"/>
          <w:szCs w:val="28"/>
          <w:rtl/>
        </w:rPr>
        <w:t>התיסכול שהצטבר בחברה בישראל.</w:t>
      </w:r>
      <w:r w:rsidRPr="009F1F18">
        <w:rPr>
          <w:rFonts w:cs="David" w:hint="cs"/>
          <w:sz w:val="28"/>
          <w:szCs w:val="28"/>
          <w:rtl/>
        </w:rPr>
        <w:t xml:space="preserve"> </w:t>
      </w:r>
      <w:r w:rsidRPr="000D61E5">
        <w:rPr>
          <w:rFonts w:cs="David" w:hint="eastAsia"/>
          <w:sz w:val="28"/>
          <w:szCs w:val="28"/>
          <w:rtl/>
        </w:rPr>
        <w:t>הזעקה</w:t>
      </w:r>
      <w:r w:rsidRPr="000D61E5">
        <w:rPr>
          <w:rFonts w:cs="David"/>
          <w:sz w:val="28"/>
          <w:szCs w:val="28"/>
          <w:rtl/>
        </w:rPr>
        <w:t xml:space="preserve"> </w:t>
      </w:r>
      <w:r w:rsidRPr="000D61E5">
        <w:rPr>
          <w:rFonts w:cs="David" w:hint="eastAsia"/>
          <w:sz w:val="28"/>
          <w:szCs w:val="28"/>
          <w:rtl/>
        </w:rPr>
        <w:t>אשר</w:t>
      </w:r>
      <w:r w:rsidRPr="000D61E5">
        <w:rPr>
          <w:rFonts w:cs="David"/>
          <w:sz w:val="28"/>
          <w:szCs w:val="28"/>
          <w:rtl/>
        </w:rPr>
        <w:t xml:space="preserve"> </w:t>
      </w:r>
      <w:r w:rsidRPr="000D61E5">
        <w:rPr>
          <w:rFonts w:cs="David" w:hint="eastAsia"/>
          <w:sz w:val="28"/>
          <w:szCs w:val="28"/>
          <w:rtl/>
        </w:rPr>
        <w:t>נישאה</w:t>
      </w:r>
      <w:r w:rsidRPr="000D61E5">
        <w:rPr>
          <w:rFonts w:cs="David"/>
          <w:sz w:val="28"/>
          <w:szCs w:val="28"/>
          <w:rtl/>
        </w:rPr>
        <w:t xml:space="preserve"> </w:t>
      </w:r>
      <w:r w:rsidRPr="000D61E5">
        <w:rPr>
          <w:rFonts w:cs="David" w:hint="eastAsia"/>
          <w:sz w:val="28"/>
          <w:szCs w:val="28"/>
          <w:rtl/>
        </w:rPr>
        <w:t>על</w:t>
      </w:r>
      <w:r w:rsidRPr="000D61E5">
        <w:rPr>
          <w:rFonts w:cs="David"/>
          <w:sz w:val="28"/>
          <w:szCs w:val="28"/>
          <w:rtl/>
        </w:rPr>
        <w:t xml:space="preserve"> </w:t>
      </w:r>
      <w:r w:rsidRPr="000D61E5">
        <w:rPr>
          <w:rFonts w:cs="David" w:hint="eastAsia"/>
          <w:sz w:val="28"/>
          <w:szCs w:val="28"/>
          <w:rtl/>
        </w:rPr>
        <w:t>ידי</w:t>
      </w:r>
      <w:r w:rsidRPr="000D61E5">
        <w:rPr>
          <w:rFonts w:cs="David"/>
          <w:sz w:val="28"/>
          <w:szCs w:val="28"/>
          <w:rtl/>
        </w:rPr>
        <w:t xml:space="preserve"> </w:t>
      </w:r>
      <w:r w:rsidRPr="000D61E5">
        <w:rPr>
          <w:rFonts w:cs="David" w:hint="eastAsia"/>
          <w:sz w:val="28"/>
          <w:szCs w:val="28"/>
          <w:rtl/>
        </w:rPr>
        <w:t>מאות</w:t>
      </w:r>
      <w:r w:rsidRPr="000D61E5">
        <w:rPr>
          <w:rFonts w:cs="David"/>
          <w:sz w:val="28"/>
          <w:szCs w:val="28"/>
          <w:rtl/>
        </w:rPr>
        <w:t xml:space="preserve"> </w:t>
      </w:r>
      <w:r>
        <w:rPr>
          <w:rFonts w:cs="David" w:hint="eastAsia"/>
          <w:sz w:val="28"/>
          <w:szCs w:val="28"/>
          <w:rtl/>
        </w:rPr>
        <w:t>אלפי</w:t>
      </w:r>
      <w:r w:rsidRPr="000D61E5">
        <w:rPr>
          <w:rFonts w:cs="David"/>
          <w:sz w:val="28"/>
          <w:szCs w:val="28"/>
          <w:rtl/>
        </w:rPr>
        <w:t xml:space="preserve"> </w:t>
      </w:r>
      <w:r w:rsidRPr="000D61E5">
        <w:rPr>
          <w:rFonts w:cs="David" w:hint="eastAsia"/>
          <w:sz w:val="28"/>
          <w:szCs w:val="28"/>
          <w:rtl/>
        </w:rPr>
        <w:t>ישראלים</w:t>
      </w:r>
      <w:r w:rsidRPr="000D61E5">
        <w:rPr>
          <w:rFonts w:cs="David"/>
          <w:sz w:val="28"/>
          <w:szCs w:val="28"/>
          <w:rtl/>
        </w:rPr>
        <w:t xml:space="preserve">, </w:t>
      </w:r>
      <w:r>
        <w:rPr>
          <w:rFonts w:cs="David" w:hint="cs"/>
          <w:sz w:val="28"/>
          <w:szCs w:val="28"/>
          <w:rtl/>
        </w:rPr>
        <w:t xml:space="preserve">מהווה את הביטוי העמוק ביותר לתחושת אי השוויון בקרב אוכלוסיות רחבות במדינת ישראל </w:t>
      </w:r>
      <w:r w:rsidRPr="000D61E5">
        <w:rPr>
          <w:rFonts w:cs="David"/>
          <w:sz w:val="28"/>
          <w:szCs w:val="28"/>
          <w:rtl/>
        </w:rPr>
        <w:t>. "</w:t>
      </w:r>
      <w:r w:rsidRPr="005E7906">
        <w:rPr>
          <w:rFonts w:cs="David" w:hint="eastAsia"/>
          <w:b/>
          <w:bCs/>
          <w:sz w:val="28"/>
          <w:szCs w:val="28"/>
          <w:rtl/>
        </w:rPr>
        <w:t>העם</w:t>
      </w:r>
      <w:r w:rsidRPr="000D61E5">
        <w:rPr>
          <w:rFonts w:cs="David"/>
          <w:sz w:val="28"/>
          <w:szCs w:val="28"/>
          <w:rtl/>
        </w:rPr>
        <w:t xml:space="preserve">" – </w:t>
      </w:r>
      <w:r w:rsidRPr="000D61E5">
        <w:rPr>
          <w:rFonts w:cs="David" w:hint="eastAsia"/>
          <w:sz w:val="28"/>
          <w:szCs w:val="28"/>
          <w:rtl/>
        </w:rPr>
        <w:t>לא</w:t>
      </w:r>
      <w:r w:rsidRPr="000D61E5">
        <w:rPr>
          <w:rFonts w:cs="David"/>
          <w:sz w:val="28"/>
          <w:szCs w:val="28"/>
          <w:rtl/>
        </w:rPr>
        <w:t xml:space="preserve"> </w:t>
      </w:r>
      <w:r w:rsidRPr="000D61E5">
        <w:rPr>
          <w:rFonts w:cs="David" w:hint="eastAsia"/>
          <w:sz w:val="28"/>
          <w:szCs w:val="28"/>
          <w:rtl/>
        </w:rPr>
        <w:t>השסעים</w:t>
      </w:r>
      <w:r w:rsidRPr="000D61E5">
        <w:rPr>
          <w:rFonts w:cs="David"/>
          <w:sz w:val="28"/>
          <w:szCs w:val="28"/>
          <w:rtl/>
        </w:rPr>
        <w:t xml:space="preserve">, </w:t>
      </w:r>
      <w:r w:rsidRPr="000D61E5">
        <w:rPr>
          <w:rFonts w:cs="David" w:hint="eastAsia"/>
          <w:sz w:val="28"/>
          <w:szCs w:val="28"/>
          <w:rtl/>
        </w:rPr>
        <w:t>לא</w:t>
      </w:r>
      <w:r w:rsidRPr="000D61E5">
        <w:rPr>
          <w:rFonts w:cs="David"/>
          <w:sz w:val="28"/>
          <w:szCs w:val="28"/>
          <w:rtl/>
        </w:rPr>
        <w:t xml:space="preserve"> </w:t>
      </w:r>
      <w:r w:rsidRPr="000D61E5">
        <w:rPr>
          <w:rFonts w:cs="David" w:hint="eastAsia"/>
          <w:sz w:val="28"/>
          <w:szCs w:val="28"/>
          <w:rtl/>
        </w:rPr>
        <w:t>דתיים</w:t>
      </w:r>
      <w:r w:rsidRPr="000D61E5">
        <w:rPr>
          <w:rFonts w:cs="David"/>
          <w:sz w:val="28"/>
          <w:szCs w:val="28"/>
          <w:rtl/>
        </w:rPr>
        <w:t>-</w:t>
      </w:r>
      <w:r w:rsidRPr="000D61E5">
        <w:rPr>
          <w:rFonts w:cs="David" w:hint="eastAsia"/>
          <w:sz w:val="28"/>
          <w:szCs w:val="28"/>
          <w:rtl/>
        </w:rPr>
        <w:t>חילוניים</w:t>
      </w:r>
      <w:r w:rsidRPr="000D61E5">
        <w:rPr>
          <w:rFonts w:cs="David"/>
          <w:sz w:val="28"/>
          <w:szCs w:val="28"/>
          <w:rtl/>
        </w:rPr>
        <w:t xml:space="preserve">, </w:t>
      </w:r>
      <w:r w:rsidRPr="000D61E5">
        <w:rPr>
          <w:rFonts w:cs="David" w:hint="eastAsia"/>
          <w:sz w:val="28"/>
          <w:szCs w:val="28"/>
          <w:rtl/>
        </w:rPr>
        <w:t>לא</w:t>
      </w:r>
      <w:r w:rsidRPr="000D61E5">
        <w:rPr>
          <w:rFonts w:cs="David"/>
          <w:sz w:val="28"/>
          <w:szCs w:val="28"/>
          <w:rtl/>
        </w:rPr>
        <w:t xml:space="preserve"> </w:t>
      </w:r>
      <w:r w:rsidRPr="000D61E5">
        <w:rPr>
          <w:rFonts w:cs="David" w:hint="eastAsia"/>
          <w:sz w:val="28"/>
          <w:szCs w:val="28"/>
          <w:rtl/>
        </w:rPr>
        <w:t>אשכנזים</w:t>
      </w:r>
      <w:r w:rsidRPr="000D61E5">
        <w:rPr>
          <w:rFonts w:cs="David"/>
          <w:sz w:val="28"/>
          <w:szCs w:val="28"/>
          <w:rtl/>
        </w:rPr>
        <w:t>-</w:t>
      </w:r>
      <w:r w:rsidRPr="000D61E5">
        <w:rPr>
          <w:rFonts w:cs="David" w:hint="eastAsia"/>
          <w:sz w:val="28"/>
          <w:szCs w:val="28"/>
          <w:rtl/>
        </w:rPr>
        <w:t>מזרחים</w:t>
      </w:r>
      <w:r w:rsidRPr="000D61E5">
        <w:rPr>
          <w:rFonts w:cs="David"/>
          <w:sz w:val="28"/>
          <w:szCs w:val="28"/>
          <w:rtl/>
        </w:rPr>
        <w:t xml:space="preserve">, </w:t>
      </w:r>
      <w:r w:rsidRPr="000D61E5">
        <w:rPr>
          <w:rFonts w:cs="David" w:hint="eastAsia"/>
          <w:sz w:val="28"/>
          <w:szCs w:val="28"/>
          <w:rtl/>
        </w:rPr>
        <w:t>לא</w:t>
      </w:r>
      <w:r w:rsidRPr="000D61E5">
        <w:rPr>
          <w:rFonts w:cs="David"/>
          <w:sz w:val="28"/>
          <w:szCs w:val="28"/>
          <w:rtl/>
        </w:rPr>
        <w:t xml:space="preserve"> </w:t>
      </w:r>
      <w:r w:rsidRPr="000D61E5">
        <w:rPr>
          <w:rFonts w:cs="David" w:hint="eastAsia"/>
          <w:sz w:val="28"/>
          <w:szCs w:val="28"/>
          <w:rtl/>
        </w:rPr>
        <w:t>יהודים</w:t>
      </w:r>
      <w:r w:rsidRPr="000D61E5">
        <w:rPr>
          <w:rFonts w:cs="David"/>
          <w:sz w:val="28"/>
          <w:szCs w:val="28"/>
          <w:rtl/>
        </w:rPr>
        <w:t>-</w:t>
      </w:r>
      <w:r w:rsidRPr="000D61E5">
        <w:rPr>
          <w:rFonts w:cs="David" w:hint="eastAsia"/>
          <w:sz w:val="28"/>
          <w:szCs w:val="28"/>
          <w:rtl/>
        </w:rPr>
        <w:t>ערבים</w:t>
      </w:r>
      <w:r w:rsidRPr="000D61E5">
        <w:rPr>
          <w:rFonts w:cs="David"/>
          <w:sz w:val="28"/>
          <w:szCs w:val="28"/>
          <w:rtl/>
        </w:rPr>
        <w:t xml:space="preserve">, </w:t>
      </w:r>
      <w:r w:rsidRPr="000D61E5">
        <w:rPr>
          <w:rFonts w:cs="David" w:hint="eastAsia"/>
          <w:sz w:val="28"/>
          <w:szCs w:val="28"/>
          <w:rtl/>
        </w:rPr>
        <w:t>לא</w:t>
      </w:r>
      <w:r w:rsidRPr="000D61E5">
        <w:rPr>
          <w:rFonts w:cs="David"/>
          <w:sz w:val="28"/>
          <w:szCs w:val="28"/>
          <w:rtl/>
        </w:rPr>
        <w:t xml:space="preserve"> </w:t>
      </w:r>
      <w:r w:rsidRPr="000D61E5">
        <w:rPr>
          <w:rFonts w:cs="David" w:hint="eastAsia"/>
          <w:sz w:val="28"/>
          <w:szCs w:val="28"/>
          <w:rtl/>
        </w:rPr>
        <w:t>ותיקים</w:t>
      </w:r>
      <w:r w:rsidRPr="000D61E5">
        <w:rPr>
          <w:rFonts w:cs="David"/>
          <w:sz w:val="28"/>
          <w:szCs w:val="28"/>
          <w:rtl/>
        </w:rPr>
        <w:t>-</w:t>
      </w:r>
      <w:r w:rsidRPr="000D61E5">
        <w:rPr>
          <w:rFonts w:cs="David" w:hint="eastAsia"/>
          <w:sz w:val="28"/>
          <w:szCs w:val="28"/>
          <w:rtl/>
        </w:rPr>
        <w:t>עולים</w:t>
      </w:r>
      <w:r w:rsidRPr="000D61E5">
        <w:rPr>
          <w:rFonts w:cs="David"/>
          <w:sz w:val="28"/>
          <w:szCs w:val="28"/>
          <w:rtl/>
        </w:rPr>
        <w:t xml:space="preserve">, </w:t>
      </w:r>
      <w:r w:rsidRPr="000D61E5">
        <w:rPr>
          <w:rFonts w:cs="David" w:hint="eastAsia"/>
          <w:sz w:val="28"/>
          <w:szCs w:val="28"/>
          <w:rtl/>
        </w:rPr>
        <w:t>אלא</w:t>
      </w:r>
      <w:r w:rsidRPr="000D61E5">
        <w:rPr>
          <w:rFonts w:cs="David"/>
          <w:sz w:val="28"/>
          <w:szCs w:val="28"/>
          <w:rtl/>
        </w:rPr>
        <w:t xml:space="preserve"> </w:t>
      </w:r>
      <w:r w:rsidRPr="000D61E5">
        <w:rPr>
          <w:rFonts w:cs="David" w:hint="eastAsia"/>
          <w:sz w:val="28"/>
          <w:szCs w:val="28"/>
          <w:rtl/>
        </w:rPr>
        <w:t>קריאה</w:t>
      </w:r>
      <w:r w:rsidRPr="000D61E5">
        <w:rPr>
          <w:rFonts w:cs="David"/>
          <w:sz w:val="28"/>
          <w:szCs w:val="28"/>
          <w:rtl/>
        </w:rPr>
        <w:t xml:space="preserve"> </w:t>
      </w:r>
      <w:r w:rsidRPr="000D61E5">
        <w:rPr>
          <w:rFonts w:cs="David" w:hint="eastAsia"/>
          <w:sz w:val="28"/>
          <w:szCs w:val="28"/>
          <w:rtl/>
        </w:rPr>
        <w:t>של</w:t>
      </w:r>
      <w:r w:rsidRPr="000D61E5">
        <w:rPr>
          <w:rFonts w:cs="David"/>
          <w:sz w:val="28"/>
          <w:szCs w:val="28"/>
          <w:rtl/>
        </w:rPr>
        <w:t xml:space="preserve"> </w:t>
      </w:r>
      <w:r w:rsidRPr="000D61E5">
        <w:rPr>
          <w:rFonts w:cs="David" w:hint="eastAsia"/>
          <w:sz w:val="28"/>
          <w:szCs w:val="28"/>
          <w:rtl/>
        </w:rPr>
        <w:t>כל</w:t>
      </w:r>
      <w:r w:rsidRPr="000D61E5">
        <w:rPr>
          <w:rFonts w:cs="David"/>
          <w:sz w:val="28"/>
          <w:szCs w:val="28"/>
          <w:rtl/>
        </w:rPr>
        <w:t xml:space="preserve"> </w:t>
      </w:r>
      <w:r w:rsidRPr="000D61E5">
        <w:rPr>
          <w:rFonts w:cs="David" w:hint="eastAsia"/>
          <w:sz w:val="28"/>
          <w:szCs w:val="28"/>
          <w:rtl/>
        </w:rPr>
        <w:t>העם</w:t>
      </w:r>
      <w:r w:rsidRPr="000D61E5">
        <w:rPr>
          <w:rFonts w:cs="David"/>
          <w:sz w:val="28"/>
          <w:szCs w:val="28"/>
          <w:rtl/>
        </w:rPr>
        <w:t xml:space="preserve"> </w:t>
      </w:r>
      <w:r w:rsidRPr="000D61E5">
        <w:rPr>
          <w:rFonts w:cs="David" w:hint="eastAsia"/>
          <w:sz w:val="28"/>
          <w:szCs w:val="28"/>
          <w:rtl/>
        </w:rPr>
        <w:t>ובעיקרה</w:t>
      </w:r>
      <w:r w:rsidRPr="000D61E5">
        <w:rPr>
          <w:rFonts w:cs="David"/>
          <w:sz w:val="28"/>
          <w:szCs w:val="28"/>
          <w:rtl/>
        </w:rPr>
        <w:t xml:space="preserve"> </w:t>
      </w:r>
      <w:r w:rsidRPr="000D61E5">
        <w:rPr>
          <w:rFonts w:cs="David" w:hint="eastAsia"/>
          <w:sz w:val="28"/>
          <w:szCs w:val="28"/>
          <w:rtl/>
        </w:rPr>
        <w:t>של</w:t>
      </w:r>
      <w:r w:rsidRPr="000D61E5">
        <w:rPr>
          <w:rFonts w:cs="David"/>
          <w:sz w:val="28"/>
          <w:szCs w:val="28"/>
          <w:rtl/>
        </w:rPr>
        <w:t xml:space="preserve"> </w:t>
      </w:r>
      <w:r w:rsidRPr="000D61E5">
        <w:rPr>
          <w:rFonts w:cs="David" w:hint="eastAsia"/>
          <w:sz w:val="28"/>
          <w:szCs w:val="28"/>
          <w:rtl/>
        </w:rPr>
        <w:t>הרוב</w:t>
      </w:r>
      <w:r w:rsidRPr="000D61E5">
        <w:rPr>
          <w:rFonts w:cs="David"/>
          <w:sz w:val="28"/>
          <w:szCs w:val="28"/>
          <w:rtl/>
        </w:rPr>
        <w:t xml:space="preserve"> </w:t>
      </w:r>
      <w:r w:rsidRPr="000D61E5">
        <w:rPr>
          <w:rFonts w:cs="David" w:hint="eastAsia"/>
          <w:sz w:val="28"/>
          <w:szCs w:val="28"/>
          <w:rtl/>
        </w:rPr>
        <w:t>הדומם</w:t>
      </w:r>
      <w:r w:rsidRPr="000D61E5">
        <w:rPr>
          <w:rFonts w:cs="David"/>
          <w:sz w:val="28"/>
          <w:szCs w:val="28"/>
          <w:rtl/>
        </w:rPr>
        <w:t>.</w:t>
      </w:r>
      <w:r w:rsidRPr="000D61E5">
        <w:rPr>
          <w:rFonts w:hint="eastAsia"/>
          <w:rtl/>
        </w:rPr>
        <w:t xml:space="preserve"> </w:t>
      </w:r>
      <w:r>
        <w:rPr>
          <w:rFonts w:cs="David" w:hint="cs"/>
          <w:sz w:val="28"/>
          <w:szCs w:val="28"/>
          <w:rtl/>
        </w:rPr>
        <w:t>"</w:t>
      </w:r>
      <w:r w:rsidRPr="005E7906">
        <w:rPr>
          <w:rFonts w:cs="David" w:hint="eastAsia"/>
          <w:b/>
          <w:bCs/>
          <w:sz w:val="28"/>
          <w:szCs w:val="28"/>
          <w:rtl/>
        </w:rPr>
        <w:t>דורש</w:t>
      </w:r>
      <w:r w:rsidRPr="000D61E5">
        <w:rPr>
          <w:rFonts w:cs="David"/>
          <w:sz w:val="28"/>
          <w:szCs w:val="28"/>
          <w:rtl/>
        </w:rPr>
        <w:t xml:space="preserve">" </w:t>
      </w:r>
      <w:r>
        <w:rPr>
          <w:rFonts w:cs="David" w:hint="cs"/>
          <w:sz w:val="28"/>
          <w:szCs w:val="28"/>
          <w:rtl/>
        </w:rPr>
        <w:t xml:space="preserve">- </w:t>
      </w:r>
      <w:r w:rsidRPr="000D61E5">
        <w:rPr>
          <w:rFonts w:cs="David" w:hint="eastAsia"/>
          <w:sz w:val="28"/>
          <w:szCs w:val="28"/>
          <w:rtl/>
        </w:rPr>
        <w:t>בתקיפות</w:t>
      </w:r>
      <w:r w:rsidRPr="000D61E5">
        <w:rPr>
          <w:rFonts w:cs="David"/>
          <w:sz w:val="28"/>
          <w:szCs w:val="28"/>
          <w:rtl/>
        </w:rPr>
        <w:t>,   "</w:t>
      </w:r>
      <w:r w:rsidRPr="005E7906">
        <w:rPr>
          <w:rFonts w:cs="David" w:hint="eastAsia"/>
          <w:b/>
          <w:bCs/>
          <w:sz w:val="28"/>
          <w:szCs w:val="28"/>
          <w:rtl/>
        </w:rPr>
        <w:t>צדק</w:t>
      </w:r>
      <w:r w:rsidRPr="005E7906">
        <w:rPr>
          <w:rFonts w:cs="David"/>
          <w:b/>
          <w:bCs/>
          <w:sz w:val="28"/>
          <w:szCs w:val="28"/>
          <w:rtl/>
        </w:rPr>
        <w:t xml:space="preserve"> </w:t>
      </w:r>
      <w:r w:rsidRPr="005E7906">
        <w:rPr>
          <w:rFonts w:cs="David" w:hint="eastAsia"/>
          <w:b/>
          <w:bCs/>
          <w:sz w:val="28"/>
          <w:szCs w:val="28"/>
          <w:rtl/>
        </w:rPr>
        <w:t>חברתי</w:t>
      </w:r>
      <w:r w:rsidRPr="000D61E5">
        <w:rPr>
          <w:rFonts w:cs="David"/>
          <w:sz w:val="28"/>
          <w:szCs w:val="28"/>
          <w:rtl/>
        </w:rPr>
        <w:t xml:space="preserve">" - </w:t>
      </w:r>
      <w:r w:rsidRPr="000D61E5">
        <w:rPr>
          <w:rFonts w:cs="David" w:hint="eastAsia"/>
          <w:sz w:val="28"/>
          <w:szCs w:val="28"/>
          <w:rtl/>
        </w:rPr>
        <w:t>לא</w:t>
      </w:r>
      <w:r w:rsidRPr="000D61E5">
        <w:rPr>
          <w:rFonts w:cs="David"/>
          <w:sz w:val="28"/>
          <w:szCs w:val="28"/>
          <w:rtl/>
        </w:rPr>
        <w:t xml:space="preserve"> </w:t>
      </w:r>
      <w:r w:rsidRPr="000D61E5">
        <w:rPr>
          <w:rFonts w:cs="David" w:hint="eastAsia"/>
          <w:sz w:val="28"/>
          <w:szCs w:val="28"/>
          <w:rtl/>
        </w:rPr>
        <w:t>זכויות</w:t>
      </w:r>
      <w:r w:rsidRPr="000D61E5">
        <w:rPr>
          <w:rFonts w:cs="David"/>
          <w:sz w:val="28"/>
          <w:szCs w:val="28"/>
          <w:rtl/>
        </w:rPr>
        <w:t xml:space="preserve"> </w:t>
      </w:r>
      <w:r w:rsidRPr="000D61E5">
        <w:rPr>
          <w:rFonts w:cs="David" w:hint="eastAsia"/>
          <w:sz w:val="28"/>
          <w:szCs w:val="28"/>
          <w:rtl/>
        </w:rPr>
        <w:t>יתר</w:t>
      </w:r>
      <w:r w:rsidRPr="000D61E5">
        <w:rPr>
          <w:rFonts w:cs="David"/>
          <w:sz w:val="28"/>
          <w:szCs w:val="28"/>
          <w:rtl/>
        </w:rPr>
        <w:t xml:space="preserve">, </w:t>
      </w:r>
      <w:r w:rsidRPr="000D61E5">
        <w:rPr>
          <w:rFonts w:cs="David" w:hint="eastAsia"/>
          <w:sz w:val="28"/>
          <w:szCs w:val="28"/>
          <w:rtl/>
        </w:rPr>
        <w:t>לא</w:t>
      </w:r>
      <w:r w:rsidRPr="000D61E5">
        <w:rPr>
          <w:rFonts w:cs="David"/>
          <w:sz w:val="28"/>
          <w:szCs w:val="28"/>
          <w:rtl/>
        </w:rPr>
        <w:t xml:space="preserve"> </w:t>
      </w:r>
      <w:r w:rsidR="00DA1C52">
        <w:rPr>
          <w:rFonts w:cs="David" w:hint="cs"/>
          <w:sz w:val="28"/>
          <w:szCs w:val="28"/>
          <w:rtl/>
        </w:rPr>
        <w:t>העדפה</w:t>
      </w:r>
      <w:r w:rsidRPr="000D61E5">
        <w:rPr>
          <w:rFonts w:cs="David"/>
          <w:sz w:val="28"/>
          <w:szCs w:val="28"/>
          <w:rtl/>
        </w:rPr>
        <w:t xml:space="preserve"> </w:t>
      </w:r>
      <w:r w:rsidRPr="000D61E5">
        <w:rPr>
          <w:rFonts w:cs="David" w:hint="eastAsia"/>
          <w:sz w:val="28"/>
          <w:szCs w:val="28"/>
          <w:rtl/>
        </w:rPr>
        <w:t>של</w:t>
      </w:r>
      <w:r w:rsidRPr="000D61E5">
        <w:rPr>
          <w:rFonts w:cs="David"/>
          <w:sz w:val="28"/>
          <w:szCs w:val="28"/>
          <w:rtl/>
        </w:rPr>
        <w:t xml:space="preserve"> </w:t>
      </w:r>
      <w:r w:rsidRPr="000D61E5">
        <w:rPr>
          <w:rFonts w:cs="David" w:hint="eastAsia"/>
          <w:sz w:val="28"/>
          <w:szCs w:val="28"/>
          <w:rtl/>
        </w:rPr>
        <w:t>מגזר</w:t>
      </w:r>
      <w:r w:rsidRPr="000D61E5">
        <w:rPr>
          <w:rFonts w:cs="David"/>
          <w:sz w:val="28"/>
          <w:szCs w:val="28"/>
          <w:rtl/>
        </w:rPr>
        <w:t xml:space="preserve"> </w:t>
      </w:r>
      <w:r w:rsidRPr="000D61E5">
        <w:rPr>
          <w:rFonts w:cs="David" w:hint="eastAsia"/>
          <w:sz w:val="28"/>
          <w:szCs w:val="28"/>
          <w:rtl/>
        </w:rPr>
        <w:t>אחד</w:t>
      </w:r>
      <w:r w:rsidRPr="000D61E5">
        <w:rPr>
          <w:rFonts w:cs="David"/>
          <w:sz w:val="28"/>
          <w:szCs w:val="28"/>
          <w:rtl/>
        </w:rPr>
        <w:t xml:space="preserve"> </w:t>
      </w:r>
      <w:r w:rsidRPr="000D61E5">
        <w:rPr>
          <w:rFonts w:cs="David" w:hint="eastAsia"/>
          <w:sz w:val="28"/>
          <w:szCs w:val="28"/>
          <w:rtl/>
        </w:rPr>
        <w:t>על</w:t>
      </w:r>
      <w:r w:rsidRPr="000D61E5">
        <w:rPr>
          <w:rFonts w:cs="David"/>
          <w:sz w:val="28"/>
          <w:szCs w:val="28"/>
          <w:rtl/>
        </w:rPr>
        <w:t xml:space="preserve"> </w:t>
      </w:r>
      <w:r w:rsidRPr="000D61E5">
        <w:rPr>
          <w:rFonts w:cs="David" w:hint="eastAsia"/>
          <w:sz w:val="28"/>
          <w:szCs w:val="28"/>
          <w:rtl/>
        </w:rPr>
        <w:t>חשבון</w:t>
      </w:r>
      <w:r w:rsidRPr="000D61E5">
        <w:rPr>
          <w:rFonts w:cs="David"/>
          <w:sz w:val="28"/>
          <w:szCs w:val="28"/>
          <w:rtl/>
        </w:rPr>
        <w:t xml:space="preserve"> </w:t>
      </w:r>
      <w:r w:rsidRPr="000D61E5">
        <w:rPr>
          <w:rFonts w:cs="David" w:hint="eastAsia"/>
          <w:sz w:val="28"/>
          <w:szCs w:val="28"/>
          <w:rtl/>
        </w:rPr>
        <w:t>מגזר</w:t>
      </w:r>
      <w:r w:rsidRPr="000D61E5">
        <w:rPr>
          <w:rFonts w:cs="David"/>
          <w:sz w:val="28"/>
          <w:szCs w:val="28"/>
          <w:rtl/>
        </w:rPr>
        <w:t xml:space="preserve"> </w:t>
      </w:r>
      <w:r w:rsidRPr="000D61E5">
        <w:rPr>
          <w:rFonts w:cs="David" w:hint="eastAsia"/>
          <w:sz w:val="28"/>
          <w:szCs w:val="28"/>
          <w:rtl/>
        </w:rPr>
        <w:t>אחר</w:t>
      </w:r>
      <w:r w:rsidRPr="000D61E5">
        <w:rPr>
          <w:rFonts w:cs="David"/>
          <w:sz w:val="28"/>
          <w:szCs w:val="28"/>
          <w:rtl/>
        </w:rPr>
        <w:t xml:space="preserve">, </w:t>
      </w:r>
      <w:r w:rsidRPr="000D61E5">
        <w:rPr>
          <w:rFonts w:cs="David" w:hint="eastAsia"/>
          <w:sz w:val="28"/>
          <w:szCs w:val="28"/>
          <w:rtl/>
        </w:rPr>
        <w:t>אלא</w:t>
      </w:r>
      <w:r w:rsidRPr="000D61E5">
        <w:rPr>
          <w:rFonts w:cs="David"/>
          <w:sz w:val="28"/>
          <w:szCs w:val="28"/>
          <w:rtl/>
        </w:rPr>
        <w:t xml:space="preserve"> </w:t>
      </w:r>
      <w:r w:rsidRPr="00D63EF7">
        <w:rPr>
          <w:rFonts w:cs="David" w:hint="eastAsia"/>
          <w:b/>
          <w:bCs/>
          <w:sz w:val="28"/>
          <w:szCs w:val="28"/>
          <w:rtl/>
          <w:rPrChange w:id="106" w:author="גדעון מור" w:date="2017-12-23T10:01:00Z">
            <w:rPr>
              <w:rFonts w:cs="David" w:hint="eastAsia"/>
              <w:sz w:val="28"/>
              <w:szCs w:val="28"/>
              <w:rtl/>
            </w:rPr>
          </w:rPrChange>
        </w:rPr>
        <w:t>צדק</w:t>
      </w:r>
      <w:r w:rsidRPr="00D63EF7">
        <w:rPr>
          <w:rFonts w:cs="David"/>
          <w:b/>
          <w:bCs/>
          <w:sz w:val="28"/>
          <w:szCs w:val="28"/>
          <w:rtl/>
          <w:rPrChange w:id="107" w:author="גדעון מור" w:date="2017-12-23T10:01:00Z">
            <w:rPr>
              <w:rFonts w:cs="David"/>
              <w:sz w:val="28"/>
              <w:szCs w:val="28"/>
              <w:rtl/>
            </w:rPr>
          </w:rPrChange>
        </w:rPr>
        <w:t xml:space="preserve"> </w:t>
      </w:r>
      <w:r w:rsidRPr="00D63EF7">
        <w:rPr>
          <w:rFonts w:cs="David" w:hint="eastAsia"/>
          <w:b/>
          <w:bCs/>
          <w:sz w:val="28"/>
          <w:szCs w:val="28"/>
          <w:rtl/>
          <w:rPrChange w:id="108" w:author="גדעון מור" w:date="2017-12-23T10:01:00Z">
            <w:rPr>
              <w:rFonts w:cs="David" w:hint="eastAsia"/>
              <w:sz w:val="28"/>
              <w:szCs w:val="28"/>
              <w:rtl/>
            </w:rPr>
          </w:rPrChange>
        </w:rPr>
        <w:t>חברתי</w:t>
      </w:r>
      <w:r w:rsidRPr="000D61E5">
        <w:rPr>
          <w:rFonts w:cs="David"/>
          <w:sz w:val="28"/>
          <w:szCs w:val="28"/>
          <w:rtl/>
        </w:rPr>
        <w:t xml:space="preserve"> </w:t>
      </w:r>
      <w:r>
        <w:rPr>
          <w:rFonts w:cs="David" w:hint="eastAsia"/>
          <w:sz w:val="28"/>
          <w:szCs w:val="28"/>
          <w:rtl/>
        </w:rPr>
        <w:t>לכ</w:t>
      </w:r>
      <w:r>
        <w:rPr>
          <w:rFonts w:cs="David" w:hint="cs"/>
          <w:sz w:val="28"/>
          <w:szCs w:val="28"/>
          <w:rtl/>
        </w:rPr>
        <w:t>ולם.</w:t>
      </w:r>
      <w:r w:rsidRPr="004145C0">
        <w:rPr>
          <w:rFonts w:cs="David" w:hint="cs"/>
          <w:sz w:val="28"/>
          <w:szCs w:val="28"/>
          <w:rtl/>
        </w:rPr>
        <w:t xml:space="preserve"> </w:t>
      </w:r>
    </w:p>
    <w:p w:rsidR="004145C0" w:rsidRPr="00785910" w:rsidRDefault="004145C0" w:rsidP="00785910">
      <w:pPr>
        <w:bidi/>
        <w:spacing w:after="0" w:line="360" w:lineRule="auto"/>
        <w:jc w:val="both"/>
        <w:rPr>
          <w:rFonts w:cs="David"/>
          <w:b/>
          <w:bCs/>
          <w:sz w:val="28"/>
          <w:szCs w:val="28"/>
          <w:rtl/>
          <w:rPrChange w:id="109" w:author="גדעון מור" w:date="2017-12-23T10:02:00Z">
            <w:rPr>
              <w:rFonts w:cs="David"/>
              <w:sz w:val="28"/>
              <w:szCs w:val="28"/>
              <w:rtl/>
            </w:rPr>
          </w:rPrChange>
        </w:rPr>
        <w:pPrChange w:id="110" w:author="גדעון מור" w:date="2017-12-23T10:02:00Z">
          <w:pPr>
            <w:bidi/>
            <w:spacing w:after="0" w:line="360" w:lineRule="auto"/>
            <w:jc w:val="both"/>
          </w:pPr>
        </w:pPrChange>
      </w:pPr>
      <w:r w:rsidRPr="00785910">
        <w:rPr>
          <w:rFonts w:cs="David" w:hint="cs"/>
          <w:b/>
          <w:bCs/>
          <w:sz w:val="28"/>
          <w:szCs w:val="28"/>
          <w:rtl/>
          <w:rPrChange w:id="111" w:author="גדעון מור" w:date="2017-12-23T10:02:00Z">
            <w:rPr>
              <w:rFonts w:cs="David" w:hint="cs"/>
              <w:sz w:val="28"/>
              <w:szCs w:val="28"/>
              <w:rtl/>
            </w:rPr>
          </w:rPrChange>
        </w:rPr>
        <w:lastRenderedPageBreak/>
        <w:t>המסר המרכזי של המחאה נגע באי</w:t>
      </w:r>
      <w:ins w:id="112" w:author="גדעון מור" w:date="2017-12-23T10:02:00Z">
        <w:r w:rsidR="00785910" w:rsidRPr="00785910">
          <w:rPr>
            <w:rFonts w:cs="David" w:hint="cs"/>
            <w:b/>
            <w:bCs/>
            <w:sz w:val="28"/>
            <w:szCs w:val="28"/>
            <w:rtl/>
            <w:rPrChange w:id="113" w:author="גדעון מור" w:date="2017-12-23T10:02:00Z">
              <w:rPr>
                <w:rFonts w:cs="David" w:hint="cs"/>
                <w:sz w:val="28"/>
                <w:szCs w:val="28"/>
                <w:rtl/>
              </w:rPr>
            </w:rPrChange>
          </w:rPr>
          <w:t xml:space="preserve"> </w:t>
        </w:r>
      </w:ins>
      <w:del w:id="114" w:author="גדעון מור" w:date="2017-12-23T10:02:00Z">
        <w:r w:rsidRPr="00785910" w:rsidDel="00785910">
          <w:rPr>
            <w:rFonts w:cs="David" w:hint="cs"/>
            <w:b/>
            <w:bCs/>
            <w:sz w:val="28"/>
            <w:szCs w:val="28"/>
            <w:rtl/>
            <w:rPrChange w:id="115" w:author="גדעון מור" w:date="2017-12-23T10:02:00Z">
              <w:rPr>
                <w:rFonts w:cs="David" w:hint="cs"/>
                <w:sz w:val="28"/>
                <w:szCs w:val="28"/>
                <w:rtl/>
              </w:rPr>
            </w:rPrChange>
          </w:rPr>
          <w:delText xml:space="preserve"> </w:delText>
        </w:r>
      </w:del>
      <w:r w:rsidRPr="00785910">
        <w:rPr>
          <w:rFonts w:cs="David" w:hint="cs"/>
          <w:b/>
          <w:bCs/>
          <w:sz w:val="28"/>
          <w:szCs w:val="28"/>
          <w:rtl/>
          <w:rPrChange w:id="116" w:author="גדעון מור" w:date="2017-12-23T10:02:00Z">
            <w:rPr>
              <w:rFonts w:cs="David" w:hint="cs"/>
              <w:sz w:val="28"/>
              <w:szCs w:val="28"/>
              <w:rtl/>
            </w:rPr>
          </w:rPrChange>
        </w:rPr>
        <w:t>השוויון בחברה, בא-סימטריה בנטל ובחלוקת המשאבים שפוגעים במערכת החינוך בתעסוקה ובדיור.</w:t>
      </w:r>
      <w:ins w:id="117" w:author="Lenovo User" w:date="2014-02-15T19:26:00Z">
        <w:r w:rsidR="00CF11EE" w:rsidRPr="00785910">
          <w:rPr>
            <w:rFonts w:cs="David" w:hint="cs"/>
            <w:b/>
            <w:bCs/>
            <w:sz w:val="28"/>
            <w:szCs w:val="28"/>
            <w:rtl/>
            <w:rPrChange w:id="118" w:author="גדעון מור" w:date="2017-12-23T10:02:00Z">
              <w:rPr>
                <w:rFonts w:cs="David" w:hint="cs"/>
                <w:sz w:val="28"/>
                <w:szCs w:val="28"/>
                <w:rtl/>
              </w:rPr>
            </w:rPrChange>
          </w:rPr>
          <w:t xml:space="preserve"> </w:t>
        </w:r>
      </w:ins>
    </w:p>
    <w:p w:rsidR="00127F22" w:rsidRPr="00E16B8B" w:rsidRDefault="00127F22" w:rsidP="00B9295C">
      <w:pPr>
        <w:bidi/>
        <w:spacing w:after="0" w:line="360" w:lineRule="auto"/>
        <w:jc w:val="both"/>
        <w:rPr>
          <w:rFonts w:cs="David"/>
          <w:b/>
          <w:bCs/>
          <w:sz w:val="28"/>
          <w:szCs w:val="28"/>
          <w:rtl/>
          <w:rPrChange w:id="119" w:author="גדעון מור" w:date="2017-12-23T10:03:00Z">
            <w:rPr>
              <w:rFonts w:cs="David"/>
              <w:sz w:val="28"/>
              <w:szCs w:val="28"/>
              <w:rtl/>
            </w:rPr>
          </w:rPrChange>
        </w:rPr>
      </w:pPr>
      <w:r w:rsidRPr="009F1F18">
        <w:rPr>
          <w:rFonts w:cs="David" w:hint="cs"/>
          <w:sz w:val="28"/>
          <w:szCs w:val="28"/>
          <w:rtl/>
        </w:rPr>
        <w:t xml:space="preserve">השינויים החברתיים שעוברת ישראל משפיעים על </w:t>
      </w:r>
      <w:r w:rsidRPr="00E16B8B">
        <w:rPr>
          <w:rFonts w:cs="David" w:hint="cs"/>
          <w:b/>
          <w:bCs/>
          <w:sz w:val="28"/>
          <w:szCs w:val="28"/>
          <w:rtl/>
          <w:rPrChange w:id="120" w:author="גדעון מור" w:date="2017-12-23T10:02:00Z">
            <w:rPr>
              <w:rFonts w:cs="David" w:hint="cs"/>
              <w:sz w:val="28"/>
              <w:szCs w:val="28"/>
              <w:rtl/>
            </w:rPr>
          </w:rPrChange>
        </w:rPr>
        <w:t>החוסן</w:t>
      </w:r>
      <w:r w:rsidR="00590748" w:rsidRPr="00E16B8B">
        <w:rPr>
          <w:rFonts w:cs="David" w:hint="cs"/>
          <w:b/>
          <w:bCs/>
          <w:sz w:val="28"/>
          <w:szCs w:val="28"/>
          <w:rtl/>
          <w:rPrChange w:id="121" w:author="גדעון מור" w:date="2017-12-23T10:02:00Z">
            <w:rPr>
              <w:rFonts w:cs="David" w:hint="cs"/>
              <w:sz w:val="28"/>
              <w:szCs w:val="28"/>
              <w:rtl/>
            </w:rPr>
          </w:rPrChange>
        </w:rPr>
        <w:t xml:space="preserve"> הלאומי</w:t>
      </w:r>
      <w:r w:rsidRPr="009F1F18">
        <w:rPr>
          <w:rFonts w:cs="David" w:hint="cs"/>
          <w:sz w:val="28"/>
          <w:szCs w:val="28"/>
          <w:rtl/>
        </w:rPr>
        <w:t xml:space="preserve"> </w:t>
      </w:r>
      <w:r w:rsidRPr="00E16B8B">
        <w:rPr>
          <w:rFonts w:cs="David" w:hint="cs"/>
          <w:b/>
          <w:bCs/>
          <w:sz w:val="28"/>
          <w:szCs w:val="28"/>
          <w:u w:val="single"/>
          <w:rtl/>
          <w:rPrChange w:id="122" w:author="גדעון מור" w:date="2017-12-23T10:02:00Z">
            <w:rPr>
              <w:rFonts w:cs="David" w:hint="cs"/>
              <w:sz w:val="28"/>
              <w:szCs w:val="28"/>
              <w:rtl/>
            </w:rPr>
          </w:rPrChange>
        </w:rPr>
        <w:t>וכוח העמידה</w:t>
      </w:r>
      <w:r w:rsidR="00590748">
        <w:rPr>
          <w:rFonts w:cs="David" w:hint="cs"/>
          <w:sz w:val="28"/>
          <w:szCs w:val="28"/>
          <w:rtl/>
        </w:rPr>
        <w:t xml:space="preserve"> הנדרש לו בשעת מבחן. </w:t>
      </w:r>
      <w:r w:rsidRPr="00E16B8B">
        <w:rPr>
          <w:rFonts w:cs="David" w:hint="cs"/>
          <w:b/>
          <w:bCs/>
          <w:sz w:val="28"/>
          <w:szCs w:val="28"/>
          <w:rtl/>
          <w:rPrChange w:id="123" w:author="גדעון מור" w:date="2017-12-23T10:03:00Z">
            <w:rPr>
              <w:rFonts w:cs="David" w:hint="cs"/>
              <w:sz w:val="28"/>
              <w:szCs w:val="28"/>
              <w:rtl/>
            </w:rPr>
          </w:rPrChange>
        </w:rPr>
        <w:t xml:space="preserve">יוחנן ובן רפאל (2006) </w:t>
      </w:r>
      <w:proofErr w:type="spellStart"/>
      <w:r w:rsidRPr="00E16B8B">
        <w:rPr>
          <w:rFonts w:cs="David" w:hint="cs"/>
          <w:b/>
          <w:bCs/>
          <w:sz w:val="28"/>
          <w:szCs w:val="28"/>
          <w:rtl/>
          <w:rPrChange w:id="124" w:author="גדעון מור" w:date="2017-12-23T10:03:00Z">
            <w:rPr>
              <w:rFonts w:cs="David" w:hint="cs"/>
              <w:sz w:val="28"/>
              <w:szCs w:val="28"/>
              <w:rtl/>
            </w:rPr>
          </w:rPrChange>
        </w:rPr>
        <w:t>וסמוחה</w:t>
      </w:r>
      <w:proofErr w:type="spellEnd"/>
      <w:r w:rsidRPr="00E16B8B">
        <w:rPr>
          <w:rFonts w:cs="David" w:hint="cs"/>
          <w:b/>
          <w:bCs/>
          <w:sz w:val="28"/>
          <w:szCs w:val="28"/>
          <w:rtl/>
          <w:rPrChange w:id="125" w:author="גדעון מור" w:date="2017-12-23T10:03:00Z">
            <w:rPr>
              <w:rFonts w:cs="David" w:hint="cs"/>
              <w:sz w:val="28"/>
              <w:szCs w:val="28"/>
              <w:rtl/>
            </w:rPr>
          </w:rPrChange>
        </w:rPr>
        <w:t xml:space="preserve"> (2007),</w:t>
      </w:r>
      <w:r w:rsidR="00590748" w:rsidRPr="00E16B8B">
        <w:rPr>
          <w:rFonts w:cs="David" w:hint="cs"/>
          <w:b/>
          <w:bCs/>
          <w:sz w:val="28"/>
          <w:szCs w:val="28"/>
          <w:rtl/>
          <w:rPrChange w:id="126" w:author="גדעון מור" w:date="2017-12-23T10:03:00Z">
            <w:rPr>
              <w:rFonts w:cs="David" w:hint="cs"/>
              <w:sz w:val="28"/>
              <w:szCs w:val="28"/>
              <w:rtl/>
            </w:rPr>
          </w:rPrChange>
        </w:rPr>
        <w:t xml:space="preserve"> מציינים</w:t>
      </w:r>
      <w:r w:rsidRPr="00E16B8B">
        <w:rPr>
          <w:rFonts w:cs="David" w:hint="cs"/>
          <w:b/>
          <w:bCs/>
          <w:sz w:val="28"/>
          <w:szCs w:val="28"/>
          <w:rtl/>
          <w:rPrChange w:id="127" w:author="גדעון מור" w:date="2017-12-23T10:03:00Z">
            <w:rPr>
              <w:rFonts w:cs="David" w:hint="cs"/>
              <w:sz w:val="28"/>
              <w:szCs w:val="28"/>
              <w:rtl/>
            </w:rPr>
          </w:rPrChange>
        </w:rPr>
        <w:t xml:space="preserve"> </w:t>
      </w:r>
      <w:r w:rsidR="00590748" w:rsidRPr="00E16B8B">
        <w:rPr>
          <w:rFonts w:cs="David" w:hint="cs"/>
          <w:b/>
          <w:bCs/>
          <w:sz w:val="28"/>
          <w:szCs w:val="28"/>
          <w:rtl/>
          <w:rPrChange w:id="128" w:author="גדעון מור" w:date="2017-12-23T10:03:00Z">
            <w:rPr>
              <w:rFonts w:cs="David" w:hint="cs"/>
              <w:sz w:val="28"/>
              <w:szCs w:val="28"/>
              <w:rtl/>
            </w:rPr>
          </w:rPrChange>
        </w:rPr>
        <w:t>ש</w:t>
      </w:r>
      <w:r w:rsidRPr="00E16B8B">
        <w:rPr>
          <w:rFonts w:cs="David" w:hint="cs"/>
          <w:b/>
          <w:bCs/>
          <w:sz w:val="28"/>
          <w:szCs w:val="28"/>
          <w:rtl/>
          <w:rPrChange w:id="129" w:author="גדעון מור" w:date="2017-12-23T10:03:00Z">
            <w:rPr>
              <w:rFonts w:cs="David" w:hint="cs"/>
              <w:sz w:val="28"/>
              <w:szCs w:val="28"/>
              <w:rtl/>
            </w:rPr>
          </w:rPrChange>
        </w:rPr>
        <w:t>ישראל עברה תהליך של הקצנה מחברה שהתאפיינה בהסכמה האידיאולוגית לגבי החזון והערכים המרכזיים לחברה בה מתעצמים הפערים בין קבוצות ויוצרים שסעים חברתיים המהווים כיום איום על העוצמה החברתית של ישראל.</w:t>
      </w:r>
      <w:r w:rsidR="00563132" w:rsidRPr="00E16B8B">
        <w:rPr>
          <w:rFonts w:cs="David" w:hint="cs"/>
          <w:b/>
          <w:bCs/>
          <w:sz w:val="28"/>
          <w:szCs w:val="28"/>
          <w:rtl/>
          <w:rPrChange w:id="130" w:author="גדעון מור" w:date="2017-12-23T10:03:00Z">
            <w:rPr>
              <w:rFonts w:cs="David" w:hint="cs"/>
              <w:sz w:val="28"/>
              <w:szCs w:val="28"/>
              <w:rtl/>
            </w:rPr>
          </w:rPrChange>
        </w:rPr>
        <w:t xml:space="preserve"> השינויים המרכזיים שחלו בחברה נובעים</w:t>
      </w:r>
      <w:r w:rsidR="00E87DD3" w:rsidRPr="00E16B8B">
        <w:rPr>
          <w:rFonts w:cs="David" w:hint="cs"/>
          <w:b/>
          <w:bCs/>
          <w:sz w:val="28"/>
          <w:szCs w:val="28"/>
          <w:rtl/>
          <w:rPrChange w:id="131" w:author="גדעון מור" w:date="2017-12-23T10:03:00Z">
            <w:rPr>
              <w:rFonts w:cs="David" w:hint="cs"/>
              <w:sz w:val="28"/>
              <w:szCs w:val="28"/>
              <w:rtl/>
            </w:rPr>
          </w:rPrChange>
        </w:rPr>
        <w:t xml:space="preserve"> בין היתר בגלל</w:t>
      </w:r>
      <w:r w:rsidR="00563132" w:rsidRPr="00E16B8B">
        <w:rPr>
          <w:rFonts w:cs="David" w:hint="cs"/>
          <w:b/>
          <w:bCs/>
          <w:sz w:val="28"/>
          <w:szCs w:val="28"/>
          <w:rtl/>
          <w:rPrChange w:id="132" w:author="גדעון מור" w:date="2017-12-23T10:03:00Z">
            <w:rPr>
              <w:rFonts w:cs="David" w:hint="cs"/>
              <w:sz w:val="28"/>
              <w:szCs w:val="28"/>
              <w:rtl/>
            </w:rPr>
          </w:rPrChange>
        </w:rPr>
        <w:t xml:space="preserve"> </w:t>
      </w:r>
      <w:r w:rsidR="00E87DD3" w:rsidRPr="00E16B8B">
        <w:rPr>
          <w:rFonts w:cs="David" w:hint="cs"/>
          <w:b/>
          <w:bCs/>
          <w:sz w:val="28"/>
          <w:szCs w:val="28"/>
          <w:rtl/>
          <w:rPrChange w:id="133" w:author="גדעון מור" w:date="2017-12-23T10:03:00Z">
            <w:rPr>
              <w:rFonts w:cs="David" w:hint="cs"/>
              <w:sz w:val="28"/>
              <w:szCs w:val="28"/>
              <w:rtl/>
            </w:rPr>
          </w:rPrChange>
        </w:rPr>
        <w:t>ה</w:t>
      </w:r>
      <w:r w:rsidR="00563132" w:rsidRPr="00E16B8B">
        <w:rPr>
          <w:rFonts w:cs="David" w:hint="cs"/>
          <w:b/>
          <w:bCs/>
          <w:sz w:val="28"/>
          <w:szCs w:val="28"/>
          <w:rtl/>
          <w:rPrChange w:id="134" w:author="גדעון מור" w:date="2017-12-23T10:03:00Z">
            <w:rPr>
              <w:rFonts w:cs="David" w:hint="cs"/>
              <w:sz w:val="28"/>
              <w:szCs w:val="28"/>
              <w:rtl/>
            </w:rPr>
          </w:rPrChange>
        </w:rPr>
        <w:t xml:space="preserve">שינויים </w:t>
      </w:r>
      <w:r w:rsidR="00E87DD3" w:rsidRPr="00E16B8B">
        <w:rPr>
          <w:rFonts w:cs="David" w:hint="cs"/>
          <w:b/>
          <w:bCs/>
          <w:sz w:val="28"/>
          <w:szCs w:val="28"/>
          <w:rtl/>
          <w:rPrChange w:id="135" w:author="גדעון מור" w:date="2017-12-23T10:03:00Z">
            <w:rPr>
              <w:rFonts w:cs="David" w:hint="cs"/>
              <w:sz w:val="28"/>
              <w:szCs w:val="28"/>
              <w:rtl/>
            </w:rPr>
          </w:rPrChange>
        </w:rPr>
        <w:t>ה</w:t>
      </w:r>
      <w:r w:rsidR="00563132" w:rsidRPr="00E16B8B">
        <w:rPr>
          <w:rFonts w:cs="David" w:hint="cs"/>
          <w:b/>
          <w:bCs/>
          <w:sz w:val="28"/>
          <w:szCs w:val="28"/>
          <w:rtl/>
          <w:rPrChange w:id="136" w:author="גדעון מור" w:date="2017-12-23T10:03:00Z">
            <w:rPr>
              <w:rFonts w:cs="David" w:hint="cs"/>
              <w:sz w:val="28"/>
              <w:szCs w:val="28"/>
              <w:rtl/>
            </w:rPr>
          </w:rPrChange>
        </w:rPr>
        <w:t>כלכלי</w:t>
      </w:r>
      <w:r w:rsidR="00E87DD3" w:rsidRPr="00E16B8B">
        <w:rPr>
          <w:rFonts w:cs="David" w:hint="cs"/>
          <w:b/>
          <w:bCs/>
          <w:sz w:val="28"/>
          <w:szCs w:val="28"/>
          <w:rtl/>
          <w:rPrChange w:id="137" w:author="גדעון מור" w:date="2017-12-23T10:03:00Z">
            <w:rPr>
              <w:rFonts w:cs="David" w:hint="cs"/>
              <w:sz w:val="28"/>
              <w:szCs w:val="28"/>
              <w:rtl/>
            </w:rPr>
          </w:rPrChange>
        </w:rPr>
        <w:t>י</w:t>
      </w:r>
      <w:r w:rsidR="00563132" w:rsidRPr="00E16B8B">
        <w:rPr>
          <w:rFonts w:cs="David" w:hint="cs"/>
          <w:b/>
          <w:bCs/>
          <w:sz w:val="28"/>
          <w:szCs w:val="28"/>
          <w:rtl/>
          <w:rPrChange w:id="138" w:author="גדעון מור" w:date="2017-12-23T10:03:00Z">
            <w:rPr>
              <w:rFonts w:cs="David" w:hint="cs"/>
              <w:sz w:val="28"/>
              <w:szCs w:val="28"/>
              <w:rtl/>
            </w:rPr>
          </w:rPrChange>
        </w:rPr>
        <w:t xml:space="preserve">ם </w:t>
      </w:r>
      <w:r w:rsidR="00E87DD3" w:rsidRPr="00E16B8B">
        <w:rPr>
          <w:rFonts w:cs="David" w:hint="cs"/>
          <w:b/>
          <w:bCs/>
          <w:sz w:val="28"/>
          <w:szCs w:val="28"/>
          <w:rtl/>
          <w:rPrChange w:id="139" w:author="גדעון מור" w:date="2017-12-23T10:03:00Z">
            <w:rPr>
              <w:rFonts w:cs="David" w:hint="cs"/>
              <w:sz w:val="28"/>
              <w:szCs w:val="28"/>
              <w:rtl/>
            </w:rPr>
          </w:rPrChange>
        </w:rPr>
        <w:t>ה</w:t>
      </w:r>
      <w:r w:rsidR="00563132" w:rsidRPr="00E16B8B">
        <w:rPr>
          <w:rFonts w:cs="David" w:hint="cs"/>
          <w:b/>
          <w:bCs/>
          <w:sz w:val="28"/>
          <w:szCs w:val="28"/>
          <w:rtl/>
          <w:rPrChange w:id="140" w:author="גדעון מור" w:date="2017-12-23T10:03:00Z">
            <w:rPr>
              <w:rFonts w:cs="David" w:hint="cs"/>
              <w:sz w:val="28"/>
              <w:szCs w:val="28"/>
              <w:rtl/>
            </w:rPr>
          </w:rPrChange>
        </w:rPr>
        <w:t>מואצים שחלו</w:t>
      </w:r>
      <w:r w:rsidR="00E87DD3" w:rsidRPr="00E16B8B">
        <w:rPr>
          <w:rFonts w:cs="David" w:hint="cs"/>
          <w:b/>
          <w:bCs/>
          <w:sz w:val="28"/>
          <w:szCs w:val="28"/>
          <w:rtl/>
          <w:rPrChange w:id="141" w:author="גדעון מור" w:date="2017-12-23T10:03:00Z">
            <w:rPr>
              <w:rFonts w:cs="David" w:hint="cs"/>
              <w:sz w:val="28"/>
              <w:szCs w:val="28"/>
              <w:rtl/>
            </w:rPr>
          </w:rPrChange>
        </w:rPr>
        <w:t xml:space="preserve"> בישראל.</w:t>
      </w:r>
    </w:p>
    <w:p w:rsidR="00E16B8B" w:rsidRDefault="00E16B8B" w:rsidP="004C7E2E">
      <w:pPr>
        <w:bidi/>
        <w:spacing w:after="0" w:line="360" w:lineRule="auto"/>
        <w:jc w:val="both"/>
        <w:rPr>
          <w:ins w:id="142" w:author="גדעון מור" w:date="2017-12-23T10:03:00Z"/>
          <w:rFonts w:cs="David"/>
          <w:sz w:val="28"/>
          <w:szCs w:val="28"/>
          <w:rtl/>
        </w:rPr>
      </w:pPr>
    </w:p>
    <w:p w:rsidR="000C08A3" w:rsidRPr="00D342ED" w:rsidRDefault="00B21F78" w:rsidP="00E16B8B">
      <w:pPr>
        <w:bidi/>
        <w:spacing w:after="0" w:line="360" w:lineRule="auto"/>
        <w:jc w:val="both"/>
        <w:rPr>
          <w:rFonts w:cs="David"/>
          <w:color w:val="FF0000"/>
          <w:sz w:val="28"/>
          <w:szCs w:val="28"/>
          <w:rtl/>
        </w:rPr>
        <w:pPrChange w:id="143" w:author="גדעון מור" w:date="2017-12-23T10:03:00Z">
          <w:pPr>
            <w:bidi/>
            <w:spacing w:after="0" w:line="360" w:lineRule="auto"/>
            <w:jc w:val="both"/>
          </w:pPr>
        </w:pPrChange>
      </w:pPr>
      <w:r w:rsidRPr="00EE38CE">
        <w:rPr>
          <w:rFonts w:cs="David" w:hint="eastAsia"/>
          <w:sz w:val="28"/>
          <w:szCs w:val="28"/>
          <w:rtl/>
        </w:rPr>
        <w:t>מדינת</w:t>
      </w:r>
      <w:r w:rsidRPr="00EE38CE">
        <w:rPr>
          <w:rFonts w:cs="David"/>
          <w:sz w:val="28"/>
          <w:szCs w:val="28"/>
          <w:rtl/>
        </w:rPr>
        <w:t xml:space="preserve"> </w:t>
      </w:r>
      <w:r w:rsidRPr="00EE38CE">
        <w:rPr>
          <w:rFonts w:cs="David" w:hint="eastAsia"/>
          <w:sz w:val="28"/>
          <w:szCs w:val="28"/>
          <w:rtl/>
        </w:rPr>
        <w:t>ישראל</w:t>
      </w:r>
      <w:r w:rsidRPr="00EE38CE">
        <w:rPr>
          <w:rFonts w:cs="David"/>
          <w:sz w:val="28"/>
          <w:szCs w:val="28"/>
          <w:rtl/>
        </w:rPr>
        <w:t xml:space="preserve"> </w:t>
      </w:r>
      <w:r w:rsidRPr="00EE38CE">
        <w:rPr>
          <w:rFonts w:cs="David" w:hint="eastAsia"/>
          <w:sz w:val="28"/>
          <w:szCs w:val="28"/>
          <w:rtl/>
        </w:rPr>
        <w:t>התפתחה</w:t>
      </w:r>
      <w:r w:rsidRPr="00EE38CE">
        <w:rPr>
          <w:rFonts w:cs="David"/>
          <w:sz w:val="28"/>
          <w:szCs w:val="28"/>
          <w:rtl/>
        </w:rPr>
        <w:t xml:space="preserve"> </w:t>
      </w:r>
      <w:r w:rsidRPr="00EE38CE">
        <w:rPr>
          <w:rFonts w:cs="David" w:hint="eastAsia"/>
          <w:sz w:val="28"/>
          <w:szCs w:val="28"/>
          <w:rtl/>
        </w:rPr>
        <w:t>בעשורים</w:t>
      </w:r>
      <w:r w:rsidRPr="00EE38CE">
        <w:rPr>
          <w:rFonts w:cs="David"/>
          <w:sz w:val="28"/>
          <w:szCs w:val="28"/>
          <w:rtl/>
        </w:rPr>
        <w:t xml:space="preserve"> </w:t>
      </w:r>
      <w:r w:rsidRPr="00EE38CE">
        <w:rPr>
          <w:rFonts w:cs="David" w:hint="eastAsia"/>
          <w:sz w:val="28"/>
          <w:szCs w:val="28"/>
          <w:rtl/>
        </w:rPr>
        <w:t>הראשונים</w:t>
      </w:r>
      <w:r>
        <w:rPr>
          <w:rFonts w:cs="David"/>
          <w:sz w:val="28"/>
          <w:szCs w:val="28"/>
          <w:rtl/>
        </w:rPr>
        <w:t xml:space="preserve"> </w:t>
      </w:r>
      <w:r>
        <w:rPr>
          <w:rFonts w:cs="David" w:hint="eastAsia"/>
          <w:sz w:val="28"/>
          <w:szCs w:val="28"/>
          <w:rtl/>
        </w:rPr>
        <w:t>לקיומה</w:t>
      </w:r>
      <w:r w:rsidRPr="00EE38CE">
        <w:rPr>
          <w:rFonts w:cs="David"/>
          <w:sz w:val="28"/>
          <w:szCs w:val="28"/>
          <w:rtl/>
        </w:rPr>
        <w:t xml:space="preserve"> </w:t>
      </w:r>
      <w:r w:rsidRPr="00EE38CE">
        <w:rPr>
          <w:rFonts w:cs="David" w:hint="eastAsia"/>
          <w:sz w:val="28"/>
          <w:szCs w:val="28"/>
          <w:rtl/>
        </w:rPr>
        <w:t>בהתאמה</w:t>
      </w:r>
      <w:r w:rsidRPr="00EE38CE">
        <w:rPr>
          <w:rFonts w:cs="David"/>
          <w:sz w:val="28"/>
          <w:szCs w:val="28"/>
          <w:rtl/>
        </w:rPr>
        <w:t xml:space="preserve"> </w:t>
      </w:r>
      <w:r w:rsidRPr="00EE38CE">
        <w:rPr>
          <w:rFonts w:cs="David" w:hint="eastAsia"/>
          <w:sz w:val="28"/>
          <w:szCs w:val="28"/>
          <w:rtl/>
        </w:rPr>
        <w:t>למאפייני</w:t>
      </w:r>
      <w:r w:rsidRPr="00EE38CE">
        <w:rPr>
          <w:rFonts w:cs="David"/>
          <w:sz w:val="28"/>
          <w:szCs w:val="28"/>
          <w:rtl/>
        </w:rPr>
        <w:t xml:space="preserve"> </w:t>
      </w:r>
      <w:r w:rsidRPr="00EE38CE">
        <w:rPr>
          <w:rFonts w:cs="David" w:hint="eastAsia"/>
          <w:sz w:val="28"/>
          <w:szCs w:val="28"/>
          <w:rtl/>
        </w:rPr>
        <w:t>המדינה</w:t>
      </w:r>
      <w:r w:rsidRPr="00EE38CE">
        <w:rPr>
          <w:rFonts w:cs="David"/>
          <w:sz w:val="28"/>
          <w:szCs w:val="28"/>
          <w:rtl/>
        </w:rPr>
        <w:t xml:space="preserve"> </w:t>
      </w:r>
      <w:r w:rsidRPr="00EE38CE">
        <w:rPr>
          <w:rFonts w:cs="David" w:hint="eastAsia"/>
          <w:sz w:val="28"/>
          <w:szCs w:val="28"/>
          <w:rtl/>
        </w:rPr>
        <w:t>המתפתחת</w:t>
      </w:r>
      <w:r w:rsidRPr="00EE38CE">
        <w:rPr>
          <w:rFonts w:cs="David"/>
          <w:sz w:val="28"/>
          <w:szCs w:val="28"/>
          <w:rtl/>
        </w:rPr>
        <w:t xml:space="preserve"> </w:t>
      </w:r>
      <w:r w:rsidRPr="00EE38CE">
        <w:rPr>
          <w:rFonts w:cs="David" w:hint="eastAsia"/>
          <w:sz w:val="28"/>
          <w:szCs w:val="28"/>
          <w:rtl/>
        </w:rPr>
        <w:t>ולצרכיה</w:t>
      </w:r>
      <w:r w:rsidRPr="00EE38CE">
        <w:rPr>
          <w:rFonts w:cs="David"/>
          <w:sz w:val="28"/>
          <w:szCs w:val="28"/>
          <w:rtl/>
        </w:rPr>
        <w:t xml:space="preserve"> </w:t>
      </w:r>
      <w:r w:rsidRPr="00EE38CE">
        <w:rPr>
          <w:rFonts w:cs="David" w:hint="eastAsia"/>
          <w:sz w:val="28"/>
          <w:szCs w:val="28"/>
          <w:rtl/>
        </w:rPr>
        <w:t>הב</w:t>
      </w:r>
      <w:r>
        <w:rPr>
          <w:rFonts w:cs="David" w:hint="eastAsia"/>
          <w:sz w:val="28"/>
          <w:szCs w:val="28"/>
          <w:rtl/>
        </w:rPr>
        <w:t>י</w:t>
      </w:r>
      <w:r w:rsidRPr="00EE38CE">
        <w:rPr>
          <w:rFonts w:cs="David" w:hint="eastAsia"/>
          <w:sz w:val="28"/>
          <w:szCs w:val="28"/>
          <w:rtl/>
        </w:rPr>
        <w:t>טחוני</w:t>
      </w:r>
      <w:r>
        <w:rPr>
          <w:rFonts w:cs="David" w:hint="eastAsia"/>
          <w:sz w:val="28"/>
          <w:szCs w:val="28"/>
          <w:rtl/>
        </w:rPr>
        <w:t>י</w:t>
      </w:r>
      <w:r w:rsidRPr="00EE38CE">
        <w:rPr>
          <w:rFonts w:cs="David" w:hint="eastAsia"/>
          <w:sz w:val="28"/>
          <w:szCs w:val="28"/>
          <w:rtl/>
        </w:rPr>
        <w:t>ם</w:t>
      </w:r>
      <w:r w:rsidRPr="00EE38CE">
        <w:rPr>
          <w:rFonts w:cs="David"/>
          <w:sz w:val="28"/>
          <w:szCs w:val="28"/>
          <w:rtl/>
        </w:rPr>
        <w:t xml:space="preserve"> </w:t>
      </w:r>
      <w:r w:rsidRPr="00EE38CE">
        <w:rPr>
          <w:rFonts w:cs="David" w:hint="eastAsia"/>
          <w:sz w:val="28"/>
          <w:szCs w:val="28"/>
          <w:rtl/>
        </w:rPr>
        <w:t>הייחודיים</w:t>
      </w:r>
      <w:r w:rsidRPr="00EE38CE">
        <w:rPr>
          <w:rFonts w:cs="David"/>
          <w:sz w:val="28"/>
          <w:szCs w:val="28"/>
          <w:rtl/>
        </w:rPr>
        <w:t xml:space="preserve">. </w:t>
      </w:r>
      <w:r w:rsidRPr="00EE38CE">
        <w:rPr>
          <w:rFonts w:cs="David" w:hint="eastAsia"/>
          <w:sz w:val="28"/>
          <w:szCs w:val="28"/>
          <w:rtl/>
        </w:rPr>
        <w:t>הגידול</w:t>
      </w:r>
      <w:r w:rsidRPr="00EE38CE">
        <w:rPr>
          <w:rFonts w:cs="David"/>
          <w:sz w:val="28"/>
          <w:szCs w:val="28"/>
          <w:rtl/>
        </w:rPr>
        <w:t xml:space="preserve"> </w:t>
      </w:r>
      <w:r w:rsidRPr="00EE38CE">
        <w:rPr>
          <w:rFonts w:cs="David" w:hint="eastAsia"/>
          <w:sz w:val="28"/>
          <w:szCs w:val="28"/>
          <w:rtl/>
        </w:rPr>
        <w:t>הניכר</w:t>
      </w:r>
      <w:r w:rsidRPr="00EE38CE">
        <w:rPr>
          <w:rFonts w:cs="David"/>
          <w:sz w:val="28"/>
          <w:szCs w:val="28"/>
          <w:rtl/>
        </w:rPr>
        <w:t xml:space="preserve"> </w:t>
      </w:r>
      <w:r w:rsidRPr="00EE38CE">
        <w:rPr>
          <w:rFonts w:cs="David" w:hint="eastAsia"/>
          <w:sz w:val="28"/>
          <w:szCs w:val="28"/>
          <w:rtl/>
        </w:rPr>
        <w:t>באוכלוסיית</w:t>
      </w:r>
      <w:r w:rsidRPr="00EE38CE">
        <w:rPr>
          <w:rFonts w:cs="David"/>
          <w:sz w:val="28"/>
          <w:szCs w:val="28"/>
          <w:rtl/>
        </w:rPr>
        <w:t xml:space="preserve"> </w:t>
      </w:r>
      <w:r w:rsidRPr="00EE38CE">
        <w:rPr>
          <w:rFonts w:cs="David" w:hint="eastAsia"/>
          <w:sz w:val="28"/>
          <w:szCs w:val="28"/>
          <w:rtl/>
        </w:rPr>
        <w:t>המדינה</w:t>
      </w:r>
      <w:r w:rsidRPr="00EE38CE">
        <w:rPr>
          <w:rFonts w:cs="David"/>
          <w:sz w:val="28"/>
          <w:szCs w:val="28"/>
          <w:rtl/>
        </w:rPr>
        <w:t xml:space="preserve"> </w:t>
      </w:r>
      <w:r w:rsidRPr="00EE38CE">
        <w:rPr>
          <w:rFonts w:cs="David" w:hint="eastAsia"/>
          <w:sz w:val="28"/>
          <w:szCs w:val="28"/>
          <w:rtl/>
        </w:rPr>
        <w:t>לווה</w:t>
      </w:r>
      <w:r w:rsidRPr="00EE38CE">
        <w:rPr>
          <w:rFonts w:cs="David"/>
          <w:sz w:val="28"/>
          <w:szCs w:val="28"/>
          <w:rtl/>
        </w:rPr>
        <w:t xml:space="preserve"> </w:t>
      </w:r>
      <w:r w:rsidRPr="00EE38CE">
        <w:rPr>
          <w:rFonts w:cs="David" w:hint="eastAsia"/>
          <w:sz w:val="28"/>
          <w:szCs w:val="28"/>
          <w:rtl/>
        </w:rPr>
        <w:t>בהתפתחות</w:t>
      </w:r>
      <w:r w:rsidRPr="00EE38CE">
        <w:rPr>
          <w:rFonts w:cs="David"/>
          <w:sz w:val="28"/>
          <w:szCs w:val="28"/>
          <w:rtl/>
        </w:rPr>
        <w:t xml:space="preserve"> </w:t>
      </w:r>
      <w:r w:rsidRPr="00EE38CE">
        <w:rPr>
          <w:rFonts w:cs="David" w:hint="eastAsia"/>
          <w:sz w:val="28"/>
          <w:szCs w:val="28"/>
          <w:rtl/>
        </w:rPr>
        <w:t>כלכלית</w:t>
      </w:r>
      <w:r w:rsidRPr="00EE38CE">
        <w:rPr>
          <w:rFonts w:cs="David"/>
          <w:sz w:val="28"/>
          <w:szCs w:val="28"/>
          <w:rtl/>
        </w:rPr>
        <w:t xml:space="preserve"> </w:t>
      </w:r>
      <w:r w:rsidRPr="00EE38CE">
        <w:rPr>
          <w:rFonts w:cs="David" w:hint="eastAsia"/>
          <w:sz w:val="28"/>
          <w:szCs w:val="28"/>
          <w:rtl/>
        </w:rPr>
        <w:t>מואצת</w:t>
      </w:r>
      <w:r w:rsidRPr="00EE38CE">
        <w:rPr>
          <w:rFonts w:cs="David"/>
          <w:sz w:val="28"/>
          <w:szCs w:val="28"/>
          <w:rtl/>
        </w:rPr>
        <w:t xml:space="preserve">, </w:t>
      </w:r>
      <w:r w:rsidRPr="00EE38CE">
        <w:rPr>
          <w:rFonts w:cs="David" w:hint="eastAsia"/>
          <w:sz w:val="28"/>
          <w:szCs w:val="28"/>
          <w:rtl/>
        </w:rPr>
        <w:t>תוך</w:t>
      </w:r>
      <w:r w:rsidRPr="00EE38CE">
        <w:rPr>
          <w:rFonts w:cs="David"/>
          <w:sz w:val="28"/>
          <w:szCs w:val="28"/>
          <w:rtl/>
        </w:rPr>
        <w:t xml:space="preserve"> </w:t>
      </w:r>
      <w:r w:rsidRPr="00EE38CE">
        <w:rPr>
          <w:rFonts w:cs="David" w:hint="eastAsia"/>
          <w:sz w:val="28"/>
          <w:szCs w:val="28"/>
          <w:rtl/>
        </w:rPr>
        <w:t>פיתוח</w:t>
      </w:r>
      <w:r w:rsidRPr="00EE38CE">
        <w:rPr>
          <w:rFonts w:cs="David"/>
          <w:sz w:val="28"/>
          <w:szCs w:val="28"/>
          <w:rtl/>
        </w:rPr>
        <w:t xml:space="preserve"> </w:t>
      </w:r>
      <w:r w:rsidRPr="00EE38CE">
        <w:rPr>
          <w:rFonts w:cs="David" w:hint="eastAsia"/>
          <w:sz w:val="28"/>
          <w:szCs w:val="28"/>
          <w:rtl/>
        </w:rPr>
        <w:t>מקומות</w:t>
      </w:r>
      <w:r w:rsidRPr="00EE38CE">
        <w:rPr>
          <w:rFonts w:cs="David"/>
          <w:sz w:val="28"/>
          <w:szCs w:val="28"/>
          <w:rtl/>
        </w:rPr>
        <w:t xml:space="preserve"> </w:t>
      </w:r>
      <w:r w:rsidRPr="00EE38CE">
        <w:rPr>
          <w:rFonts w:cs="David" w:hint="eastAsia"/>
          <w:sz w:val="28"/>
          <w:szCs w:val="28"/>
          <w:rtl/>
        </w:rPr>
        <w:t>תעסוקה</w:t>
      </w:r>
      <w:r w:rsidRPr="00EE38CE">
        <w:rPr>
          <w:rFonts w:cs="David"/>
          <w:sz w:val="28"/>
          <w:szCs w:val="28"/>
          <w:rtl/>
        </w:rPr>
        <w:t xml:space="preserve"> </w:t>
      </w:r>
      <w:r w:rsidRPr="00EE38CE">
        <w:rPr>
          <w:rFonts w:cs="David" w:hint="eastAsia"/>
          <w:sz w:val="28"/>
          <w:szCs w:val="28"/>
          <w:rtl/>
        </w:rPr>
        <w:t>לכלל</w:t>
      </w:r>
      <w:r w:rsidRPr="00EE38CE">
        <w:rPr>
          <w:rFonts w:cs="David"/>
          <w:sz w:val="28"/>
          <w:szCs w:val="28"/>
          <w:rtl/>
        </w:rPr>
        <w:t xml:space="preserve"> </w:t>
      </w:r>
      <w:r w:rsidRPr="00EE38CE">
        <w:rPr>
          <w:rFonts w:cs="David" w:hint="eastAsia"/>
          <w:sz w:val="28"/>
          <w:szCs w:val="28"/>
          <w:rtl/>
        </w:rPr>
        <w:t>העובדים</w:t>
      </w:r>
      <w:r w:rsidRPr="00EE38CE">
        <w:rPr>
          <w:rFonts w:cs="David"/>
          <w:sz w:val="28"/>
          <w:szCs w:val="28"/>
          <w:rtl/>
        </w:rPr>
        <w:t xml:space="preserve">. </w:t>
      </w:r>
      <w:r w:rsidRPr="00EE38CE">
        <w:rPr>
          <w:rFonts w:cs="David" w:hint="eastAsia"/>
          <w:sz w:val="28"/>
          <w:szCs w:val="28"/>
          <w:rtl/>
        </w:rPr>
        <w:t>מדינת</w:t>
      </w:r>
      <w:r w:rsidRPr="00EE38CE">
        <w:rPr>
          <w:rFonts w:cs="David"/>
          <w:sz w:val="28"/>
          <w:szCs w:val="28"/>
          <w:rtl/>
        </w:rPr>
        <w:t xml:space="preserve"> </w:t>
      </w:r>
      <w:r w:rsidRPr="00EE38CE">
        <w:rPr>
          <w:rFonts w:cs="David" w:hint="eastAsia"/>
          <w:sz w:val="28"/>
          <w:szCs w:val="28"/>
          <w:rtl/>
        </w:rPr>
        <w:t>ישראל</w:t>
      </w:r>
      <w:r>
        <w:rPr>
          <w:rFonts w:cs="David"/>
          <w:sz w:val="28"/>
          <w:szCs w:val="28"/>
          <w:rtl/>
        </w:rPr>
        <w:t>,</w:t>
      </w:r>
      <w:r w:rsidRPr="00EE38CE">
        <w:rPr>
          <w:rFonts w:cs="David"/>
          <w:sz w:val="28"/>
          <w:szCs w:val="28"/>
          <w:rtl/>
        </w:rPr>
        <w:t xml:space="preserve"> </w:t>
      </w:r>
      <w:r w:rsidRPr="00EE38CE">
        <w:rPr>
          <w:rFonts w:cs="David" w:hint="eastAsia"/>
          <w:sz w:val="28"/>
          <w:szCs w:val="28"/>
          <w:rtl/>
        </w:rPr>
        <w:t>בשלושת</w:t>
      </w:r>
      <w:r w:rsidRPr="00EE38CE">
        <w:rPr>
          <w:rFonts w:cs="David"/>
          <w:sz w:val="28"/>
          <w:szCs w:val="28"/>
          <w:rtl/>
        </w:rPr>
        <w:t xml:space="preserve"> </w:t>
      </w:r>
      <w:r w:rsidRPr="00EE38CE">
        <w:rPr>
          <w:rFonts w:cs="David" w:hint="eastAsia"/>
          <w:sz w:val="28"/>
          <w:szCs w:val="28"/>
          <w:rtl/>
        </w:rPr>
        <w:t>העשורים</w:t>
      </w:r>
      <w:r w:rsidRPr="00EE38CE">
        <w:rPr>
          <w:rFonts w:cs="David"/>
          <w:sz w:val="28"/>
          <w:szCs w:val="28"/>
          <w:rtl/>
        </w:rPr>
        <w:t xml:space="preserve"> </w:t>
      </w:r>
      <w:r w:rsidRPr="00EE38CE">
        <w:rPr>
          <w:rFonts w:cs="David" w:hint="eastAsia"/>
          <w:sz w:val="28"/>
          <w:szCs w:val="28"/>
          <w:rtl/>
        </w:rPr>
        <w:t>הראשונ</w:t>
      </w:r>
      <w:r>
        <w:rPr>
          <w:rFonts w:cs="David" w:hint="eastAsia"/>
          <w:sz w:val="28"/>
          <w:szCs w:val="28"/>
          <w:rtl/>
        </w:rPr>
        <w:t>י</w:t>
      </w:r>
      <w:r w:rsidRPr="00EE38CE">
        <w:rPr>
          <w:rFonts w:cs="David" w:hint="eastAsia"/>
          <w:sz w:val="28"/>
          <w:szCs w:val="28"/>
          <w:rtl/>
        </w:rPr>
        <w:t>ם</w:t>
      </w:r>
      <w:r>
        <w:rPr>
          <w:rFonts w:cs="David" w:hint="cs"/>
          <w:sz w:val="28"/>
          <w:szCs w:val="28"/>
          <w:rtl/>
        </w:rPr>
        <w:t>,</w:t>
      </w:r>
      <w:r w:rsidRPr="00EE38CE">
        <w:rPr>
          <w:rFonts w:cs="David"/>
          <w:sz w:val="28"/>
          <w:szCs w:val="28"/>
          <w:rtl/>
        </w:rPr>
        <w:t xml:space="preserve"> </w:t>
      </w:r>
      <w:r w:rsidRPr="00EE38CE">
        <w:rPr>
          <w:rFonts w:cs="David" w:hint="eastAsia"/>
          <w:sz w:val="28"/>
          <w:szCs w:val="28"/>
          <w:rtl/>
        </w:rPr>
        <w:t>דגלה</w:t>
      </w:r>
      <w:r w:rsidRPr="00EE38CE">
        <w:rPr>
          <w:rFonts w:cs="David"/>
          <w:sz w:val="28"/>
          <w:szCs w:val="28"/>
          <w:rtl/>
        </w:rPr>
        <w:t xml:space="preserve"> </w:t>
      </w:r>
      <w:r w:rsidRPr="00EE38CE">
        <w:rPr>
          <w:rFonts w:cs="David" w:hint="eastAsia"/>
          <w:sz w:val="28"/>
          <w:szCs w:val="28"/>
          <w:rtl/>
        </w:rPr>
        <w:t>במעורבות</w:t>
      </w:r>
      <w:r w:rsidRPr="00EE38CE">
        <w:rPr>
          <w:rFonts w:cs="David"/>
          <w:sz w:val="28"/>
          <w:szCs w:val="28"/>
          <w:rtl/>
        </w:rPr>
        <w:t xml:space="preserve"> </w:t>
      </w:r>
      <w:r w:rsidRPr="00EE38CE">
        <w:rPr>
          <w:rFonts w:cs="David" w:hint="eastAsia"/>
          <w:sz w:val="28"/>
          <w:szCs w:val="28"/>
          <w:rtl/>
        </w:rPr>
        <w:t>עמוקה</w:t>
      </w:r>
      <w:r w:rsidRPr="00EE38CE">
        <w:rPr>
          <w:rFonts w:cs="David"/>
          <w:sz w:val="28"/>
          <w:szCs w:val="28"/>
          <w:rtl/>
        </w:rPr>
        <w:t xml:space="preserve"> </w:t>
      </w:r>
      <w:r w:rsidRPr="00EE38CE">
        <w:rPr>
          <w:rFonts w:cs="David" w:hint="eastAsia"/>
          <w:sz w:val="28"/>
          <w:szCs w:val="28"/>
          <w:rtl/>
        </w:rPr>
        <w:t>של</w:t>
      </w:r>
      <w:r w:rsidRPr="00EE38CE">
        <w:rPr>
          <w:rFonts w:cs="David"/>
          <w:sz w:val="28"/>
          <w:szCs w:val="28"/>
          <w:rtl/>
        </w:rPr>
        <w:t xml:space="preserve"> </w:t>
      </w:r>
      <w:r w:rsidRPr="00EE38CE">
        <w:rPr>
          <w:rFonts w:cs="David" w:hint="eastAsia"/>
          <w:sz w:val="28"/>
          <w:szCs w:val="28"/>
          <w:rtl/>
        </w:rPr>
        <w:t>המדינה</w:t>
      </w:r>
      <w:r w:rsidRPr="00EE38CE">
        <w:rPr>
          <w:rFonts w:cs="David"/>
          <w:sz w:val="28"/>
          <w:szCs w:val="28"/>
          <w:rtl/>
        </w:rPr>
        <w:t xml:space="preserve"> </w:t>
      </w:r>
      <w:r w:rsidRPr="00EE38CE">
        <w:rPr>
          <w:rFonts w:cs="David" w:hint="eastAsia"/>
          <w:sz w:val="28"/>
          <w:szCs w:val="28"/>
          <w:rtl/>
        </w:rPr>
        <w:t>והמוסדות</w:t>
      </w:r>
      <w:r w:rsidRPr="00EE38CE">
        <w:rPr>
          <w:rFonts w:cs="David"/>
          <w:sz w:val="28"/>
          <w:szCs w:val="28"/>
          <w:rtl/>
        </w:rPr>
        <w:t xml:space="preserve"> </w:t>
      </w:r>
      <w:r w:rsidRPr="00EE38CE">
        <w:rPr>
          <w:rFonts w:cs="David" w:hint="eastAsia"/>
          <w:sz w:val="28"/>
          <w:szCs w:val="28"/>
          <w:rtl/>
        </w:rPr>
        <w:t>ה</w:t>
      </w:r>
      <w:r>
        <w:rPr>
          <w:rFonts w:cs="David" w:hint="eastAsia"/>
          <w:sz w:val="28"/>
          <w:szCs w:val="28"/>
          <w:rtl/>
        </w:rPr>
        <w:t>לאומיים</w:t>
      </w:r>
      <w:r>
        <w:rPr>
          <w:rFonts w:cs="David"/>
          <w:sz w:val="28"/>
          <w:szCs w:val="28"/>
          <w:rtl/>
        </w:rPr>
        <w:t xml:space="preserve"> </w:t>
      </w:r>
      <w:r>
        <w:rPr>
          <w:rFonts w:cs="David" w:hint="eastAsia"/>
          <w:sz w:val="28"/>
          <w:szCs w:val="28"/>
          <w:rtl/>
        </w:rPr>
        <w:t>וה</w:t>
      </w:r>
      <w:r w:rsidRPr="00EE38CE">
        <w:rPr>
          <w:rFonts w:cs="David" w:hint="eastAsia"/>
          <w:sz w:val="28"/>
          <w:szCs w:val="28"/>
          <w:rtl/>
        </w:rPr>
        <w:t>מפלגתיים</w:t>
      </w:r>
      <w:r w:rsidRPr="00EE38CE">
        <w:rPr>
          <w:rFonts w:cs="David"/>
          <w:sz w:val="28"/>
          <w:szCs w:val="28"/>
          <w:rtl/>
        </w:rPr>
        <w:t xml:space="preserve"> (</w:t>
      </w:r>
      <w:r w:rsidRPr="00EE38CE">
        <w:rPr>
          <w:rFonts w:cs="David" w:hint="eastAsia"/>
          <w:sz w:val="28"/>
          <w:szCs w:val="28"/>
          <w:rtl/>
        </w:rPr>
        <w:t>הסוכנות</w:t>
      </w:r>
      <w:r w:rsidRPr="00EE38CE">
        <w:rPr>
          <w:rFonts w:cs="David"/>
          <w:sz w:val="28"/>
          <w:szCs w:val="28"/>
          <w:rtl/>
        </w:rPr>
        <w:t xml:space="preserve"> </w:t>
      </w:r>
      <w:r w:rsidRPr="00EE38CE">
        <w:rPr>
          <w:rFonts w:cs="David" w:hint="eastAsia"/>
          <w:sz w:val="28"/>
          <w:szCs w:val="28"/>
          <w:rtl/>
        </w:rPr>
        <w:t>הציונית</w:t>
      </w:r>
      <w:r w:rsidRPr="000B41C3">
        <w:rPr>
          <w:rFonts w:cs="David"/>
          <w:sz w:val="28"/>
          <w:szCs w:val="28"/>
          <w:rtl/>
        </w:rPr>
        <w:t xml:space="preserve"> </w:t>
      </w:r>
      <w:r>
        <w:rPr>
          <w:rFonts w:cs="David" w:hint="eastAsia"/>
          <w:sz w:val="28"/>
          <w:szCs w:val="28"/>
          <w:rtl/>
        </w:rPr>
        <w:t>ו</w:t>
      </w:r>
      <w:r w:rsidRPr="00EE38CE">
        <w:rPr>
          <w:rFonts w:cs="David" w:hint="eastAsia"/>
          <w:sz w:val="28"/>
          <w:szCs w:val="28"/>
          <w:rtl/>
        </w:rPr>
        <w:t>הסתדרות</w:t>
      </w:r>
      <w:r w:rsidRPr="00EE38CE">
        <w:rPr>
          <w:rFonts w:cs="David"/>
          <w:sz w:val="28"/>
          <w:szCs w:val="28"/>
          <w:rtl/>
        </w:rPr>
        <w:t xml:space="preserve"> </w:t>
      </w:r>
      <w:r w:rsidRPr="00EE38CE">
        <w:rPr>
          <w:rFonts w:cs="David" w:hint="eastAsia"/>
          <w:sz w:val="28"/>
          <w:szCs w:val="28"/>
          <w:rtl/>
        </w:rPr>
        <w:t>העובדים</w:t>
      </w:r>
      <w:r w:rsidRPr="00EE38CE">
        <w:rPr>
          <w:rFonts w:cs="David"/>
          <w:sz w:val="28"/>
          <w:szCs w:val="28"/>
          <w:rtl/>
        </w:rPr>
        <w:t xml:space="preserve">) </w:t>
      </w:r>
      <w:r w:rsidRPr="00EE38CE">
        <w:rPr>
          <w:rFonts w:cs="David" w:hint="eastAsia"/>
          <w:sz w:val="28"/>
          <w:szCs w:val="28"/>
          <w:rtl/>
        </w:rPr>
        <w:t>בכל</w:t>
      </w:r>
      <w:r w:rsidRPr="00EE38CE">
        <w:rPr>
          <w:rFonts w:cs="David"/>
          <w:sz w:val="28"/>
          <w:szCs w:val="28"/>
          <w:rtl/>
        </w:rPr>
        <w:t xml:space="preserve"> </w:t>
      </w:r>
      <w:r w:rsidRPr="00EE38CE">
        <w:rPr>
          <w:rFonts w:cs="David" w:hint="eastAsia"/>
          <w:sz w:val="28"/>
          <w:szCs w:val="28"/>
          <w:rtl/>
        </w:rPr>
        <w:t>תחומי</w:t>
      </w:r>
      <w:r w:rsidRPr="00EE38CE">
        <w:rPr>
          <w:rFonts w:cs="David"/>
          <w:sz w:val="28"/>
          <w:szCs w:val="28"/>
          <w:rtl/>
        </w:rPr>
        <w:t xml:space="preserve"> </w:t>
      </w:r>
      <w:r w:rsidRPr="00EE38CE">
        <w:rPr>
          <w:rFonts w:cs="David" w:hint="eastAsia"/>
          <w:sz w:val="28"/>
          <w:szCs w:val="28"/>
          <w:rtl/>
        </w:rPr>
        <w:t>הכלכלה</w:t>
      </w:r>
      <w:r w:rsidRPr="00EE38CE">
        <w:rPr>
          <w:rFonts w:cs="David"/>
          <w:sz w:val="28"/>
          <w:szCs w:val="28"/>
          <w:rtl/>
        </w:rPr>
        <w:t xml:space="preserve"> (</w:t>
      </w:r>
      <w:r w:rsidRPr="00EE38CE">
        <w:rPr>
          <w:rFonts w:cs="David" w:hint="eastAsia"/>
          <w:sz w:val="28"/>
          <w:szCs w:val="28"/>
          <w:rtl/>
        </w:rPr>
        <w:t>השקעות</w:t>
      </w:r>
      <w:r w:rsidRPr="00EE38CE">
        <w:rPr>
          <w:rFonts w:cs="David"/>
          <w:sz w:val="28"/>
          <w:szCs w:val="28"/>
          <w:rtl/>
        </w:rPr>
        <w:t xml:space="preserve">, </w:t>
      </w:r>
      <w:r w:rsidRPr="00EE38CE">
        <w:rPr>
          <w:rFonts w:cs="David" w:hint="eastAsia"/>
          <w:sz w:val="28"/>
          <w:szCs w:val="28"/>
          <w:rtl/>
        </w:rPr>
        <w:t>ייצור</w:t>
      </w:r>
      <w:r w:rsidRPr="00EE38CE">
        <w:rPr>
          <w:rFonts w:cs="David"/>
          <w:sz w:val="28"/>
          <w:szCs w:val="28"/>
          <w:rtl/>
        </w:rPr>
        <w:t xml:space="preserve">, </w:t>
      </w:r>
      <w:r w:rsidRPr="00EE38CE">
        <w:rPr>
          <w:rFonts w:cs="David" w:hint="eastAsia"/>
          <w:sz w:val="28"/>
          <w:szCs w:val="28"/>
          <w:rtl/>
        </w:rPr>
        <w:t>תעסוקה</w:t>
      </w:r>
      <w:r w:rsidRPr="00EE38CE">
        <w:rPr>
          <w:rFonts w:cs="David"/>
          <w:sz w:val="28"/>
          <w:szCs w:val="28"/>
          <w:rtl/>
        </w:rPr>
        <w:t xml:space="preserve">, </w:t>
      </w:r>
      <w:r w:rsidRPr="00EE38CE">
        <w:rPr>
          <w:rFonts w:cs="David" w:hint="eastAsia"/>
          <w:sz w:val="28"/>
          <w:szCs w:val="28"/>
          <w:rtl/>
        </w:rPr>
        <w:t>סחר</w:t>
      </w:r>
      <w:r w:rsidRPr="00EE38CE">
        <w:rPr>
          <w:rFonts w:cs="David"/>
          <w:sz w:val="28"/>
          <w:szCs w:val="28"/>
          <w:rtl/>
        </w:rPr>
        <w:t xml:space="preserve"> </w:t>
      </w:r>
      <w:r w:rsidRPr="00EE38CE">
        <w:rPr>
          <w:rFonts w:cs="David" w:hint="eastAsia"/>
          <w:sz w:val="28"/>
          <w:szCs w:val="28"/>
          <w:rtl/>
        </w:rPr>
        <w:t>חוץ</w:t>
      </w:r>
      <w:r w:rsidRPr="00EE38CE">
        <w:rPr>
          <w:rFonts w:cs="David"/>
          <w:sz w:val="28"/>
          <w:szCs w:val="28"/>
          <w:rtl/>
        </w:rPr>
        <w:t xml:space="preserve">), </w:t>
      </w:r>
      <w:r w:rsidRPr="00EE38CE">
        <w:rPr>
          <w:rFonts w:cs="David" w:hint="eastAsia"/>
          <w:sz w:val="28"/>
          <w:szCs w:val="28"/>
          <w:rtl/>
        </w:rPr>
        <w:t>הקמת</w:t>
      </w:r>
      <w:r w:rsidRPr="00EE38CE">
        <w:rPr>
          <w:rFonts w:cs="David"/>
          <w:sz w:val="28"/>
          <w:szCs w:val="28"/>
          <w:rtl/>
        </w:rPr>
        <w:t xml:space="preserve"> </w:t>
      </w:r>
      <w:r w:rsidRPr="00EE38CE">
        <w:rPr>
          <w:rFonts w:cs="David" w:hint="eastAsia"/>
          <w:sz w:val="28"/>
          <w:szCs w:val="28"/>
          <w:rtl/>
        </w:rPr>
        <w:t>מדינת</w:t>
      </w:r>
      <w:r w:rsidRPr="00EE38CE">
        <w:rPr>
          <w:rFonts w:cs="David"/>
          <w:sz w:val="28"/>
          <w:szCs w:val="28"/>
          <w:rtl/>
        </w:rPr>
        <w:t xml:space="preserve"> </w:t>
      </w:r>
      <w:r w:rsidRPr="00EE38CE">
        <w:rPr>
          <w:rFonts w:cs="David" w:hint="eastAsia"/>
          <w:sz w:val="28"/>
          <w:szCs w:val="28"/>
          <w:rtl/>
        </w:rPr>
        <w:t>רווחה</w:t>
      </w:r>
      <w:r w:rsidRPr="00EE38CE">
        <w:rPr>
          <w:rFonts w:cs="David"/>
          <w:sz w:val="28"/>
          <w:szCs w:val="28"/>
          <w:rtl/>
        </w:rPr>
        <w:t xml:space="preserve"> </w:t>
      </w:r>
      <w:r w:rsidRPr="00EE38CE">
        <w:rPr>
          <w:rFonts w:cs="David" w:hint="eastAsia"/>
          <w:sz w:val="28"/>
          <w:szCs w:val="28"/>
          <w:rtl/>
        </w:rPr>
        <w:t>והעדפת</w:t>
      </w:r>
      <w:r w:rsidRPr="00EE38CE">
        <w:rPr>
          <w:rFonts w:cs="David"/>
          <w:sz w:val="28"/>
          <w:szCs w:val="28"/>
          <w:rtl/>
        </w:rPr>
        <w:t xml:space="preserve"> </w:t>
      </w:r>
      <w:r w:rsidRPr="00EE38CE">
        <w:rPr>
          <w:rFonts w:cs="David" w:hint="eastAsia"/>
          <w:sz w:val="28"/>
          <w:szCs w:val="28"/>
          <w:rtl/>
        </w:rPr>
        <w:t>פעילות</w:t>
      </w:r>
      <w:r w:rsidRPr="00EE38CE">
        <w:rPr>
          <w:rFonts w:cs="David"/>
          <w:sz w:val="28"/>
          <w:szCs w:val="28"/>
          <w:rtl/>
        </w:rPr>
        <w:t xml:space="preserve"> </w:t>
      </w:r>
      <w:r w:rsidRPr="00EE38CE">
        <w:rPr>
          <w:rFonts w:cs="David" w:hint="eastAsia"/>
          <w:sz w:val="28"/>
          <w:szCs w:val="28"/>
          <w:rtl/>
        </w:rPr>
        <w:t>שיתופי</w:t>
      </w:r>
      <w:r>
        <w:rPr>
          <w:rFonts w:cs="David" w:hint="eastAsia"/>
          <w:sz w:val="28"/>
          <w:szCs w:val="28"/>
          <w:rtl/>
        </w:rPr>
        <w:t>ת</w:t>
      </w:r>
      <w:r w:rsidRPr="00EE38CE">
        <w:rPr>
          <w:rFonts w:cs="David"/>
          <w:sz w:val="28"/>
          <w:szCs w:val="28"/>
          <w:rtl/>
        </w:rPr>
        <w:t xml:space="preserve"> (</w:t>
      </w:r>
      <w:r w:rsidRPr="00EE38CE">
        <w:rPr>
          <w:rFonts w:cs="David" w:hint="eastAsia"/>
          <w:sz w:val="28"/>
          <w:szCs w:val="28"/>
          <w:rtl/>
        </w:rPr>
        <w:t>העדפת</w:t>
      </w:r>
      <w:r w:rsidRPr="00EE38CE">
        <w:rPr>
          <w:rFonts w:cs="David"/>
          <w:sz w:val="28"/>
          <w:szCs w:val="28"/>
          <w:rtl/>
        </w:rPr>
        <w:t xml:space="preserve"> </w:t>
      </w:r>
      <w:r w:rsidRPr="00EE38CE">
        <w:rPr>
          <w:rFonts w:cs="David" w:hint="eastAsia"/>
          <w:sz w:val="28"/>
          <w:szCs w:val="28"/>
          <w:rtl/>
        </w:rPr>
        <w:t>המגזר</w:t>
      </w:r>
      <w:r w:rsidRPr="00EE38CE">
        <w:rPr>
          <w:rFonts w:cs="David"/>
          <w:sz w:val="28"/>
          <w:szCs w:val="28"/>
          <w:rtl/>
        </w:rPr>
        <w:t xml:space="preserve"> </w:t>
      </w:r>
      <w:r w:rsidRPr="00EE38CE">
        <w:rPr>
          <w:rFonts w:cs="David" w:hint="eastAsia"/>
          <w:sz w:val="28"/>
          <w:szCs w:val="28"/>
          <w:rtl/>
        </w:rPr>
        <w:t>ההסתדרותי</w:t>
      </w:r>
      <w:r w:rsidRPr="00EE38CE">
        <w:rPr>
          <w:rFonts w:cs="David"/>
          <w:sz w:val="28"/>
          <w:szCs w:val="28"/>
          <w:rtl/>
        </w:rPr>
        <w:t xml:space="preserve"> </w:t>
      </w:r>
      <w:r w:rsidRPr="00EE38CE">
        <w:rPr>
          <w:rFonts w:cs="David" w:hint="eastAsia"/>
          <w:sz w:val="28"/>
          <w:szCs w:val="28"/>
          <w:rtl/>
        </w:rPr>
        <w:t>והמגזר</w:t>
      </w:r>
      <w:r w:rsidRPr="00EE38CE">
        <w:rPr>
          <w:rFonts w:cs="David"/>
          <w:sz w:val="28"/>
          <w:szCs w:val="28"/>
          <w:rtl/>
        </w:rPr>
        <w:t xml:space="preserve"> </w:t>
      </w:r>
      <w:r w:rsidRPr="00EE38CE">
        <w:rPr>
          <w:rFonts w:cs="David" w:hint="eastAsia"/>
          <w:sz w:val="28"/>
          <w:szCs w:val="28"/>
          <w:rtl/>
        </w:rPr>
        <w:t>החקלאי</w:t>
      </w:r>
      <w:r w:rsidRPr="00EE38CE">
        <w:rPr>
          <w:rFonts w:cs="David"/>
          <w:sz w:val="28"/>
          <w:szCs w:val="28"/>
          <w:rtl/>
        </w:rPr>
        <w:t xml:space="preserve">). </w:t>
      </w:r>
      <w:r w:rsidRPr="00EE38CE">
        <w:rPr>
          <w:rFonts w:cs="David" w:hint="eastAsia"/>
          <w:sz w:val="28"/>
          <w:szCs w:val="28"/>
          <w:rtl/>
        </w:rPr>
        <w:t>מלחמת</w:t>
      </w:r>
      <w:r w:rsidRPr="00EE38CE">
        <w:rPr>
          <w:rFonts w:cs="David"/>
          <w:sz w:val="28"/>
          <w:szCs w:val="28"/>
          <w:rtl/>
        </w:rPr>
        <w:t xml:space="preserve"> </w:t>
      </w:r>
      <w:r w:rsidRPr="00EE38CE">
        <w:rPr>
          <w:rFonts w:cs="David" w:hint="eastAsia"/>
          <w:sz w:val="28"/>
          <w:szCs w:val="28"/>
          <w:rtl/>
        </w:rPr>
        <w:t>יום</w:t>
      </w:r>
      <w:r w:rsidRPr="00EE38CE">
        <w:rPr>
          <w:rFonts w:cs="David"/>
          <w:sz w:val="28"/>
          <w:szCs w:val="28"/>
          <w:rtl/>
        </w:rPr>
        <w:t xml:space="preserve"> </w:t>
      </w:r>
      <w:r w:rsidRPr="00EE38CE">
        <w:rPr>
          <w:rFonts w:cs="David" w:hint="eastAsia"/>
          <w:sz w:val="28"/>
          <w:szCs w:val="28"/>
          <w:rtl/>
        </w:rPr>
        <w:t>הכיפורים</w:t>
      </w:r>
      <w:r w:rsidRPr="00EE38CE">
        <w:rPr>
          <w:rFonts w:cs="David"/>
          <w:sz w:val="28"/>
          <w:szCs w:val="28"/>
          <w:rtl/>
        </w:rPr>
        <w:t xml:space="preserve"> </w:t>
      </w:r>
      <w:r w:rsidRPr="00EE38CE">
        <w:rPr>
          <w:rFonts w:cs="David" w:hint="eastAsia"/>
          <w:sz w:val="28"/>
          <w:szCs w:val="28"/>
          <w:rtl/>
        </w:rPr>
        <w:t>בשנת</w:t>
      </w:r>
      <w:r w:rsidRPr="00EE38CE">
        <w:rPr>
          <w:rFonts w:cs="David"/>
          <w:sz w:val="28"/>
          <w:szCs w:val="28"/>
          <w:rtl/>
        </w:rPr>
        <w:t xml:space="preserve"> 1973 </w:t>
      </w:r>
      <w:r w:rsidRPr="00EE38CE">
        <w:rPr>
          <w:rFonts w:cs="David" w:hint="eastAsia"/>
          <w:sz w:val="28"/>
          <w:szCs w:val="28"/>
          <w:rtl/>
        </w:rPr>
        <w:t>מהווה</w:t>
      </w:r>
      <w:r w:rsidRPr="00EE38CE">
        <w:rPr>
          <w:rFonts w:cs="David"/>
          <w:sz w:val="28"/>
          <w:szCs w:val="28"/>
          <w:rtl/>
        </w:rPr>
        <w:t xml:space="preserve"> </w:t>
      </w:r>
      <w:r w:rsidRPr="00EE38CE">
        <w:rPr>
          <w:rFonts w:cs="David" w:hint="eastAsia"/>
          <w:sz w:val="28"/>
          <w:szCs w:val="28"/>
          <w:rtl/>
        </w:rPr>
        <w:t>את</w:t>
      </w:r>
      <w:r w:rsidRPr="00EE38CE">
        <w:rPr>
          <w:rFonts w:cs="David"/>
          <w:sz w:val="28"/>
          <w:szCs w:val="28"/>
          <w:rtl/>
        </w:rPr>
        <w:t xml:space="preserve"> </w:t>
      </w:r>
      <w:r w:rsidRPr="00EE38CE">
        <w:rPr>
          <w:rFonts w:cs="David" w:hint="eastAsia"/>
          <w:sz w:val="28"/>
          <w:szCs w:val="28"/>
          <w:rtl/>
        </w:rPr>
        <w:t>קו</w:t>
      </w:r>
      <w:r w:rsidRPr="00EE38CE">
        <w:rPr>
          <w:rFonts w:cs="David"/>
          <w:sz w:val="28"/>
          <w:szCs w:val="28"/>
          <w:rtl/>
        </w:rPr>
        <w:t xml:space="preserve"> </w:t>
      </w:r>
      <w:r w:rsidRPr="00EE38CE">
        <w:rPr>
          <w:rFonts w:cs="David" w:hint="eastAsia"/>
          <w:sz w:val="28"/>
          <w:szCs w:val="28"/>
          <w:rtl/>
        </w:rPr>
        <w:t>השבר</w:t>
      </w:r>
      <w:r w:rsidRPr="00EE38CE">
        <w:rPr>
          <w:rFonts w:cs="David"/>
          <w:sz w:val="28"/>
          <w:szCs w:val="28"/>
          <w:rtl/>
        </w:rPr>
        <w:t xml:space="preserve"> </w:t>
      </w:r>
      <w:r w:rsidRPr="00EE38CE">
        <w:rPr>
          <w:rFonts w:cs="David" w:hint="eastAsia"/>
          <w:sz w:val="28"/>
          <w:szCs w:val="28"/>
          <w:rtl/>
        </w:rPr>
        <w:t>בכלכלה</w:t>
      </w:r>
      <w:r w:rsidRPr="00EE38CE">
        <w:rPr>
          <w:rFonts w:cs="David"/>
          <w:sz w:val="28"/>
          <w:szCs w:val="28"/>
          <w:rtl/>
        </w:rPr>
        <w:t xml:space="preserve"> </w:t>
      </w:r>
      <w:r w:rsidRPr="00EE38CE">
        <w:rPr>
          <w:rFonts w:cs="David" w:hint="eastAsia"/>
          <w:sz w:val="28"/>
          <w:szCs w:val="28"/>
          <w:rtl/>
        </w:rPr>
        <w:t>הישראלית</w:t>
      </w:r>
      <w:r w:rsidRPr="00EE38CE">
        <w:rPr>
          <w:rFonts w:cs="David"/>
          <w:sz w:val="28"/>
          <w:szCs w:val="28"/>
          <w:rtl/>
        </w:rPr>
        <w:t xml:space="preserve">, </w:t>
      </w:r>
      <w:r w:rsidRPr="00EE38CE">
        <w:rPr>
          <w:rFonts w:cs="David" w:hint="eastAsia"/>
          <w:sz w:val="28"/>
          <w:szCs w:val="28"/>
          <w:rtl/>
        </w:rPr>
        <w:t>הוצאות</w:t>
      </w:r>
      <w:r w:rsidRPr="00EE38CE">
        <w:rPr>
          <w:rFonts w:cs="David"/>
          <w:sz w:val="28"/>
          <w:szCs w:val="28"/>
          <w:rtl/>
        </w:rPr>
        <w:t xml:space="preserve"> </w:t>
      </w:r>
      <w:r w:rsidRPr="00EE38CE">
        <w:rPr>
          <w:rFonts w:cs="David" w:hint="eastAsia"/>
          <w:sz w:val="28"/>
          <w:szCs w:val="28"/>
          <w:rtl/>
        </w:rPr>
        <w:t>הב</w:t>
      </w:r>
      <w:r>
        <w:rPr>
          <w:rFonts w:cs="David" w:hint="eastAsia"/>
          <w:sz w:val="28"/>
          <w:szCs w:val="28"/>
          <w:rtl/>
        </w:rPr>
        <w:t>י</w:t>
      </w:r>
      <w:r w:rsidRPr="00EE38CE">
        <w:rPr>
          <w:rFonts w:cs="David" w:hint="eastAsia"/>
          <w:sz w:val="28"/>
          <w:szCs w:val="28"/>
          <w:rtl/>
        </w:rPr>
        <w:t>טחון</w:t>
      </w:r>
      <w:r w:rsidRPr="00EE38CE">
        <w:rPr>
          <w:rFonts w:cs="David"/>
          <w:sz w:val="28"/>
          <w:szCs w:val="28"/>
          <w:rtl/>
        </w:rPr>
        <w:t xml:space="preserve"> </w:t>
      </w:r>
      <w:r w:rsidRPr="00EE38CE">
        <w:rPr>
          <w:rFonts w:cs="David" w:hint="eastAsia"/>
          <w:sz w:val="28"/>
          <w:szCs w:val="28"/>
          <w:rtl/>
        </w:rPr>
        <w:t>שהאמירו</w:t>
      </w:r>
      <w:r w:rsidRPr="00EE38CE">
        <w:rPr>
          <w:rFonts w:cs="David"/>
          <w:sz w:val="28"/>
          <w:szCs w:val="28"/>
          <w:rtl/>
        </w:rPr>
        <w:t xml:space="preserve"> </w:t>
      </w:r>
      <w:r w:rsidRPr="00EE38CE">
        <w:rPr>
          <w:rFonts w:cs="David" w:hint="eastAsia"/>
          <w:sz w:val="28"/>
          <w:szCs w:val="28"/>
          <w:rtl/>
        </w:rPr>
        <w:t>לאחר</w:t>
      </w:r>
      <w:r w:rsidRPr="00EE38CE">
        <w:rPr>
          <w:rFonts w:cs="David"/>
          <w:sz w:val="28"/>
          <w:szCs w:val="28"/>
          <w:rtl/>
        </w:rPr>
        <w:t xml:space="preserve"> </w:t>
      </w:r>
      <w:r w:rsidRPr="00EE38CE">
        <w:rPr>
          <w:rFonts w:cs="David" w:hint="eastAsia"/>
          <w:sz w:val="28"/>
          <w:szCs w:val="28"/>
          <w:rtl/>
        </w:rPr>
        <w:t>המלחמה</w:t>
      </w:r>
      <w:r w:rsidRPr="00EE38CE">
        <w:rPr>
          <w:rFonts w:cs="David"/>
          <w:sz w:val="28"/>
          <w:szCs w:val="28"/>
          <w:rtl/>
        </w:rPr>
        <w:t xml:space="preserve"> </w:t>
      </w:r>
      <w:r w:rsidRPr="00EE38CE">
        <w:rPr>
          <w:rFonts w:cs="David" w:hint="eastAsia"/>
          <w:sz w:val="28"/>
          <w:szCs w:val="28"/>
          <w:rtl/>
        </w:rPr>
        <w:t>לצד</w:t>
      </w:r>
      <w:r w:rsidRPr="00EE38CE">
        <w:rPr>
          <w:rFonts w:cs="David"/>
          <w:sz w:val="28"/>
          <w:szCs w:val="28"/>
          <w:rtl/>
        </w:rPr>
        <w:t xml:space="preserve"> </w:t>
      </w:r>
      <w:r w:rsidRPr="00EE38CE">
        <w:rPr>
          <w:rFonts w:cs="David" w:hint="eastAsia"/>
          <w:sz w:val="28"/>
          <w:szCs w:val="28"/>
          <w:rtl/>
        </w:rPr>
        <w:t>משבר</w:t>
      </w:r>
      <w:r w:rsidRPr="00EE38CE">
        <w:rPr>
          <w:rFonts w:cs="David"/>
          <w:sz w:val="28"/>
          <w:szCs w:val="28"/>
          <w:rtl/>
        </w:rPr>
        <w:t xml:space="preserve"> </w:t>
      </w:r>
      <w:r w:rsidRPr="00EE38CE">
        <w:rPr>
          <w:rFonts w:cs="David" w:hint="eastAsia"/>
          <w:sz w:val="28"/>
          <w:szCs w:val="28"/>
          <w:rtl/>
        </w:rPr>
        <w:t>הנפט</w:t>
      </w:r>
      <w:r w:rsidRPr="00EE38CE">
        <w:rPr>
          <w:rFonts w:cs="David"/>
          <w:sz w:val="28"/>
          <w:szCs w:val="28"/>
          <w:rtl/>
        </w:rPr>
        <w:t xml:space="preserve"> </w:t>
      </w:r>
      <w:r w:rsidRPr="00EE38CE">
        <w:rPr>
          <w:rFonts w:cs="David" w:hint="eastAsia"/>
          <w:sz w:val="28"/>
          <w:szCs w:val="28"/>
          <w:rtl/>
        </w:rPr>
        <w:t>וההתייקרות</w:t>
      </w:r>
      <w:r w:rsidRPr="00EE38CE">
        <w:rPr>
          <w:rFonts w:cs="David"/>
          <w:sz w:val="28"/>
          <w:szCs w:val="28"/>
          <w:rtl/>
        </w:rPr>
        <w:t xml:space="preserve"> </w:t>
      </w:r>
      <w:r w:rsidRPr="00EE38CE">
        <w:rPr>
          <w:rFonts w:cs="David" w:hint="eastAsia"/>
          <w:sz w:val="28"/>
          <w:szCs w:val="28"/>
          <w:rtl/>
        </w:rPr>
        <w:t>בשוק</w:t>
      </w:r>
      <w:r w:rsidRPr="00EE38CE">
        <w:rPr>
          <w:rFonts w:cs="David"/>
          <w:sz w:val="28"/>
          <w:szCs w:val="28"/>
          <w:rtl/>
        </w:rPr>
        <w:t xml:space="preserve"> </w:t>
      </w:r>
      <w:r w:rsidRPr="00EE38CE">
        <w:rPr>
          <w:rFonts w:cs="David" w:hint="eastAsia"/>
          <w:sz w:val="28"/>
          <w:szCs w:val="28"/>
          <w:rtl/>
        </w:rPr>
        <w:t>הסחורות</w:t>
      </w:r>
      <w:r w:rsidRPr="00EE38CE">
        <w:rPr>
          <w:rFonts w:cs="David"/>
          <w:sz w:val="28"/>
          <w:szCs w:val="28"/>
          <w:rtl/>
        </w:rPr>
        <w:t xml:space="preserve"> </w:t>
      </w:r>
      <w:r w:rsidRPr="00EE38CE">
        <w:rPr>
          <w:rFonts w:cs="David" w:hint="eastAsia"/>
          <w:sz w:val="28"/>
          <w:szCs w:val="28"/>
          <w:rtl/>
        </w:rPr>
        <w:t>העולמי</w:t>
      </w:r>
      <w:r w:rsidRPr="00EE38CE">
        <w:rPr>
          <w:rFonts w:cs="David"/>
          <w:sz w:val="28"/>
          <w:szCs w:val="28"/>
          <w:rtl/>
        </w:rPr>
        <w:t xml:space="preserve">, </w:t>
      </w:r>
      <w:r w:rsidRPr="00EE38CE">
        <w:rPr>
          <w:rFonts w:cs="David" w:hint="eastAsia"/>
          <w:sz w:val="28"/>
          <w:szCs w:val="28"/>
          <w:rtl/>
        </w:rPr>
        <w:t>הובילו</w:t>
      </w:r>
      <w:r w:rsidRPr="00EE38CE">
        <w:rPr>
          <w:rFonts w:cs="David"/>
          <w:sz w:val="28"/>
          <w:szCs w:val="28"/>
          <w:rtl/>
        </w:rPr>
        <w:t xml:space="preserve"> </w:t>
      </w:r>
      <w:r w:rsidRPr="00EE38CE">
        <w:rPr>
          <w:rFonts w:cs="David" w:hint="eastAsia"/>
          <w:sz w:val="28"/>
          <w:szCs w:val="28"/>
          <w:rtl/>
        </w:rPr>
        <w:t>למשבר</w:t>
      </w:r>
      <w:r w:rsidRPr="00EE38CE">
        <w:rPr>
          <w:rFonts w:cs="David"/>
          <w:sz w:val="28"/>
          <w:szCs w:val="28"/>
          <w:rtl/>
        </w:rPr>
        <w:t xml:space="preserve"> </w:t>
      </w:r>
      <w:r w:rsidRPr="00EE38CE">
        <w:rPr>
          <w:rFonts w:cs="David" w:hint="eastAsia"/>
          <w:sz w:val="28"/>
          <w:szCs w:val="28"/>
          <w:rtl/>
        </w:rPr>
        <w:t>כלכלי</w:t>
      </w:r>
      <w:r w:rsidRPr="00EE38CE">
        <w:rPr>
          <w:rFonts w:cs="David"/>
          <w:sz w:val="28"/>
          <w:szCs w:val="28"/>
          <w:rtl/>
        </w:rPr>
        <w:t xml:space="preserve">. </w:t>
      </w:r>
      <w:r w:rsidR="006F6844">
        <w:rPr>
          <w:rFonts w:cs="David" w:hint="cs"/>
          <w:sz w:val="28"/>
          <w:szCs w:val="28"/>
          <w:rtl/>
        </w:rPr>
        <w:t>תקופה זו שבין 1974  ל-1985 המוגדרת על ידי הכלכלנים כ"</w:t>
      </w:r>
      <w:r w:rsidR="000C08A3">
        <w:rPr>
          <w:rFonts w:cs="David" w:hint="cs"/>
          <w:sz w:val="28"/>
          <w:szCs w:val="28"/>
          <w:rtl/>
        </w:rPr>
        <w:t>העשור האבוד",</w:t>
      </w:r>
      <w:r w:rsidR="009F46E9">
        <w:rPr>
          <w:rFonts w:cs="David" w:hint="cs"/>
          <w:sz w:val="28"/>
          <w:szCs w:val="28"/>
          <w:rtl/>
        </w:rPr>
        <w:t xml:space="preserve"> </w:t>
      </w:r>
      <w:r w:rsidR="00B24DD4">
        <w:rPr>
          <w:rFonts w:cs="David" w:hint="cs"/>
          <w:sz w:val="28"/>
          <w:szCs w:val="28"/>
          <w:rtl/>
        </w:rPr>
        <w:t xml:space="preserve">הובילה את </w:t>
      </w:r>
      <w:r w:rsidR="009F46E9">
        <w:rPr>
          <w:rFonts w:cs="David" w:hint="cs"/>
          <w:sz w:val="28"/>
          <w:szCs w:val="28"/>
          <w:rtl/>
        </w:rPr>
        <w:t xml:space="preserve">מדינת ישראל </w:t>
      </w:r>
      <w:r w:rsidR="00B24DD4">
        <w:rPr>
          <w:rFonts w:cs="David" w:hint="cs"/>
          <w:sz w:val="28"/>
          <w:szCs w:val="28"/>
          <w:rtl/>
        </w:rPr>
        <w:t>ל</w:t>
      </w:r>
      <w:r w:rsidR="009F46E9">
        <w:rPr>
          <w:rFonts w:cs="David" w:hint="cs"/>
          <w:sz w:val="28"/>
          <w:szCs w:val="28"/>
          <w:rtl/>
        </w:rPr>
        <w:t>פשיטת רגל ו</w:t>
      </w:r>
      <w:r w:rsidR="00E84E38">
        <w:rPr>
          <w:rFonts w:cs="David" w:hint="cs"/>
          <w:sz w:val="28"/>
          <w:szCs w:val="28"/>
          <w:rtl/>
        </w:rPr>
        <w:t>ל</w:t>
      </w:r>
      <w:r w:rsidR="009F46E9">
        <w:rPr>
          <w:rFonts w:cs="David" w:hint="cs"/>
          <w:sz w:val="28"/>
          <w:szCs w:val="28"/>
          <w:rtl/>
        </w:rPr>
        <w:t>משבר כלכלי עמוק.</w:t>
      </w:r>
      <w:r w:rsidR="00B24DD4">
        <w:rPr>
          <w:rFonts w:cs="David" w:hint="cs"/>
          <w:sz w:val="28"/>
          <w:szCs w:val="28"/>
          <w:rtl/>
        </w:rPr>
        <w:t xml:space="preserve"> בעת הזו עלו וצפו</w:t>
      </w:r>
      <w:r w:rsidR="009F46E9">
        <w:rPr>
          <w:rFonts w:cs="David" w:hint="cs"/>
          <w:sz w:val="28"/>
          <w:szCs w:val="28"/>
          <w:rtl/>
        </w:rPr>
        <w:t xml:space="preserve"> הפערים ה</w:t>
      </w:r>
      <w:r w:rsidR="000C08A3">
        <w:rPr>
          <w:rFonts w:cs="David" w:hint="cs"/>
          <w:sz w:val="28"/>
          <w:szCs w:val="28"/>
          <w:rtl/>
        </w:rPr>
        <w:t>כלכליים ו</w:t>
      </w:r>
      <w:r w:rsidR="009F46E9">
        <w:rPr>
          <w:rFonts w:cs="David" w:hint="cs"/>
          <w:sz w:val="28"/>
          <w:szCs w:val="28"/>
          <w:rtl/>
        </w:rPr>
        <w:t>ה</w:t>
      </w:r>
      <w:r w:rsidR="000C08A3">
        <w:rPr>
          <w:rFonts w:cs="David" w:hint="cs"/>
          <w:sz w:val="28"/>
          <w:szCs w:val="28"/>
          <w:rtl/>
        </w:rPr>
        <w:t xml:space="preserve">חברתיים </w:t>
      </w:r>
      <w:r w:rsidR="00B24DD4">
        <w:rPr>
          <w:rFonts w:cs="David" w:hint="cs"/>
          <w:sz w:val="28"/>
          <w:szCs w:val="28"/>
          <w:rtl/>
        </w:rPr>
        <w:t>ו</w:t>
      </w:r>
      <w:r w:rsidR="000C08A3">
        <w:rPr>
          <w:rFonts w:cs="David" w:hint="cs"/>
          <w:sz w:val="28"/>
          <w:szCs w:val="28"/>
          <w:rtl/>
        </w:rPr>
        <w:t xml:space="preserve">קיבלו ביטוי בהפגנות </w:t>
      </w:r>
      <w:r w:rsidR="00E84E38">
        <w:rPr>
          <w:rFonts w:cs="David" w:hint="cs"/>
          <w:sz w:val="28"/>
          <w:szCs w:val="28"/>
          <w:rtl/>
        </w:rPr>
        <w:t>כש</w:t>
      </w:r>
      <w:r w:rsidR="000C08A3">
        <w:rPr>
          <w:rFonts w:cs="David" w:hint="cs"/>
          <w:sz w:val="28"/>
          <w:szCs w:val="28"/>
          <w:rtl/>
        </w:rPr>
        <w:t xml:space="preserve">הבולטת </w:t>
      </w:r>
      <w:r w:rsidR="00E84E38">
        <w:rPr>
          <w:rFonts w:cs="David" w:hint="cs"/>
          <w:sz w:val="28"/>
          <w:szCs w:val="28"/>
          <w:rtl/>
        </w:rPr>
        <w:t>ש</w:t>
      </w:r>
      <w:r w:rsidR="000C08A3">
        <w:rPr>
          <w:rFonts w:cs="David" w:hint="cs"/>
          <w:sz w:val="28"/>
          <w:szCs w:val="28"/>
          <w:rtl/>
        </w:rPr>
        <w:t>בהן הייתה מחאת הפנתרים השחורים</w:t>
      </w:r>
      <w:r w:rsidR="00B24DD4">
        <w:rPr>
          <w:rFonts w:cs="David" w:hint="cs"/>
          <w:sz w:val="28"/>
          <w:szCs w:val="28"/>
          <w:rtl/>
        </w:rPr>
        <w:t xml:space="preserve"> </w:t>
      </w:r>
      <w:r w:rsidR="00E84E38">
        <w:rPr>
          <w:rFonts w:cs="David" w:hint="cs"/>
          <w:sz w:val="28"/>
          <w:szCs w:val="28"/>
          <w:rtl/>
        </w:rPr>
        <w:t>ש</w:t>
      </w:r>
      <w:r w:rsidR="00B24DD4">
        <w:rPr>
          <w:rFonts w:cs="David" w:hint="cs"/>
          <w:sz w:val="28"/>
          <w:szCs w:val="28"/>
          <w:rtl/>
        </w:rPr>
        <w:t>ביטאה את השסע העדתי.</w:t>
      </w:r>
    </w:p>
    <w:p w:rsidR="009F46E9" w:rsidRPr="00E16B8B" w:rsidRDefault="00B21F78" w:rsidP="00672F83">
      <w:pPr>
        <w:bidi/>
        <w:spacing w:after="0" w:line="360" w:lineRule="auto"/>
        <w:jc w:val="both"/>
        <w:rPr>
          <w:rFonts w:cs="David"/>
          <w:b/>
          <w:bCs/>
          <w:sz w:val="28"/>
          <w:szCs w:val="28"/>
          <w:rtl/>
          <w:rPrChange w:id="144" w:author="גדעון מור" w:date="2017-12-23T10:03:00Z">
            <w:rPr>
              <w:rFonts w:cs="David"/>
              <w:sz w:val="28"/>
              <w:szCs w:val="28"/>
              <w:rtl/>
            </w:rPr>
          </w:rPrChange>
        </w:rPr>
      </w:pPr>
      <w:r w:rsidRPr="00E16B8B">
        <w:rPr>
          <w:rFonts w:cs="David" w:hint="eastAsia"/>
          <w:b/>
          <w:bCs/>
          <w:sz w:val="28"/>
          <w:szCs w:val="28"/>
          <w:rtl/>
          <w:rPrChange w:id="145" w:author="גדעון מור" w:date="2017-12-23T10:03:00Z">
            <w:rPr>
              <w:rFonts w:cs="David" w:hint="eastAsia"/>
              <w:sz w:val="28"/>
              <w:szCs w:val="28"/>
              <w:rtl/>
            </w:rPr>
          </w:rPrChange>
        </w:rPr>
        <w:t>בשנת</w:t>
      </w:r>
      <w:r w:rsidRPr="00E16B8B">
        <w:rPr>
          <w:rFonts w:cs="David"/>
          <w:b/>
          <w:bCs/>
          <w:sz w:val="28"/>
          <w:szCs w:val="28"/>
          <w:rtl/>
          <w:rPrChange w:id="146" w:author="גדעון מור" w:date="2017-12-23T10:03:00Z">
            <w:rPr>
              <w:rFonts w:cs="David"/>
              <w:sz w:val="28"/>
              <w:szCs w:val="28"/>
              <w:rtl/>
            </w:rPr>
          </w:rPrChange>
        </w:rPr>
        <w:t xml:space="preserve"> 1985</w:t>
      </w:r>
      <w:r w:rsidR="009F46E9" w:rsidRPr="00E16B8B">
        <w:rPr>
          <w:rFonts w:cs="David" w:hint="cs"/>
          <w:b/>
          <w:bCs/>
          <w:sz w:val="28"/>
          <w:szCs w:val="28"/>
          <w:rtl/>
          <w:rPrChange w:id="147" w:author="גדעון מור" w:date="2017-12-23T10:03:00Z">
            <w:rPr>
              <w:rFonts w:cs="David" w:hint="cs"/>
              <w:sz w:val="28"/>
              <w:szCs w:val="28"/>
              <w:rtl/>
            </w:rPr>
          </w:rPrChange>
        </w:rPr>
        <w:t xml:space="preserve"> </w:t>
      </w:r>
      <w:r w:rsidR="0029644E" w:rsidRPr="00E16B8B">
        <w:rPr>
          <w:rFonts w:cs="David" w:hint="cs"/>
          <w:b/>
          <w:bCs/>
          <w:sz w:val="28"/>
          <w:szCs w:val="28"/>
          <w:rtl/>
          <w:rPrChange w:id="148" w:author="גדעון מור" w:date="2017-12-23T10:03:00Z">
            <w:rPr>
              <w:rFonts w:cs="David" w:hint="cs"/>
              <w:sz w:val="28"/>
              <w:szCs w:val="28"/>
              <w:rtl/>
            </w:rPr>
          </w:rPrChange>
        </w:rPr>
        <w:t>הממשלה החליטה</w:t>
      </w:r>
      <w:r w:rsidRPr="00E16B8B">
        <w:rPr>
          <w:rFonts w:cs="David"/>
          <w:b/>
          <w:bCs/>
          <w:sz w:val="28"/>
          <w:szCs w:val="28"/>
          <w:rtl/>
          <w:rPrChange w:id="149" w:author="גדעון מור" w:date="2017-12-23T10:03:00Z">
            <w:rPr>
              <w:rFonts w:cs="David"/>
              <w:sz w:val="28"/>
              <w:szCs w:val="28"/>
              <w:rtl/>
            </w:rPr>
          </w:rPrChange>
        </w:rPr>
        <w:t xml:space="preserve"> </w:t>
      </w:r>
      <w:r w:rsidR="0029644E" w:rsidRPr="00E16B8B">
        <w:rPr>
          <w:rFonts w:cs="David" w:hint="cs"/>
          <w:b/>
          <w:bCs/>
          <w:sz w:val="28"/>
          <w:szCs w:val="28"/>
          <w:rtl/>
          <w:rPrChange w:id="150" w:author="גדעון מור" w:date="2017-12-23T10:03:00Z">
            <w:rPr>
              <w:rFonts w:cs="David" w:hint="cs"/>
              <w:sz w:val="28"/>
              <w:szCs w:val="28"/>
              <w:rtl/>
            </w:rPr>
          </w:rPrChange>
        </w:rPr>
        <w:t>על שינוי בתפיסת הכלכלה של מדינת ישראל.</w:t>
      </w:r>
      <w:r w:rsidR="00672F83" w:rsidRPr="00E16B8B">
        <w:rPr>
          <w:rFonts w:cs="David" w:hint="cs"/>
          <w:b/>
          <w:bCs/>
          <w:sz w:val="28"/>
          <w:szCs w:val="28"/>
          <w:rtl/>
          <w:rPrChange w:id="151" w:author="גדעון מור" w:date="2017-12-23T10:03:00Z">
            <w:rPr>
              <w:rFonts w:cs="David" w:hint="cs"/>
              <w:sz w:val="28"/>
              <w:szCs w:val="28"/>
              <w:rtl/>
            </w:rPr>
          </w:rPrChange>
        </w:rPr>
        <w:t xml:space="preserve"> השינוי הביא </w:t>
      </w:r>
      <w:r w:rsidR="0029644E" w:rsidRPr="00E16B8B">
        <w:rPr>
          <w:rFonts w:cs="David" w:hint="eastAsia"/>
          <w:b/>
          <w:bCs/>
          <w:sz w:val="28"/>
          <w:szCs w:val="28"/>
          <w:rtl/>
          <w:rPrChange w:id="152" w:author="גדעון מור" w:date="2017-12-23T10:03:00Z">
            <w:rPr>
              <w:rFonts w:cs="David" w:hint="eastAsia"/>
              <w:sz w:val="28"/>
              <w:szCs w:val="28"/>
              <w:rtl/>
            </w:rPr>
          </w:rPrChange>
        </w:rPr>
        <w:t xml:space="preserve"> </w:t>
      </w:r>
      <w:r w:rsidR="00672F83" w:rsidRPr="00E16B8B">
        <w:rPr>
          <w:rFonts w:cs="David" w:hint="cs"/>
          <w:b/>
          <w:bCs/>
          <w:sz w:val="28"/>
          <w:szCs w:val="28"/>
          <w:rtl/>
          <w:rPrChange w:id="153" w:author="גדעון מור" w:date="2017-12-23T10:03:00Z">
            <w:rPr>
              <w:rFonts w:cs="David" w:hint="cs"/>
              <w:sz w:val="28"/>
              <w:szCs w:val="28"/>
              <w:rtl/>
            </w:rPr>
          </w:rPrChange>
        </w:rPr>
        <w:t>ל</w:t>
      </w:r>
      <w:r w:rsidRPr="00E16B8B">
        <w:rPr>
          <w:rFonts w:cs="David" w:hint="eastAsia"/>
          <w:b/>
          <w:bCs/>
          <w:sz w:val="28"/>
          <w:szCs w:val="28"/>
          <w:rtl/>
          <w:rPrChange w:id="154" w:author="גדעון מור" w:date="2017-12-23T10:03:00Z">
            <w:rPr>
              <w:rFonts w:cs="David" w:hint="eastAsia"/>
              <w:sz w:val="28"/>
              <w:szCs w:val="28"/>
              <w:rtl/>
            </w:rPr>
          </w:rPrChange>
        </w:rPr>
        <w:t>יצוב</w:t>
      </w:r>
      <w:r w:rsidRPr="00E16B8B">
        <w:rPr>
          <w:rFonts w:cs="David"/>
          <w:b/>
          <w:bCs/>
          <w:sz w:val="28"/>
          <w:szCs w:val="28"/>
          <w:rtl/>
          <w:rPrChange w:id="155" w:author="גדעון מור" w:date="2017-12-23T10:03:00Z">
            <w:rPr>
              <w:rFonts w:cs="David"/>
              <w:sz w:val="28"/>
              <w:szCs w:val="28"/>
              <w:rtl/>
            </w:rPr>
          </w:rPrChange>
        </w:rPr>
        <w:t xml:space="preserve"> </w:t>
      </w:r>
      <w:r w:rsidR="0029644E" w:rsidRPr="00E16B8B">
        <w:rPr>
          <w:rFonts w:cs="David" w:hint="cs"/>
          <w:b/>
          <w:bCs/>
          <w:sz w:val="28"/>
          <w:szCs w:val="28"/>
          <w:rtl/>
          <w:rPrChange w:id="156" w:author="גדעון מור" w:date="2017-12-23T10:03:00Z">
            <w:rPr>
              <w:rFonts w:cs="David" w:hint="cs"/>
              <w:sz w:val="28"/>
              <w:szCs w:val="28"/>
              <w:rtl/>
            </w:rPr>
          </w:rPrChange>
        </w:rPr>
        <w:t>ה</w:t>
      </w:r>
      <w:r w:rsidR="000C08A3" w:rsidRPr="00E16B8B">
        <w:rPr>
          <w:rFonts w:cs="David" w:hint="cs"/>
          <w:b/>
          <w:bCs/>
          <w:sz w:val="28"/>
          <w:szCs w:val="28"/>
          <w:rtl/>
          <w:rPrChange w:id="157" w:author="גדעון מור" w:date="2017-12-23T10:03:00Z">
            <w:rPr>
              <w:rFonts w:cs="David" w:hint="cs"/>
              <w:sz w:val="28"/>
              <w:szCs w:val="28"/>
              <w:rtl/>
            </w:rPr>
          </w:rPrChange>
        </w:rPr>
        <w:t xml:space="preserve">כלכלה </w:t>
      </w:r>
      <w:r w:rsidR="00672F83" w:rsidRPr="00E16B8B">
        <w:rPr>
          <w:rFonts w:cs="David" w:hint="cs"/>
          <w:b/>
          <w:bCs/>
          <w:sz w:val="28"/>
          <w:szCs w:val="28"/>
          <w:rtl/>
          <w:rPrChange w:id="158" w:author="גדעון מור" w:date="2017-12-23T10:03:00Z">
            <w:rPr>
              <w:rFonts w:cs="David" w:hint="cs"/>
              <w:sz w:val="28"/>
              <w:szCs w:val="28"/>
              <w:rtl/>
            </w:rPr>
          </w:rPrChange>
        </w:rPr>
        <w:t>ו</w:t>
      </w:r>
      <w:r w:rsidR="000C08A3" w:rsidRPr="00E16B8B">
        <w:rPr>
          <w:rFonts w:cs="David" w:hint="cs"/>
          <w:b/>
          <w:bCs/>
          <w:sz w:val="28"/>
          <w:szCs w:val="28"/>
          <w:rtl/>
          <w:rPrChange w:id="159" w:author="גדעון מור" w:date="2017-12-23T10:03:00Z">
            <w:rPr>
              <w:rFonts w:cs="David" w:hint="cs"/>
              <w:sz w:val="28"/>
              <w:szCs w:val="28"/>
              <w:rtl/>
            </w:rPr>
          </w:rPrChange>
        </w:rPr>
        <w:t xml:space="preserve">העמידה את ישראל בין המדינות המתקדמות </w:t>
      </w:r>
      <w:r w:rsidR="0029644E" w:rsidRPr="00E16B8B">
        <w:rPr>
          <w:rFonts w:cs="David" w:hint="cs"/>
          <w:b/>
          <w:bCs/>
          <w:sz w:val="28"/>
          <w:szCs w:val="28"/>
          <w:rtl/>
          <w:rPrChange w:id="160" w:author="גדעון מור" w:date="2017-12-23T10:03:00Z">
            <w:rPr>
              <w:rFonts w:cs="David" w:hint="cs"/>
              <w:sz w:val="28"/>
              <w:szCs w:val="28"/>
              <w:rtl/>
            </w:rPr>
          </w:rPrChange>
        </w:rPr>
        <w:t>ש</w:t>
      </w:r>
      <w:r w:rsidR="000C08A3" w:rsidRPr="00E16B8B">
        <w:rPr>
          <w:rFonts w:cs="David" w:hint="cs"/>
          <w:b/>
          <w:bCs/>
          <w:sz w:val="28"/>
          <w:szCs w:val="28"/>
          <w:rtl/>
          <w:rPrChange w:id="161" w:author="גדעון מור" w:date="2017-12-23T10:03:00Z">
            <w:rPr>
              <w:rFonts w:cs="David" w:hint="cs"/>
              <w:sz w:val="28"/>
              <w:szCs w:val="28"/>
              <w:rtl/>
            </w:rPr>
          </w:rPrChange>
        </w:rPr>
        <w:t>במדינות המפותחות</w:t>
      </w:r>
      <w:r w:rsidR="00672F83" w:rsidRPr="00E16B8B">
        <w:rPr>
          <w:rFonts w:cs="David" w:hint="cs"/>
          <w:b/>
          <w:bCs/>
          <w:sz w:val="28"/>
          <w:szCs w:val="28"/>
          <w:rtl/>
          <w:rPrChange w:id="162" w:author="גדעון מור" w:date="2017-12-23T10:03:00Z">
            <w:rPr>
              <w:rFonts w:cs="David" w:hint="cs"/>
              <w:sz w:val="28"/>
              <w:szCs w:val="28"/>
              <w:rtl/>
            </w:rPr>
          </w:rPrChange>
        </w:rPr>
        <w:t>. הרפורמות</w:t>
      </w:r>
      <w:r w:rsidR="000C08A3" w:rsidRPr="00E16B8B">
        <w:rPr>
          <w:rFonts w:cs="David" w:hint="cs"/>
          <w:b/>
          <w:bCs/>
          <w:sz w:val="28"/>
          <w:szCs w:val="28"/>
          <w:rtl/>
          <w:rPrChange w:id="163" w:author="גדעון מור" w:date="2017-12-23T10:03:00Z">
            <w:rPr>
              <w:rFonts w:cs="David" w:hint="cs"/>
              <w:sz w:val="28"/>
              <w:szCs w:val="28"/>
              <w:rtl/>
            </w:rPr>
          </w:rPrChange>
        </w:rPr>
        <w:t xml:space="preserve"> </w:t>
      </w:r>
      <w:r w:rsidRPr="00E16B8B">
        <w:rPr>
          <w:rFonts w:cs="David"/>
          <w:b/>
          <w:bCs/>
          <w:sz w:val="28"/>
          <w:szCs w:val="28"/>
          <w:rtl/>
          <w:rPrChange w:id="164" w:author="גדעון מור" w:date="2017-12-23T10:03:00Z">
            <w:rPr>
              <w:rFonts w:cs="David"/>
              <w:sz w:val="28"/>
              <w:szCs w:val="28"/>
              <w:rtl/>
            </w:rPr>
          </w:rPrChange>
        </w:rPr>
        <w:t xml:space="preserve"> </w:t>
      </w:r>
      <w:r w:rsidR="00D342ED" w:rsidRPr="00E16B8B">
        <w:rPr>
          <w:rFonts w:cs="David" w:hint="cs"/>
          <w:b/>
          <w:bCs/>
          <w:sz w:val="28"/>
          <w:szCs w:val="28"/>
          <w:rtl/>
          <w:rPrChange w:id="165" w:author="גדעון מור" w:date="2017-12-23T10:03:00Z">
            <w:rPr>
              <w:rFonts w:cs="David" w:hint="cs"/>
              <w:sz w:val="28"/>
              <w:szCs w:val="28"/>
              <w:rtl/>
            </w:rPr>
          </w:rPrChange>
        </w:rPr>
        <w:t>כלל</w:t>
      </w:r>
      <w:r w:rsidR="00672F83" w:rsidRPr="00E16B8B">
        <w:rPr>
          <w:rFonts w:cs="David" w:hint="cs"/>
          <w:b/>
          <w:bCs/>
          <w:sz w:val="28"/>
          <w:szCs w:val="28"/>
          <w:rtl/>
          <w:rPrChange w:id="166" w:author="גדעון מור" w:date="2017-12-23T10:03:00Z">
            <w:rPr>
              <w:rFonts w:cs="David" w:hint="cs"/>
              <w:sz w:val="28"/>
              <w:szCs w:val="28"/>
              <w:rtl/>
            </w:rPr>
          </w:rPrChange>
        </w:rPr>
        <w:t xml:space="preserve">ו: </w:t>
      </w:r>
      <w:r w:rsidRPr="00E16B8B">
        <w:rPr>
          <w:rFonts w:cs="David" w:hint="eastAsia"/>
          <w:b/>
          <w:bCs/>
          <w:sz w:val="28"/>
          <w:szCs w:val="28"/>
          <w:rtl/>
          <w:rPrChange w:id="167" w:author="גדעון מור" w:date="2017-12-23T10:03:00Z">
            <w:rPr>
              <w:rFonts w:cs="David" w:hint="eastAsia"/>
              <w:sz w:val="28"/>
              <w:szCs w:val="28"/>
              <w:rtl/>
            </w:rPr>
          </w:rPrChange>
        </w:rPr>
        <w:t>ליברליזציה</w:t>
      </w:r>
      <w:r w:rsidRPr="00E16B8B">
        <w:rPr>
          <w:rFonts w:cs="David"/>
          <w:b/>
          <w:bCs/>
          <w:sz w:val="28"/>
          <w:szCs w:val="28"/>
          <w:rtl/>
          <w:rPrChange w:id="168" w:author="גדעון מור" w:date="2017-12-23T10:03:00Z">
            <w:rPr>
              <w:rFonts w:cs="David"/>
              <w:sz w:val="28"/>
              <w:szCs w:val="28"/>
              <w:rtl/>
            </w:rPr>
          </w:rPrChange>
        </w:rPr>
        <w:t xml:space="preserve"> </w:t>
      </w:r>
      <w:r w:rsidRPr="00E16B8B">
        <w:rPr>
          <w:rFonts w:cs="David" w:hint="eastAsia"/>
          <w:b/>
          <w:bCs/>
          <w:sz w:val="28"/>
          <w:szCs w:val="28"/>
          <w:rtl/>
          <w:rPrChange w:id="169" w:author="גדעון מור" w:date="2017-12-23T10:03:00Z">
            <w:rPr>
              <w:rFonts w:cs="David" w:hint="eastAsia"/>
              <w:sz w:val="28"/>
              <w:szCs w:val="28"/>
              <w:rtl/>
            </w:rPr>
          </w:rPrChange>
        </w:rPr>
        <w:t>בשוק</w:t>
      </w:r>
      <w:r w:rsidRPr="00E16B8B">
        <w:rPr>
          <w:rFonts w:cs="David"/>
          <w:b/>
          <w:bCs/>
          <w:sz w:val="28"/>
          <w:szCs w:val="28"/>
          <w:rtl/>
          <w:rPrChange w:id="170" w:author="גדעון מור" w:date="2017-12-23T10:03:00Z">
            <w:rPr>
              <w:rFonts w:cs="David"/>
              <w:sz w:val="28"/>
              <w:szCs w:val="28"/>
              <w:rtl/>
            </w:rPr>
          </w:rPrChange>
        </w:rPr>
        <w:t xml:space="preserve"> </w:t>
      </w:r>
      <w:r w:rsidRPr="00E16B8B">
        <w:rPr>
          <w:rFonts w:cs="David" w:hint="eastAsia"/>
          <w:b/>
          <w:bCs/>
          <w:sz w:val="28"/>
          <w:szCs w:val="28"/>
          <w:rtl/>
          <w:rPrChange w:id="171" w:author="גדעון מור" w:date="2017-12-23T10:03:00Z">
            <w:rPr>
              <w:rFonts w:cs="David" w:hint="eastAsia"/>
              <w:sz w:val="28"/>
              <w:szCs w:val="28"/>
              <w:rtl/>
            </w:rPr>
          </w:rPrChange>
        </w:rPr>
        <w:t>הכספים</w:t>
      </w:r>
      <w:r w:rsidRPr="00E16B8B">
        <w:rPr>
          <w:rFonts w:cs="David"/>
          <w:b/>
          <w:bCs/>
          <w:sz w:val="28"/>
          <w:szCs w:val="28"/>
          <w:rtl/>
          <w:rPrChange w:id="172" w:author="גדעון מור" w:date="2017-12-23T10:03:00Z">
            <w:rPr>
              <w:rFonts w:cs="David"/>
              <w:sz w:val="28"/>
              <w:szCs w:val="28"/>
              <w:rtl/>
            </w:rPr>
          </w:rPrChange>
        </w:rPr>
        <w:t xml:space="preserve">, </w:t>
      </w:r>
      <w:r w:rsidRPr="00E16B8B">
        <w:rPr>
          <w:rFonts w:cs="David" w:hint="eastAsia"/>
          <w:b/>
          <w:bCs/>
          <w:sz w:val="28"/>
          <w:szCs w:val="28"/>
          <w:rtl/>
          <w:rPrChange w:id="173" w:author="גדעון מור" w:date="2017-12-23T10:03:00Z">
            <w:rPr>
              <w:rFonts w:cs="David" w:hint="eastAsia"/>
              <w:sz w:val="28"/>
              <w:szCs w:val="28"/>
              <w:rtl/>
            </w:rPr>
          </w:rPrChange>
        </w:rPr>
        <w:t>בשוק</w:t>
      </w:r>
      <w:r w:rsidRPr="00E16B8B">
        <w:rPr>
          <w:rFonts w:cs="David"/>
          <w:b/>
          <w:bCs/>
          <w:sz w:val="28"/>
          <w:szCs w:val="28"/>
          <w:rtl/>
          <w:rPrChange w:id="174" w:author="גדעון מור" w:date="2017-12-23T10:03:00Z">
            <w:rPr>
              <w:rFonts w:cs="David"/>
              <w:sz w:val="28"/>
              <w:szCs w:val="28"/>
              <w:rtl/>
            </w:rPr>
          </w:rPrChange>
        </w:rPr>
        <w:t xml:space="preserve"> </w:t>
      </w:r>
      <w:r w:rsidRPr="00E16B8B">
        <w:rPr>
          <w:rFonts w:cs="David" w:hint="eastAsia"/>
          <w:b/>
          <w:bCs/>
          <w:sz w:val="28"/>
          <w:szCs w:val="28"/>
          <w:rtl/>
          <w:rPrChange w:id="175" w:author="גדעון מור" w:date="2017-12-23T10:03:00Z">
            <w:rPr>
              <w:rFonts w:cs="David" w:hint="eastAsia"/>
              <w:sz w:val="28"/>
              <w:szCs w:val="28"/>
              <w:rtl/>
            </w:rPr>
          </w:rPrChange>
        </w:rPr>
        <w:t>ההון</w:t>
      </w:r>
      <w:r w:rsidRPr="00E16B8B">
        <w:rPr>
          <w:rFonts w:cs="David"/>
          <w:b/>
          <w:bCs/>
          <w:sz w:val="28"/>
          <w:szCs w:val="28"/>
          <w:rtl/>
          <w:rPrChange w:id="176" w:author="גדעון מור" w:date="2017-12-23T10:03:00Z">
            <w:rPr>
              <w:rFonts w:cs="David"/>
              <w:sz w:val="28"/>
              <w:szCs w:val="28"/>
              <w:rtl/>
            </w:rPr>
          </w:rPrChange>
        </w:rPr>
        <w:t xml:space="preserve"> </w:t>
      </w:r>
      <w:r w:rsidRPr="00E16B8B">
        <w:rPr>
          <w:rFonts w:cs="David" w:hint="eastAsia"/>
          <w:b/>
          <w:bCs/>
          <w:sz w:val="28"/>
          <w:szCs w:val="28"/>
          <w:rtl/>
          <w:rPrChange w:id="177" w:author="גדעון מור" w:date="2017-12-23T10:03:00Z">
            <w:rPr>
              <w:rFonts w:cs="David" w:hint="eastAsia"/>
              <w:sz w:val="28"/>
              <w:szCs w:val="28"/>
              <w:rtl/>
            </w:rPr>
          </w:rPrChange>
        </w:rPr>
        <w:t>ומטבע</w:t>
      </w:r>
      <w:r w:rsidRPr="00E16B8B">
        <w:rPr>
          <w:rFonts w:cs="David"/>
          <w:b/>
          <w:bCs/>
          <w:sz w:val="28"/>
          <w:szCs w:val="28"/>
          <w:rtl/>
          <w:rPrChange w:id="178" w:author="גדעון מור" w:date="2017-12-23T10:03:00Z">
            <w:rPr>
              <w:rFonts w:cs="David"/>
              <w:sz w:val="28"/>
              <w:szCs w:val="28"/>
              <w:rtl/>
            </w:rPr>
          </w:rPrChange>
        </w:rPr>
        <w:t xml:space="preserve"> </w:t>
      </w:r>
      <w:r w:rsidRPr="00E16B8B">
        <w:rPr>
          <w:rFonts w:cs="David" w:hint="eastAsia"/>
          <w:b/>
          <w:bCs/>
          <w:sz w:val="28"/>
          <w:szCs w:val="28"/>
          <w:rtl/>
          <w:rPrChange w:id="179" w:author="גדעון מור" w:date="2017-12-23T10:03:00Z">
            <w:rPr>
              <w:rFonts w:cs="David" w:hint="eastAsia"/>
              <w:sz w:val="28"/>
              <w:szCs w:val="28"/>
              <w:rtl/>
            </w:rPr>
          </w:rPrChange>
        </w:rPr>
        <w:t>החוץ</w:t>
      </w:r>
      <w:r w:rsidRPr="00E16B8B">
        <w:rPr>
          <w:rFonts w:cs="David"/>
          <w:b/>
          <w:bCs/>
          <w:sz w:val="28"/>
          <w:szCs w:val="28"/>
          <w:rtl/>
          <w:rPrChange w:id="180" w:author="גדעון מור" w:date="2017-12-23T10:03:00Z">
            <w:rPr>
              <w:rFonts w:cs="David"/>
              <w:sz w:val="28"/>
              <w:szCs w:val="28"/>
              <w:rtl/>
            </w:rPr>
          </w:rPrChange>
        </w:rPr>
        <w:t xml:space="preserve">, </w:t>
      </w:r>
      <w:r w:rsidRPr="00E16B8B">
        <w:rPr>
          <w:rFonts w:cs="David" w:hint="eastAsia"/>
          <w:b/>
          <w:bCs/>
          <w:sz w:val="28"/>
          <w:szCs w:val="28"/>
          <w:rtl/>
          <w:rPrChange w:id="181" w:author="גדעון מור" w:date="2017-12-23T10:03:00Z">
            <w:rPr>
              <w:rFonts w:cs="David" w:hint="eastAsia"/>
              <w:sz w:val="28"/>
              <w:szCs w:val="28"/>
              <w:rtl/>
            </w:rPr>
          </w:rPrChange>
        </w:rPr>
        <w:t>גלובליזציה</w:t>
      </w:r>
      <w:r w:rsidRPr="00E16B8B">
        <w:rPr>
          <w:rFonts w:cs="David"/>
          <w:b/>
          <w:bCs/>
          <w:sz w:val="28"/>
          <w:szCs w:val="28"/>
          <w:rtl/>
          <w:rPrChange w:id="182" w:author="גדעון מור" w:date="2017-12-23T10:03:00Z">
            <w:rPr>
              <w:rFonts w:cs="David"/>
              <w:sz w:val="28"/>
              <w:szCs w:val="28"/>
              <w:rtl/>
            </w:rPr>
          </w:rPrChange>
        </w:rPr>
        <w:t xml:space="preserve"> – </w:t>
      </w:r>
      <w:r w:rsidRPr="00E16B8B">
        <w:rPr>
          <w:rFonts w:cs="David" w:hint="eastAsia"/>
          <w:b/>
          <w:bCs/>
          <w:sz w:val="28"/>
          <w:szCs w:val="28"/>
          <w:rtl/>
          <w:rPrChange w:id="183" w:author="גדעון מור" w:date="2017-12-23T10:03:00Z">
            <w:rPr>
              <w:rFonts w:cs="David" w:hint="eastAsia"/>
              <w:sz w:val="28"/>
              <w:szCs w:val="28"/>
              <w:rtl/>
            </w:rPr>
          </w:rPrChange>
        </w:rPr>
        <w:t>הסרת</w:t>
      </w:r>
      <w:r w:rsidRPr="00E16B8B">
        <w:rPr>
          <w:rFonts w:cs="David"/>
          <w:b/>
          <w:bCs/>
          <w:sz w:val="28"/>
          <w:szCs w:val="28"/>
          <w:rtl/>
          <w:rPrChange w:id="184" w:author="גדעון מור" w:date="2017-12-23T10:03:00Z">
            <w:rPr>
              <w:rFonts w:cs="David"/>
              <w:sz w:val="28"/>
              <w:szCs w:val="28"/>
              <w:rtl/>
            </w:rPr>
          </w:rPrChange>
        </w:rPr>
        <w:t xml:space="preserve"> </w:t>
      </w:r>
      <w:r w:rsidRPr="00E16B8B">
        <w:rPr>
          <w:rFonts w:cs="David" w:hint="eastAsia"/>
          <w:b/>
          <w:bCs/>
          <w:sz w:val="28"/>
          <w:szCs w:val="28"/>
          <w:rtl/>
          <w:rPrChange w:id="185" w:author="גדעון מור" w:date="2017-12-23T10:03:00Z">
            <w:rPr>
              <w:rFonts w:cs="David" w:hint="eastAsia"/>
              <w:sz w:val="28"/>
              <w:szCs w:val="28"/>
              <w:rtl/>
            </w:rPr>
          </w:rPrChange>
        </w:rPr>
        <w:t>הגנות</w:t>
      </w:r>
      <w:r w:rsidRPr="00E16B8B">
        <w:rPr>
          <w:rFonts w:cs="David"/>
          <w:b/>
          <w:bCs/>
          <w:sz w:val="28"/>
          <w:szCs w:val="28"/>
          <w:rtl/>
          <w:rPrChange w:id="186" w:author="גדעון מור" w:date="2017-12-23T10:03:00Z">
            <w:rPr>
              <w:rFonts w:cs="David"/>
              <w:sz w:val="28"/>
              <w:szCs w:val="28"/>
              <w:rtl/>
            </w:rPr>
          </w:rPrChange>
        </w:rPr>
        <w:t xml:space="preserve"> </w:t>
      </w:r>
      <w:r w:rsidRPr="00E16B8B">
        <w:rPr>
          <w:rFonts w:cs="David" w:hint="eastAsia"/>
          <w:b/>
          <w:bCs/>
          <w:sz w:val="28"/>
          <w:szCs w:val="28"/>
          <w:rtl/>
          <w:rPrChange w:id="187" w:author="גדעון מור" w:date="2017-12-23T10:03:00Z">
            <w:rPr>
              <w:rFonts w:cs="David" w:hint="eastAsia"/>
              <w:sz w:val="28"/>
              <w:szCs w:val="28"/>
              <w:rtl/>
            </w:rPr>
          </w:rPrChange>
        </w:rPr>
        <w:t>על</w:t>
      </w:r>
      <w:r w:rsidRPr="00E16B8B">
        <w:rPr>
          <w:rFonts w:cs="David"/>
          <w:b/>
          <w:bCs/>
          <w:sz w:val="28"/>
          <w:szCs w:val="28"/>
          <w:rtl/>
          <w:rPrChange w:id="188" w:author="גדעון מור" w:date="2017-12-23T10:03:00Z">
            <w:rPr>
              <w:rFonts w:cs="David"/>
              <w:sz w:val="28"/>
              <w:szCs w:val="28"/>
              <w:rtl/>
            </w:rPr>
          </w:rPrChange>
        </w:rPr>
        <w:t xml:space="preserve"> </w:t>
      </w:r>
      <w:r w:rsidRPr="00E16B8B">
        <w:rPr>
          <w:rFonts w:cs="David" w:hint="eastAsia"/>
          <w:b/>
          <w:bCs/>
          <w:sz w:val="28"/>
          <w:szCs w:val="28"/>
          <w:rtl/>
          <w:rPrChange w:id="189" w:author="גדעון מור" w:date="2017-12-23T10:03:00Z">
            <w:rPr>
              <w:rFonts w:cs="David" w:hint="eastAsia"/>
              <w:sz w:val="28"/>
              <w:szCs w:val="28"/>
              <w:rtl/>
            </w:rPr>
          </w:rPrChange>
        </w:rPr>
        <w:t>הייצור</w:t>
      </w:r>
      <w:r w:rsidRPr="00E16B8B">
        <w:rPr>
          <w:rFonts w:cs="David"/>
          <w:b/>
          <w:bCs/>
          <w:sz w:val="28"/>
          <w:szCs w:val="28"/>
          <w:rtl/>
          <w:rPrChange w:id="190" w:author="גדעון מור" w:date="2017-12-23T10:03:00Z">
            <w:rPr>
              <w:rFonts w:cs="David"/>
              <w:sz w:val="28"/>
              <w:szCs w:val="28"/>
              <w:rtl/>
            </w:rPr>
          </w:rPrChange>
        </w:rPr>
        <w:t xml:space="preserve"> </w:t>
      </w:r>
      <w:r w:rsidRPr="00E16B8B">
        <w:rPr>
          <w:rFonts w:cs="David" w:hint="eastAsia"/>
          <w:b/>
          <w:bCs/>
          <w:sz w:val="28"/>
          <w:szCs w:val="28"/>
          <w:rtl/>
          <w:rPrChange w:id="191" w:author="גדעון מור" w:date="2017-12-23T10:03:00Z">
            <w:rPr>
              <w:rFonts w:cs="David" w:hint="eastAsia"/>
              <w:sz w:val="28"/>
              <w:szCs w:val="28"/>
              <w:rtl/>
            </w:rPr>
          </w:rPrChange>
        </w:rPr>
        <w:t>המקומי</w:t>
      </w:r>
      <w:r w:rsidRPr="00E16B8B">
        <w:rPr>
          <w:rFonts w:cs="David"/>
          <w:b/>
          <w:bCs/>
          <w:sz w:val="28"/>
          <w:szCs w:val="28"/>
          <w:rtl/>
          <w:rPrChange w:id="192" w:author="גדעון מור" w:date="2017-12-23T10:03:00Z">
            <w:rPr>
              <w:rFonts w:cs="David"/>
              <w:sz w:val="28"/>
              <w:szCs w:val="28"/>
              <w:rtl/>
            </w:rPr>
          </w:rPrChange>
        </w:rPr>
        <w:t xml:space="preserve"> </w:t>
      </w:r>
      <w:r w:rsidR="00D342ED" w:rsidRPr="00E16B8B">
        <w:rPr>
          <w:rFonts w:cs="David" w:hint="cs"/>
          <w:b/>
          <w:bCs/>
          <w:sz w:val="28"/>
          <w:szCs w:val="28"/>
          <w:rtl/>
          <w:rPrChange w:id="193" w:author="גדעון מור" w:date="2017-12-23T10:03:00Z">
            <w:rPr>
              <w:rFonts w:cs="David" w:hint="cs"/>
              <w:sz w:val="28"/>
              <w:szCs w:val="28"/>
              <w:rtl/>
            </w:rPr>
          </w:rPrChange>
        </w:rPr>
        <w:t xml:space="preserve">באמצעות הגדלת </w:t>
      </w:r>
      <w:r w:rsidRPr="00E16B8B">
        <w:rPr>
          <w:rFonts w:cs="David" w:hint="eastAsia"/>
          <w:b/>
          <w:bCs/>
          <w:sz w:val="28"/>
          <w:szCs w:val="28"/>
          <w:rtl/>
          <w:rPrChange w:id="194" w:author="גדעון מור" w:date="2017-12-23T10:03:00Z">
            <w:rPr>
              <w:rFonts w:cs="David" w:hint="eastAsia"/>
              <w:sz w:val="28"/>
              <w:szCs w:val="28"/>
              <w:rtl/>
            </w:rPr>
          </w:rPrChange>
        </w:rPr>
        <w:t>היבוא</w:t>
      </w:r>
      <w:r w:rsidRPr="00E16B8B">
        <w:rPr>
          <w:rFonts w:cs="David"/>
          <w:b/>
          <w:bCs/>
          <w:sz w:val="28"/>
          <w:szCs w:val="28"/>
          <w:rtl/>
          <w:rPrChange w:id="195" w:author="גדעון מור" w:date="2017-12-23T10:03:00Z">
            <w:rPr>
              <w:rFonts w:cs="David"/>
              <w:sz w:val="28"/>
              <w:szCs w:val="28"/>
              <w:rtl/>
            </w:rPr>
          </w:rPrChange>
        </w:rPr>
        <w:t xml:space="preserve">, </w:t>
      </w:r>
      <w:r w:rsidRPr="00E16B8B">
        <w:rPr>
          <w:rFonts w:cs="David" w:hint="eastAsia"/>
          <w:b/>
          <w:bCs/>
          <w:sz w:val="28"/>
          <w:szCs w:val="28"/>
          <w:rtl/>
          <w:rPrChange w:id="196" w:author="גדעון מור" w:date="2017-12-23T10:03:00Z">
            <w:rPr>
              <w:rFonts w:cs="David" w:hint="eastAsia"/>
              <w:sz w:val="28"/>
              <w:szCs w:val="28"/>
              <w:rtl/>
            </w:rPr>
          </w:rPrChange>
        </w:rPr>
        <w:t>הפרטת</w:t>
      </w:r>
      <w:r w:rsidRPr="00E16B8B">
        <w:rPr>
          <w:rFonts w:cs="David"/>
          <w:b/>
          <w:bCs/>
          <w:sz w:val="28"/>
          <w:szCs w:val="28"/>
          <w:rtl/>
          <w:rPrChange w:id="197" w:author="גדעון מור" w:date="2017-12-23T10:03:00Z">
            <w:rPr>
              <w:rFonts w:cs="David"/>
              <w:sz w:val="28"/>
              <w:szCs w:val="28"/>
              <w:rtl/>
            </w:rPr>
          </w:rPrChange>
        </w:rPr>
        <w:t xml:space="preserve"> </w:t>
      </w:r>
      <w:r w:rsidRPr="00E16B8B">
        <w:rPr>
          <w:rFonts w:cs="David" w:hint="eastAsia"/>
          <w:b/>
          <w:bCs/>
          <w:sz w:val="28"/>
          <w:szCs w:val="28"/>
          <w:rtl/>
          <w:rPrChange w:id="198" w:author="גדעון מור" w:date="2017-12-23T10:03:00Z">
            <w:rPr>
              <w:rFonts w:cs="David" w:hint="eastAsia"/>
              <w:sz w:val="28"/>
              <w:szCs w:val="28"/>
              <w:rtl/>
            </w:rPr>
          </w:rPrChange>
        </w:rPr>
        <w:t>חלק</w:t>
      </w:r>
      <w:r w:rsidRPr="00E16B8B">
        <w:rPr>
          <w:rFonts w:cs="David"/>
          <w:b/>
          <w:bCs/>
          <w:sz w:val="28"/>
          <w:szCs w:val="28"/>
          <w:rtl/>
          <w:rPrChange w:id="199" w:author="גדעון מור" w:date="2017-12-23T10:03:00Z">
            <w:rPr>
              <w:rFonts w:cs="David"/>
              <w:sz w:val="28"/>
              <w:szCs w:val="28"/>
              <w:rtl/>
            </w:rPr>
          </w:rPrChange>
        </w:rPr>
        <w:t xml:space="preserve"> </w:t>
      </w:r>
      <w:r w:rsidRPr="00E16B8B">
        <w:rPr>
          <w:rFonts w:cs="David" w:hint="eastAsia"/>
          <w:b/>
          <w:bCs/>
          <w:sz w:val="28"/>
          <w:szCs w:val="28"/>
          <w:rtl/>
          <w:rPrChange w:id="200" w:author="גדעון מור" w:date="2017-12-23T10:03:00Z">
            <w:rPr>
              <w:rFonts w:cs="David" w:hint="eastAsia"/>
              <w:sz w:val="28"/>
              <w:szCs w:val="28"/>
              <w:rtl/>
            </w:rPr>
          </w:rPrChange>
        </w:rPr>
        <w:t>מהחברות</w:t>
      </w:r>
      <w:r w:rsidRPr="00E16B8B">
        <w:rPr>
          <w:rFonts w:cs="David"/>
          <w:b/>
          <w:bCs/>
          <w:sz w:val="28"/>
          <w:szCs w:val="28"/>
          <w:rtl/>
          <w:rPrChange w:id="201" w:author="גדעון מור" w:date="2017-12-23T10:03:00Z">
            <w:rPr>
              <w:rFonts w:cs="David"/>
              <w:sz w:val="28"/>
              <w:szCs w:val="28"/>
              <w:rtl/>
            </w:rPr>
          </w:rPrChange>
        </w:rPr>
        <w:t xml:space="preserve"> </w:t>
      </w:r>
      <w:r w:rsidRPr="00E16B8B">
        <w:rPr>
          <w:rFonts w:cs="David" w:hint="eastAsia"/>
          <w:b/>
          <w:bCs/>
          <w:sz w:val="28"/>
          <w:szCs w:val="28"/>
          <w:rtl/>
          <w:rPrChange w:id="202" w:author="גדעון מור" w:date="2017-12-23T10:03:00Z">
            <w:rPr>
              <w:rFonts w:cs="David" w:hint="eastAsia"/>
              <w:sz w:val="28"/>
              <w:szCs w:val="28"/>
              <w:rtl/>
            </w:rPr>
          </w:rPrChange>
        </w:rPr>
        <w:t>הממשלתיות</w:t>
      </w:r>
      <w:r w:rsidRPr="00E16B8B">
        <w:rPr>
          <w:rFonts w:cs="David"/>
          <w:b/>
          <w:bCs/>
          <w:sz w:val="28"/>
          <w:szCs w:val="28"/>
          <w:rtl/>
          <w:rPrChange w:id="203" w:author="גדעון מור" w:date="2017-12-23T10:03:00Z">
            <w:rPr>
              <w:rFonts w:cs="David"/>
              <w:sz w:val="28"/>
              <w:szCs w:val="28"/>
              <w:rtl/>
            </w:rPr>
          </w:rPrChange>
        </w:rPr>
        <w:t>.</w:t>
      </w:r>
      <w:r w:rsidR="00843FE7" w:rsidRPr="00E16B8B">
        <w:rPr>
          <w:rFonts w:cs="David" w:hint="cs"/>
          <w:b/>
          <w:bCs/>
          <w:sz w:val="28"/>
          <w:szCs w:val="28"/>
          <w:rtl/>
          <w:rPrChange w:id="204" w:author="גדעון מור" w:date="2017-12-23T10:03:00Z">
            <w:rPr>
              <w:rFonts w:cs="David" w:hint="cs"/>
              <w:sz w:val="28"/>
              <w:szCs w:val="28"/>
              <w:rtl/>
            </w:rPr>
          </w:rPrChange>
        </w:rPr>
        <w:t xml:space="preserve"> </w:t>
      </w:r>
      <w:r w:rsidRPr="00E16B8B">
        <w:rPr>
          <w:rFonts w:cs="David" w:hint="eastAsia"/>
          <w:b/>
          <w:bCs/>
          <w:sz w:val="28"/>
          <w:szCs w:val="28"/>
          <w:rtl/>
          <w:rPrChange w:id="205" w:author="גדעון מור" w:date="2017-12-23T10:03:00Z">
            <w:rPr>
              <w:rFonts w:cs="David" w:hint="eastAsia"/>
              <w:sz w:val="28"/>
              <w:szCs w:val="28"/>
              <w:rtl/>
            </w:rPr>
          </w:rPrChange>
        </w:rPr>
        <w:t>הרפורמות</w:t>
      </w:r>
      <w:r w:rsidRPr="00E16B8B">
        <w:rPr>
          <w:rFonts w:cs="David"/>
          <w:b/>
          <w:bCs/>
          <w:sz w:val="28"/>
          <w:szCs w:val="28"/>
          <w:rtl/>
          <w:rPrChange w:id="206" w:author="גדעון מור" w:date="2017-12-23T10:03:00Z">
            <w:rPr>
              <w:rFonts w:cs="David"/>
              <w:sz w:val="28"/>
              <w:szCs w:val="28"/>
              <w:rtl/>
            </w:rPr>
          </w:rPrChange>
        </w:rPr>
        <w:t xml:space="preserve"> </w:t>
      </w:r>
      <w:r w:rsidR="00D342ED" w:rsidRPr="00E16B8B">
        <w:rPr>
          <w:rFonts w:cs="David" w:hint="cs"/>
          <w:b/>
          <w:bCs/>
          <w:sz w:val="28"/>
          <w:szCs w:val="28"/>
          <w:rtl/>
          <w:rPrChange w:id="207" w:author="גדעון מור" w:date="2017-12-23T10:03:00Z">
            <w:rPr>
              <w:rFonts w:cs="David" w:hint="cs"/>
              <w:sz w:val="28"/>
              <w:szCs w:val="28"/>
              <w:rtl/>
            </w:rPr>
          </w:rPrChange>
        </w:rPr>
        <w:t>אלו</w:t>
      </w:r>
      <w:r w:rsidRPr="00E16B8B">
        <w:rPr>
          <w:rFonts w:cs="David"/>
          <w:b/>
          <w:bCs/>
          <w:sz w:val="28"/>
          <w:szCs w:val="28"/>
          <w:rtl/>
          <w:rPrChange w:id="208" w:author="גדעון מור" w:date="2017-12-23T10:03:00Z">
            <w:rPr>
              <w:rFonts w:cs="David"/>
              <w:sz w:val="28"/>
              <w:szCs w:val="28"/>
              <w:rtl/>
            </w:rPr>
          </w:rPrChange>
        </w:rPr>
        <w:t xml:space="preserve"> </w:t>
      </w:r>
      <w:r w:rsidRPr="00E16B8B">
        <w:rPr>
          <w:rFonts w:cs="David" w:hint="eastAsia"/>
          <w:b/>
          <w:bCs/>
          <w:sz w:val="28"/>
          <w:szCs w:val="28"/>
          <w:rtl/>
          <w:rPrChange w:id="209" w:author="גדעון מור" w:date="2017-12-23T10:03:00Z">
            <w:rPr>
              <w:rFonts w:cs="David" w:hint="eastAsia"/>
              <w:sz w:val="28"/>
              <w:szCs w:val="28"/>
              <w:rtl/>
            </w:rPr>
          </w:rPrChange>
        </w:rPr>
        <w:t>מהוות</w:t>
      </w:r>
      <w:r w:rsidRPr="00E16B8B">
        <w:rPr>
          <w:rFonts w:cs="David"/>
          <w:b/>
          <w:bCs/>
          <w:sz w:val="28"/>
          <w:szCs w:val="28"/>
          <w:rtl/>
          <w:rPrChange w:id="210" w:author="גדעון מור" w:date="2017-12-23T10:03:00Z">
            <w:rPr>
              <w:rFonts w:cs="David"/>
              <w:sz w:val="28"/>
              <w:szCs w:val="28"/>
              <w:rtl/>
            </w:rPr>
          </w:rPrChange>
        </w:rPr>
        <w:t xml:space="preserve"> </w:t>
      </w:r>
      <w:r w:rsidRPr="00E16B8B">
        <w:rPr>
          <w:rFonts w:cs="David" w:hint="eastAsia"/>
          <w:b/>
          <w:bCs/>
          <w:sz w:val="28"/>
          <w:szCs w:val="28"/>
          <w:rtl/>
          <w:rPrChange w:id="211" w:author="גדעון מור" w:date="2017-12-23T10:03:00Z">
            <w:rPr>
              <w:rFonts w:cs="David" w:hint="eastAsia"/>
              <w:sz w:val="28"/>
              <w:szCs w:val="28"/>
              <w:rtl/>
            </w:rPr>
          </w:rPrChange>
        </w:rPr>
        <w:t>את</w:t>
      </w:r>
      <w:r w:rsidRPr="00E16B8B">
        <w:rPr>
          <w:rFonts w:cs="David"/>
          <w:b/>
          <w:bCs/>
          <w:sz w:val="28"/>
          <w:szCs w:val="28"/>
          <w:rtl/>
          <w:rPrChange w:id="212" w:author="גדעון מור" w:date="2017-12-23T10:03:00Z">
            <w:rPr>
              <w:rFonts w:cs="David"/>
              <w:sz w:val="28"/>
              <w:szCs w:val="28"/>
              <w:rtl/>
            </w:rPr>
          </w:rPrChange>
        </w:rPr>
        <w:t xml:space="preserve"> </w:t>
      </w:r>
      <w:r w:rsidRPr="00E16B8B">
        <w:rPr>
          <w:rFonts w:cs="David" w:hint="eastAsia"/>
          <w:b/>
          <w:bCs/>
          <w:sz w:val="28"/>
          <w:szCs w:val="28"/>
          <w:rtl/>
          <w:rPrChange w:id="213" w:author="גדעון מור" w:date="2017-12-23T10:03:00Z">
            <w:rPr>
              <w:rFonts w:cs="David" w:hint="eastAsia"/>
              <w:sz w:val="28"/>
              <w:szCs w:val="28"/>
              <w:rtl/>
            </w:rPr>
          </w:rPrChange>
        </w:rPr>
        <w:t>הבסיס</w:t>
      </w:r>
      <w:r w:rsidRPr="00E16B8B">
        <w:rPr>
          <w:rFonts w:cs="David"/>
          <w:b/>
          <w:bCs/>
          <w:sz w:val="28"/>
          <w:szCs w:val="28"/>
          <w:rtl/>
          <w:rPrChange w:id="214" w:author="גדעון מור" w:date="2017-12-23T10:03:00Z">
            <w:rPr>
              <w:rFonts w:cs="David"/>
              <w:sz w:val="28"/>
              <w:szCs w:val="28"/>
              <w:rtl/>
            </w:rPr>
          </w:rPrChange>
        </w:rPr>
        <w:t xml:space="preserve"> </w:t>
      </w:r>
      <w:r w:rsidRPr="00E16B8B">
        <w:rPr>
          <w:rFonts w:cs="David" w:hint="eastAsia"/>
          <w:b/>
          <w:bCs/>
          <w:sz w:val="28"/>
          <w:szCs w:val="28"/>
          <w:rtl/>
          <w:rPrChange w:id="215" w:author="גדעון מור" w:date="2017-12-23T10:03:00Z">
            <w:rPr>
              <w:rFonts w:cs="David" w:hint="eastAsia"/>
              <w:sz w:val="28"/>
              <w:szCs w:val="28"/>
              <w:rtl/>
            </w:rPr>
          </w:rPrChange>
        </w:rPr>
        <w:t>להתנהלות</w:t>
      </w:r>
      <w:r w:rsidR="00B24DD4" w:rsidRPr="00E16B8B">
        <w:rPr>
          <w:rFonts w:cs="David" w:hint="cs"/>
          <w:b/>
          <w:bCs/>
          <w:sz w:val="28"/>
          <w:szCs w:val="28"/>
          <w:rtl/>
          <w:rPrChange w:id="216" w:author="גדעון מור" w:date="2017-12-23T10:03:00Z">
            <w:rPr>
              <w:rFonts w:cs="David" w:hint="cs"/>
              <w:sz w:val="28"/>
              <w:szCs w:val="28"/>
              <w:rtl/>
            </w:rPr>
          </w:rPrChange>
        </w:rPr>
        <w:t xml:space="preserve"> המוצלחת של</w:t>
      </w:r>
      <w:r w:rsidRPr="00E16B8B">
        <w:rPr>
          <w:rFonts w:cs="David"/>
          <w:b/>
          <w:bCs/>
          <w:sz w:val="28"/>
          <w:szCs w:val="28"/>
          <w:rtl/>
          <w:rPrChange w:id="217" w:author="גדעון מור" w:date="2017-12-23T10:03:00Z">
            <w:rPr>
              <w:rFonts w:cs="David"/>
              <w:sz w:val="28"/>
              <w:szCs w:val="28"/>
              <w:rtl/>
            </w:rPr>
          </w:rPrChange>
        </w:rPr>
        <w:t xml:space="preserve"> </w:t>
      </w:r>
      <w:r w:rsidRPr="00E16B8B">
        <w:rPr>
          <w:rFonts w:cs="David" w:hint="eastAsia"/>
          <w:b/>
          <w:bCs/>
          <w:sz w:val="28"/>
          <w:szCs w:val="28"/>
          <w:rtl/>
          <w:rPrChange w:id="218" w:author="גדעון מור" w:date="2017-12-23T10:03:00Z">
            <w:rPr>
              <w:rFonts w:cs="David" w:hint="eastAsia"/>
              <w:sz w:val="28"/>
              <w:szCs w:val="28"/>
              <w:rtl/>
            </w:rPr>
          </w:rPrChange>
        </w:rPr>
        <w:t>המשק</w:t>
      </w:r>
      <w:r w:rsidRPr="00E16B8B">
        <w:rPr>
          <w:rFonts w:cs="David"/>
          <w:b/>
          <w:bCs/>
          <w:sz w:val="28"/>
          <w:szCs w:val="28"/>
          <w:rtl/>
          <w:rPrChange w:id="219" w:author="גדעון מור" w:date="2017-12-23T10:03:00Z">
            <w:rPr>
              <w:rFonts w:cs="David"/>
              <w:sz w:val="28"/>
              <w:szCs w:val="28"/>
              <w:rtl/>
            </w:rPr>
          </w:rPrChange>
        </w:rPr>
        <w:t xml:space="preserve"> </w:t>
      </w:r>
      <w:r w:rsidRPr="00E16B8B">
        <w:rPr>
          <w:rFonts w:cs="David" w:hint="eastAsia"/>
          <w:b/>
          <w:bCs/>
          <w:sz w:val="28"/>
          <w:szCs w:val="28"/>
          <w:rtl/>
          <w:rPrChange w:id="220" w:author="גדעון מור" w:date="2017-12-23T10:03:00Z">
            <w:rPr>
              <w:rFonts w:cs="David" w:hint="eastAsia"/>
              <w:sz w:val="28"/>
              <w:szCs w:val="28"/>
              <w:rtl/>
            </w:rPr>
          </w:rPrChange>
        </w:rPr>
        <w:t>כיום</w:t>
      </w:r>
      <w:r w:rsidR="00590748" w:rsidRPr="00E16B8B">
        <w:rPr>
          <w:rFonts w:cs="David"/>
          <w:b/>
          <w:bCs/>
          <w:sz w:val="28"/>
          <w:szCs w:val="28"/>
          <w:rPrChange w:id="221" w:author="גדעון מור" w:date="2017-12-23T10:03:00Z">
            <w:rPr>
              <w:rFonts w:cs="David"/>
              <w:sz w:val="28"/>
              <w:szCs w:val="28"/>
            </w:rPr>
          </w:rPrChange>
        </w:rPr>
        <w:t>.</w:t>
      </w:r>
      <w:r w:rsidR="00B24DD4">
        <w:rPr>
          <w:rFonts w:cs="David" w:hint="cs"/>
          <w:sz w:val="28"/>
          <w:szCs w:val="28"/>
          <w:rtl/>
        </w:rPr>
        <w:t xml:space="preserve"> </w:t>
      </w:r>
      <w:r w:rsidR="00B24DD4" w:rsidRPr="00E16B8B">
        <w:rPr>
          <w:rFonts w:cs="David" w:hint="cs"/>
          <w:b/>
          <w:bCs/>
          <w:sz w:val="28"/>
          <w:szCs w:val="28"/>
          <w:rtl/>
          <w:rPrChange w:id="222" w:author="גדעון מור" w:date="2017-12-23T10:03:00Z">
            <w:rPr>
              <w:rFonts w:cs="David" w:hint="cs"/>
              <w:sz w:val="28"/>
              <w:szCs w:val="28"/>
              <w:rtl/>
            </w:rPr>
          </w:rPrChange>
        </w:rPr>
        <w:t>אך אליה וקוץ בה. מחד מדינת</w:t>
      </w:r>
      <w:r w:rsidR="009F46E9" w:rsidRPr="00E16B8B">
        <w:rPr>
          <w:rFonts w:cs="David" w:hint="cs"/>
          <w:b/>
          <w:bCs/>
          <w:sz w:val="28"/>
          <w:szCs w:val="28"/>
          <w:rtl/>
          <w:rPrChange w:id="223" w:author="גדעון מור" w:date="2017-12-23T10:03:00Z">
            <w:rPr>
              <w:rFonts w:cs="David" w:hint="cs"/>
              <w:sz w:val="28"/>
              <w:szCs w:val="28"/>
              <w:rtl/>
            </w:rPr>
          </w:rPrChange>
        </w:rPr>
        <w:t xml:space="preserve"> ישראל מבססת את מעמדה הכלכלי ועומדת בתנאי התחרות של השוק העולמי. מאידך היא </w:t>
      </w:r>
      <w:r w:rsidR="00872F64" w:rsidRPr="00E16B8B">
        <w:rPr>
          <w:rFonts w:cs="David" w:hint="cs"/>
          <w:b/>
          <w:bCs/>
          <w:sz w:val="28"/>
          <w:szCs w:val="28"/>
          <w:rtl/>
          <w:rPrChange w:id="224" w:author="גדעון מור" w:date="2017-12-23T10:03:00Z">
            <w:rPr>
              <w:rFonts w:cs="David" w:hint="cs"/>
              <w:sz w:val="28"/>
              <w:szCs w:val="28"/>
              <w:rtl/>
            </w:rPr>
          </w:rPrChange>
        </w:rPr>
        <w:t>גורמת להידרדרות במדדים החברתיים ו</w:t>
      </w:r>
      <w:r w:rsidR="009F46E9" w:rsidRPr="00E16B8B">
        <w:rPr>
          <w:rFonts w:cs="David" w:hint="cs"/>
          <w:b/>
          <w:bCs/>
          <w:sz w:val="28"/>
          <w:szCs w:val="28"/>
          <w:rtl/>
          <w:rPrChange w:id="225" w:author="גדעון מור" w:date="2017-12-23T10:03:00Z">
            <w:rPr>
              <w:rFonts w:cs="David" w:hint="cs"/>
              <w:sz w:val="28"/>
              <w:szCs w:val="28"/>
              <w:rtl/>
            </w:rPr>
          </w:rPrChange>
        </w:rPr>
        <w:t>יוצרת פערים גדולים בתוך החברה.</w:t>
      </w:r>
    </w:p>
    <w:p w:rsidR="00B21F78" w:rsidRDefault="00B21F78" w:rsidP="00D342ED">
      <w:pPr>
        <w:bidi/>
        <w:spacing w:after="0" w:line="360" w:lineRule="auto"/>
        <w:jc w:val="both"/>
        <w:rPr>
          <w:rFonts w:cs="David"/>
          <w:sz w:val="28"/>
          <w:szCs w:val="28"/>
          <w:rtl/>
        </w:rPr>
      </w:pPr>
      <w:r w:rsidRPr="00EE38CE">
        <w:rPr>
          <w:rFonts w:cs="David" w:hint="eastAsia"/>
          <w:sz w:val="28"/>
          <w:szCs w:val="28"/>
          <w:rtl/>
        </w:rPr>
        <w:t>לצד</w:t>
      </w:r>
      <w:r w:rsidRPr="00EE38CE">
        <w:rPr>
          <w:rFonts w:cs="David"/>
          <w:sz w:val="28"/>
          <w:szCs w:val="28"/>
          <w:rtl/>
        </w:rPr>
        <w:t xml:space="preserve"> </w:t>
      </w:r>
      <w:r w:rsidRPr="00EE38CE">
        <w:rPr>
          <w:rFonts w:cs="David" w:hint="eastAsia"/>
          <w:sz w:val="28"/>
          <w:szCs w:val="28"/>
          <w:rtl/>
        </w:rPr>
        <w:t>ענפי</w:t>
      </w:r>
      <w:r w:rsidRPr="00EE38CE">
        <w:rPr>
          <w:rFonts w:cs="David"/>
          <w:sz w:val="28"/>
          <w:szCs w:val="28"/>
          <w:rtl/>
        </w:rPr>
        <w:t xml:space="preserve"> </w:t>
      </w:r>
      <w:r w:rsidRPr="00EE38CE">
        <w:rPr>
          <w:rFonts w:cs="David" w:hint="eastAsia"/>
          <w:sz w:val="28"/>
          <w:szCs w:val="28"/>
          <w:rtl/>
        </w:rPr>
        <w:t>הכלכלה</w:t>
      </w:r>
      <w:r w:rsidRPr="00EE38CE">
        <w:rPr>
          <w:rFonts w:cs="David"/>
          <w:sz w:val="28"/>
          <w:szCs w:val="28"/>
          <w:rtl/>
        </w:rPr>
        <w:t xml:space="preserve"> </w:t>
      </w:r>
      <w:r w:rsidRPr="00EE38CE">
        <w:rPr>
          <w:rFonts w:cs="David" w:hint="eastAsia"/>
          <w:sz w:val="28"/>
          <w:szCs w:val="28"/>
          <w:rtl/>
        </w:rPr>
        <w:t>המסורתית</w:t>
      </w:r>
      <w:r w:rsidRPr="00EE38CE">
        <w:rPr>
          <w:rFonts w:cs="David"/>
          <w:sz w:val="28"/>
          <w:szCs w:val="28"/>
          <w:rtl/>
        </w:rPr>
        <w:t xml:space="preserve">, </w:t>
      </w:r>
      <w:r w:rsidRPr="00EE38CE">
        <w:rPr>
          <w:rFonts w:cs="David" w:hint="eastAsia"/>
          <w:sz w:val="28"/>
          <w:szCs w:val="28"/>
          <w:rtl/>
        </w:rPr>
        <w:t>התפתחה</w:t>
      </w:r>
      <w:r w:rsidRPr="00EE38CE">
        <w:rPr>
          <w:rFonts w:cs="David"/>
          <w:sz w:val="28"/>
          <w:szCs w:val="28"/>
          <w:rtl/>
        </w:rPr>
        <w:t xml:space="preserve"> </w:t>
      </w:r>
      <w:r w:rsidRPr="00EE38CE">
        <w:rPr>
          <w:rFonts w:cs="David" w:hint="eastAsia"/>
          <w:sz w:val="28"/>
          <w:szCs w:val="28"/>
          <w:rtl/>
        </w:rPr>
        <w:t>במדינת</w:t>
      </w:r>
      <w:r w:rsidRPr="00EE38CE">
        <w:rPr>
          <w:rFonts w:cs="David"/>
          <w:sz w:val="28"/>
          <w:szCs w:val="28"/>
          <w:rtl/>
        </w:rPr>
        <w:t xml:space="preserve"> </w:t>
      </w:r>
      <w:r w:rsidRPr="00EE38CE">
        <w:rPr>
          <w:rFonts w:cs="David" w:hint="eastAsia"/>
          <w:sz w:val="28"/>
          <w:szCs w:val="28"/>
          <w:rtl/>
        </w:rPr>
        <w:t>יש</w:t>
      </w:r>
      <w:r>
        <w:rPr>
          <w:rFonts w:cs="David" w:hint="eastAsia"/>
          <w:sz w:val="28"/>
          <w:szCs w:val="28"/>
          <w:rtl/>
        </w:rPr>
        <w:t>ר</w:t>
      </w:r>
      <w:r w:rsidRPr="00EE38CE">
        <w:rPr>
          <w:rFonts w:cs="David" w:hint="eastAsia"/>
          <w:sz w:val="28"/>
          <w:szCs w:val="28"/>
          <w:rtl/>
        </w:rPr>
        <w:t>אל</w:t>
      </w:r>
      <w:r w:rsidRPr="00EE38CE">
        <w:rPr>
          <w:rFonts w:cs="David"/>
          <w:sz w:val="28"/>
          <w:szCs w:val="28"/>
          <w:rtl/>
        </w:rPr>
        <w:t xml:space="preserve"> </w:t>
      </w:r>
      <w:r w:rsidRPr="00EE38CE">
        <w:rPr>
          <w:rFonts w:cs="David" w:hint="eastAsia"/>
          <w:sz w:val="28"/>
          <w:szCs w:val="28"/>
          <w:rtl/>
        </w:rPr>
        <w:t>כלכלה</w:t>
      </w:r>
      <w:r w:rsidRPr="00EE38CE">
        <w:rPr>
          <w:rFonts w:cs="David"/>
          <w:sz w:val="28"/>
          <w:szCs w:val="28"/>
          <w:rtl/>
        </w:rPr>
        <w:t xml:space="preserve"> </w:t>
      </w:r>
      <w:r w:rsidRPr="00EE38CE">
        <w:rPr>
          <w:rFonts w:cs="David" w:hint="eastAsia"/>
          <w:sz w:val="28"/>
          <w:szCs w:val="28"/>
          <w:rtl/>
        </w:rPr>
        <w:t>מתקדמת</w:t>
      </w:r>
      <w:r w:rsidRPr="00EE38CE">
        <w:rPr>
          <w:rFonts w:cs="David"/>
          <w:sz w:val="28"/>
          <w:szCs w:val="28"/>
          <w:rtl/>
        </w:rPr>
        <w:t xml:space="preserve">, </w:t>
      </w:r>
      <w:r w:rsidRPr="00EE38CE">
        <w:rPr>
          <w:rFonts w:cs="David" w:hint="eastAsia"/>
          <w:sz w:val="28"/>
          <w:szCs w:val="28"/>
          <w:rtl/>
        </w:rPr>
        <w:t>כלכלה</w:t>
      </w:r>
      <w:r w:rsidRPr="00EE38CE">
        <w:rPr>
          <w:rFonts w:cs="David"/>
          <w:sz w:val="28"/>
          <w:szCs w:val="28"/>
          <w:rtl/>
        </w:rPr>
        <w:t xml:space="preserve"> </w:t>
      </w:r>
      <w:r w:rsidRPr="00EE38CE">
        <w:rPr>
          <w:rFonts w:cs="David" w:hint="eastAsia"/>
          <w:sz w:val="28"/>
          <w:szCs w:val="28"/>
          <w:rtl/>
        </w:rPr>
        <w:t>עתירת</w:t>
      </w:r>
      <w:r w:rsidRPr="00EE38CE">
        <w:rPr>
          <w:rFonts w:cs="David"/>
          <w:sz w:val="28"/>
          <w:szCs w:val="28"/>
          <w:rtl/>
        </w:rPr>
        <w:t xml:space="preserve"> </w:t>
      </w:r>
      <w:r w:rsidRPr="00EE38CE">
        <w:rPr>
          <w:rFonts w:cs="David" w:hint="eastAsia"/>
          <w:sz w:val="28"/>
          <w:szCs w:val="28"/>
          <w:rtl/>
        </w:rPr>
        <w:t>ידע</w:t>
      </w:r>
      <w:r w:rsidRPr="00EE38CE">
        <w:rPr>
          <w:rFonts w:cs="David"/>
          <w:sz w:val="28"/>
          <w:szCs w:val="28"/>
          <w:rtl/>
        </w:rPr>
        <w:t xml:space="preserve"> </w:t>
      </w:r>
      <w:r w:rsidRPr="00EE38CE">
        <w:rPr>
          <w:rFonts w:cs="David" w:hint="eastAsia"/>
          <w:sz w:val="28"/>
          <w:szCs w:val="28"/>
          <w:rtl/>
        </w:rPr>
        <w:t>המבוססת</w:t>
      </w:r>
      <w:r w:rsidRPr="00EE38CE">
        <w:rPr>
          <w:rFonts w:cs="David"/>
          <w:sz w:val="28"/>
          <w:szCs w:val="28"/>
          <w:rtl/>
        </w:rPr>
        <w:t xml:space="preserve"> </w:t>
      </w:r>
      <w:r w:rsidRPr="00EE38CE">
        <w:rPr>
          <w:rFonts w:cs="David" w:hint="eastAsia"/>
          <w:sz w:val="28"/>
          <w:szCs w:val="28"/>
          <w:rtl/>
        </w:rPr>
        <w:t>על</w:t>
      </w:r>
      <w:r w:rsidRPr="00EE38CE">
        <w:rPr>
          <w:rFonts w:cs="David"/>
          <w:sz w:val="28"/>
          <w:szCs w:val="28"/>
          <w:rtl/>
        </w:rPr>
        <w:t xml:space="preserve"> </w:t>
      </w:r>
      <w:r w:rsidRPr="00EE38CE">
        <w:rPr>
          <w:rFonts w:cs="David" w:hint="eastAsia"/>
          <w:sz w:val="28"/>
          <w:szCs w:val="28"/>
          <w:rtl/>
        </w:rPr>
        <w:t>חדשנות</w:t>
      </w:r>
      <w:r w:rsidRPr="00EE38CE">
        <w:rPr>
          <w:rFonts w:cs="David"/>
          <w:sz w:val="28"/>
          <w:szCs w:val="28"/>
          <w:rtl/>
        </w:rPr>
        <w:t xml:space="preserve"> </w:t>
      </w:r>
      <w:r w:rsidRPr="00EE38CE">
        <w:rPr>
          <w:rFonts w:cs="David" w:hint="eastAsia"/>
          <w:sz w:val="28"/>
          <w:szCs w:val="28"/>
          <w:rtl/>
        </w:rPr>
        <w:t>וטכנולוגיות</w:t>
      </w:r>
      <w:r w:rsidRPr="00EE38CE">
        <w:rPr>
          <w:rFonts w:cs="David"/>
          <w:sz w:val="28"/>
          <w:szCs w:val="28"/>
          <w:rtl/>
        </w:rPr>
        <w:t xml:space="preserve"> </w:t>
      </w:r>
      <w:r w:rsidRPr="00EE38CE">
        <w:rPr>
          <w:rFonts w:cs="David" w:hint="eastAsia"/>
          <w:sz w:val="28"/>
          <w:szCs w:val="28"/>
          <w:rtl/>
        </w:rPr>
        <w:t>מתקדמות</w:t>
      </w:r>
      <w:r w:rsidRPr="00EE38CE">
        <w:rPr>
          <w:rFonts w:cs="David"/>
          <w:sz w:val="28"/>
          <w:szCs w:val="28"/>
          <w:rtl/>
        </w:rPr>
        <w:t xml:space="preserve">. </w:t>
      </w:r>
      <w:r w:rsidRPr="00EE38CE">
        <w:rPr>
          <w:rFonts w:cs="David" w:hint="eastAsia"/>
          <w:sz w:val="28"/>
          <w:szCs w:val="28"/>
          <w:rtl/>
        </w:rPr>
        <w:t>כלכלה</w:t>
      </w:r>
      <w:r w:rsidRPr="00EE38CE">
        <w:rPr>
          <w:rFonts w:cs="David"/>
          <w:sz w:val="28"/>
          <w:szCs w:val="28"/>
          <w:rtl/>
        </w:rPr>
        <w:t xml:space="preserve"> </w:t>
      </w:r>
      <w:r w:rsidRPr="00EE38CE">
        <w:rPr>
          <w:rFonts w:cs="David" w:hint="eastAsia"/>
          <w:sz w:val="28"/>
          <w:szCs w:val="28"/>
          <w:rtl/>
        </w:rPr>
        <w:t>זו</w:t>
      </w:r>
      <w:r w:rsidRPr="00EE38CE">
        <w:rPr>
          <w:rFonts w:cs="David"/>
          <w:sz w:val="28"/>
          <w:szCs w:val="28"/>
          <w:rtl/>
        </w:rPr>
        <w:t xml:space="preserve"> </w:t>
      </w:r>
      <w:r w:rsidRPr="00EE38CE">
        <w:rPr>
          <w:rFonts w:cs="David" w:hint="eastAsia"/>
          <w:sz w:val="28"/>
          <w:szCs w:val="28"/>
          <w:rtl/>
        </w:rPr>
        <w:t>מתמודדת</w:t>
      </w:r>
      <w:r w:rsidRPr="00EE38CE">
        <w:rPr>
          <w:rFonts w:cs="David"/>
          <w:sz w:val="28"/>
          <w:szCs w:val="28"/>
          <w:rtl/>
        </w:rPr>
        <w:t xml:space="preserve"> </w:t>
      </w:r>
      <w:r w:rsidRPr="00EE38CE">
        <w:rPr>
          <w:rFonts w:cs="David" w:hint="eastAsia"/>
          <w:sz w:val="28"/>
          <w:szCs w:val="28"/>
          <w:rtl/>
        </w:rPr>
        <w:t>ה</w:t>
      </w:r>
      <w:r>
        <w:rPr>
          <w:rFonts w:cs="David" w:hint="eastAsia"/>
          <w:sz w:val="28"/>
          <w:szCs w:val="28"/>
          <w:rtl/>
        </w:rPr>
        <w:t>יטב</w:t>
      </w:r>
      <w:r>
        <w:rPr>
          <w:rFonts w:cs="David"/>
          <w:sz w:val="28"/>
          <w:szCs w:val="28"/>
          <w:rtl/>
        </w:rPr>
        <w:t xml:space="preserve"> </w:t>
      </w:r>
      <w:r>
        <w:rPr>
          <w:rFonts w:cs="David" w:hint="eastAsia"/>
          <w:sz w:val="28"/>
          <w:szCs w:val="28"/>
          <w:rtl/>
        </w:rPr>
        <w:t>עם</w:t>
      </w:r>
      <w:r>
        <w:rPr>
          <w:rFonts w:cs="David"/>
          <w:sz w:val="28"/>
          <w:szCs w:val="28"/>
          <w:rtl/>
        </w:rPr>
        <w:t xml:space="preserve"> </w:t>
      </w:r>
      <w:r>
        <w:rPr>
          <w:rFonts w:cs="David" w:hint="eastAsia"/>
          <w:sz w:val="28"/>
          <w:szCs w:val="28"/>
          <w:rtl/>
        </w:rPr>
        <w:t>אתגרי</w:t>
      </w:r>
      <w:r>
        <w:rPr>
          <w:rFonts w:cs="David"/>
          <w:sz w:val="28"/>
          <w:szCs w:val="28"/>
          <w:rtl/>
        </w:rPr>
        <w:t xml:space="preserve"> </w:t>
      </w:r>
      <w:r>
        <w:rPr>
          <w:rFonts w:cs="David" w:hint="eastAsia"/>
          <w:sz w:val="28"/>
          <w:szCs w:val="28"/>
          <w:rtl/>
        </w:rPr>
        <w:t>הגלובליזציה</w:t>
      </w:r>
      <w:r>
        <w:rPr>
          <w:rFonts w:cs="David"/>
          <w:sz w:val="28"/>
          <w:szCs w:val="28"/>
          <w:rtl/>
        </w:rPr>
        <w:t xml:space="preserve"> </w:t>
      </w:r>
      <w:r>
        <w:rPr>
          <w:rFonts w:cs="David" w:hint="eastAsia"/>
          <w:sz w:val="28"/>
          <w:szCs w:val="28"/>
          <w:rtl/>
        </w:rPr>
        <w:t>ומפיקה</w:t>
      </w:r>
      <w:r w:rsidRPr="00EE38CE">
        <w:rPr>
          <w:rFonts w:cs="David"/>
          <w:sz w:val="28"/>
          <w:szCs w:val="28"/>
          <w:rtl/>
        </w:rPr>
        <w:t xml:space="preserve"> </w:t>
      </w:r>
      <w:r w:rsidRPr="00EE38CE">
        <w:rPr>
          <w:rFonts w:cs="David" w:hint="eastAsia"/>
          <w:sz w:val="28"/>
          <w:szCs w:val="28"/>
          <w:rtl/>
        </w:rPr>
        <w:t>ממנה</w:t>
      </w:r>
      <w:r w:rsidRPr="00EE38CE">
        <w:rPr>
          <w:rFonts w:cs="David"/>
          <w:sz w:val="28"/>
          <w:szCs w:val="28"/>
          <w:rtl/>
        </w:rPr>
        <w:t xml:space="preserve"> </w:t>
      </w:r>
      <w:r w:rsidRPr="00EE38CE">
        <w:rPr>
          <w:rFonts w:cs="David" w:hint="eastAsia"/>
          <w:sz w:val="28"/>
          <w:szCs w:val="28"/>
          <w:rtl/>
        </w:rPr>
        <w:t>תועלת</w:t>
      </w:r>
      <w:r w:rsidRPr="00EE38CE">
        <w:rPr>
          <w:rFonts w:cs="David"/>
          <w:sz w:val="28"/>
          <w:szCs w:val="28"/>
          <w:rtl/>
        </w:rPr>
        <w:t xml:space="preserve"> </w:t>
      </w:r>
      <w:r w:rsidRPr="00EE38CE">
        <w:rPr>
          <w:rFonts w:cs="David" w:hint="eastAsia"/>
          <w:sz w:val="28"/>
          <w:szCs w:val="28"/>
          <w:rtl/>
        </w:rPr>
        <w:t>רבה</w:t>
      </w:r>
      <w:r>
        <w:rPr>
          <w:rFonts w:cs="David"/>
          <w:sz w:val="28"/>
          <w:szCs w:val="28"/>
          <w:rtl/>
        </w:rPr>
        <w:t xml:space="preserve">. </w:t>
      </w:r>
      <w:r>
        <w:rPr>
          <w:rFonts w:cs="David" w:hint="eastAsia"/>
          <w:sz w:val="28"/>
          <w:szCs w:val="28"/>
          <w:rtl/>
        </w:rPr>
        <w:t>עיקר</w:t>
      </w:r>
      <w:r>
        <w:rPr>
          <w:rFonts w:cs="David"/>
          <w:sz w:val="28"/>
          <w:szCs w:val="28"/>
          <w:rtl/>
        </w:rPr>
        <w:t xml:space="preserve"> </w:t>
      </w:r>
      <w:r>
        <w:rPr>
          <w:rFonts w:cs="David" w:hint="eastAsia"/>
          <w:sz w:val="28"/>
          <w:szCs w:val="28"/>
          <w:rtl/>
        </w:rPr>
        <w:t>המכירות</w:t>
      </w:r>
      <w:r>
        <w:rPr>
          <w:rFonts w:cs="David"/>
          <w:sz w:val="28"/>
          <w:szCs w:val="28"/>
          <w:rtl/>
        </w:rPr>
        <w:t xml:space="preserve"> </w:t>
      </w:r>
      <w:r>
        <w:rPr>
          <w:rFonts w:cs="David" w:hint="eastAsia"/>
          <w:sz w:val="28"/>
          <w:szCs w:val="28"/>
          <w:rtl/>
        </w:rPr>
        <w:t>הינן</w:t>
      </w:r>
      <w:r w:rsidRPr="00EE38CE">
        <w:rPr>
          <w:rFonts w:cs="David"/>
          <w:sz w:val="28"/>
          <w:szCs w:val="28"/>
          <w:rtl/>
        </w:rPr>
        <w:t xml:space="preserve"> </w:t>
      </w:r>
      <w:r w:rsidRPr="00EE38CE">
        <w:rPr>
          <w:rFonts w:cs="David" w:hint="eastAsia"/>
          <w:sz w:val="28"/>
          <w:szCs w:val="28"/>
          <w:rtl/>
        </w:rPr>
        <w:t>לשוקי</w:t>
      </w:r>
      <w:r w:rsidRPr="00EE38CE">
        <w:rPr>
          <w:rFonts w:cs="David"/>
          <w:sz w:val="28"/>
          <w:szCs w:val="28"/>
          <w:rtl/>
        </w:rPr>
        <w:t xml:space="preserve"> </w:t>
      </w:r>
      <w:r w:rsidRPr="00EE38CE">
        <w:rPr>
          <w:rFonts w:cs="David" w:hint="eastAsia"/>
          <w:sz w:val="28"/>
          <w:szCs w:val="28"/>
          <w:rtl/>
        </w:rPr>
        <w:t>יצוא</w:t>
      </w:r>
      <w:r w:rsidRPr="00EE38CE">
        <w:rPr>
          <w:rFonts w:cs="David"/>
          <w:sz w:val="28"/>
          <w:szCs w:val="28"/>
          <w:rtl/>
        </w:rPr>
        <w:t xml:space="preserve">, </w:t>
      </w:r>
      <w:r w:rsidRPr="00EE38CE">
        <w:rPr>
          <w:rFonts w:cs="David" w:hint="eastAsia"/>
          <w:sz w:val="28"/>
          <w:szCs w:val="28"/>
          <w:rtl/>
        </w:rPr>
        <w:t>חברות</w:t>
      </w:r>
      <w:r w:rsidRPr="00EE38CE">
        <w:rPr>
          <w:rFonts w:cs="David"/>
          <w:sz w:val="28"/>
          <w:szCs w:val="28"/>
          <w:rtl/>
        </w:rPr>
        <w:t xml:space="preserve"> </w:t>
      </w:r>
      <w:r w:rsidRPr="00EE38CE">
        <w:rPr>
          <w:rFonts w:cs="David" w:hint="eastAsia"/>
          <w:sz w:val="28"/>
          <w:szCs w:val="28"/>
          <w:rtl/>
        </w:rPr>
        <w:t>זרות</w:t>
      </w:r>
      <w:r w:rsidRPr="00EE38CE">
        <w:rPr>
          <w:rFonts w:cs="David"/>
          <w:sz w:val="28"/>
          <w:szCs w:val="28"/>
          <w:rtl/>
        </w:rPr>
        <w:t xml:space="preserve"> </w:t>
      </w:r>
      <w:r w:rsidRPr="00EE38CE">
        <w:rPr>
          <w:rFonts w:cs="David" w:hint="eastAsia"/>
          <w:sz w:val="28"/>
          <w:szCs w:val="28"/>
          <w:rtl/>
        </w:rPr>
        <w:t>רוכשות</w:t>
      </w:r>
      <w:r w:rsidRPr="00EE38CE">
        <w:rPr>
          <w:rFonts w:cs="David"/>
          <w:sz w:val="28"/>
          <w:szCs w:val="28"/>
          <w:rtl/>
        </w:rPr>
        <w:t xml:space="preserve"> </w:t>
      </w:r>
      <w:r w:rsidRPr="00EE38CE">
        <w:rPr>
          <w:rFonts w:cs="David" w:hint="eastAsia"/>
          <w:sz w:val="28"/>
          <w:szCs w:val="28"/>
          <w:rtl/>
        </w:rPr>
        <w:t>חברות</w:t>
      </w:r>
      <w:r w:rsidRPr="00EE38CE">
        <w:rPr>
          <w:rFonts w:cs="David"/>
          <w:sz w:val="28"/>
          <w:szCs w:val="28"/>
          <w:rtl/>
        </w:rPr>
        <w:t xml:space="preserve"> </w:t>
      </w:r>
      <w:r w:rsidRPr="00EE38CE">
        <w:rPr>
          <w:rFonts w:cs="David" w:hint="eastAsia"/>
          <w:sz w:val="28"/>
          <w:szCs w:val="28"/>
          <w:rtl/>
        </w:rPr>
        <w:t>ישראליות</w:t>
      </w:r>
      <w:r w:rsidRPr="00EE38CE">
        <w:rPr>
          <w:rFonts w:cs="David"/>
          <w:sz w:val="28"/>
          <w:szCs w:val="28"/>
          <w:rtl/>
        </w:rPr>
        <w:t xml:space="preserve"> </w:t>
      </w:r>
      <w:r w:rsidRPr="00EE38CE">
        <w:rPr>
          <w:rFonts w:cs="David" w:hint="eastAsia"/>
          <w:sz w:val="28"/>
          <w:szCs w:val="28"/>
          <w:rtl/>
        </w:rPr>
        <w:t>מובילות</w:t>
      </w:r>
      <w:r w:rsidRPr="00EE38CE">
        <w:rPr>
          <w:rFonts w:cs="David"/>
          <w:sz w:val="28"/>
          <w:szCs w:val="28"/>
          <w:rtl/>
        </w:rPr>
        <w:t xml:space="preserve"> </w:t>
      </w:r>
      <w:r w:rsidRPr="00EE38CE">
        <w:rPr>
          <w:rFonts w:cs="David" w:hint="eastAsia"/>
          <w:sz w:val="28"/>
          <w:szCs w:val="28"/>
          <w:rtl/>
        </w:rPr>
        <w:t>טכנולוגיות</w:t>
      </w:r>
      <w:r w:rsidRPr="00EE38CE">
        <w:rPr>
          <w:rFonts w:cs="David"/>
          <w:sz w:val="28"/>
          <w:szCs w:val="28"/>
          <w:rtl/>
        </w:rPr>
        <w:t xml:space="preserve"> </w:t>
      </w:r>
      <w:r w:rsidRPr="00EE38CE">
        <w:rPr>
          <w:rFonts w:cs="David" w:hint="eastAsia"/>
          <w:sz w:val="28"/>
          <w:szCs w:val="28"/>
          <w:rtl/>
        </w:rPr>
        <w:t>בתחומן</w:t>
      </w:r>
      <w:r w:rsidRPr="00EE38CE">
        <w:rPr>
          <w:rFonts w:cs="David"/>
          <w:sz w:val="28"/>
          <w:szCs w:val="28"/>
          <w:rtl/>
        </w:rPr>
        <w:t xml:space="preserve">, </w:t>
      </w:r>
      <w:r w:rsidRPr="00EE38CE">
        <w:rPr>
          <w:rFonts w:cs="David" w:hint="eastAsia"/>
          <w:sz w:val="28"/>
          <w:szCs w:val="28"/>
          <w:rtl/>
        </w:rPr>
        <w:t>מרכזי</w:t>
      </w:r>
      <w:r w:rsidRPr="00EE38CE">
        <w:rPr>
          <w:rFonts w:cs="David"/>
          <w:sz w:val="28"/>
          <w:szCs w:val="28"/>
          <w:rtl/>
        </w:rPr>
        <w:t xml:space="preserve"> </w:t>
      </w:r>
      <w:r w:rsidRPr="00EE38CE">
        <w:rPr>
          <w:rFonts w:cs="David" w:hint="eastAsia"/>
          <w:sz w:val="28"/>
          <w:szCs w:val="28"/>
          <w:rtl/>
        </w:rPr>
        <w:t>פיתוח</w:t>
      </w:r>
      <w:r w:rsidRPr="00EE38CE">
        <w:rPr>
          <w:rFonts w:cs="David"/>
          <w:sz w:val="28"/>
          <w:szCs w:val="28"/>
          <w:rtl/>
        </w:rPr>
        <w:t xml:space="preserve"> </w:t>
      </w:r>
      <w:r w:rsidRPr="00EE38CE">
        <w:rPr>
          <w:rFonts w:cs="David" w:hint="eastAsia"/>
          <w:sz w:val="28"/>
          <w:szCs w:val="28"/>
          <w:rtl/>
        </w:rPr>
        <w:t>של</w:t>
      </w:r>
      <w:r w:rsidRPr="00EE38CE">
        <w:rPr>
          <w:rFonts w:cs="David"/>
          <w:sz w:val="28"/>
          <w:szCs w:val="28"/>
          <w:rtl/>
        </w:rPr>
        <w:t xml:space="preserve"> </w:t>
      </w:r>
      <w:r w:rsidRPr="00EE38CE">
        <w:rPr>
          <w:rFonts w:cs="David" w:hint="eastAsia"/>
          <w:sz w:val="28"/>
          <w:szCs w:val="28"/>
          <w:rtl/>
        </w:rPr>
        <w:t>חברות</w:t>
      </w:r>
      <w:r w:rsidRPr="00EE38CE">
        <w:rPr>
          <w:rFonts w:cs="David"/>
          <w:sz w:val="28"/>
          <w:szCs w:val="28"/>
          <w:rtl/>
        </w:rPr>
        <w:t xml:space="preserve"> </w:t>
      </w:r>
      <w:r>
        <w:rPr>
          <w:rFonts w:cs="David" w:hint="eastAsia"/>
          <w:sz w:val="28"/>
          <w:szCs w:val="28"/>
          <w:rtl/>
        </w:rPr>
        <w:t>היי</w:t>
      </w:r>
      <w:r>
        <w:rPr>
          <w:rFonts w:cs="David"/>
          <w:sz w:val="28"/>
          <w:szCs w:val="28"/>
          <w:rtl/>
        </w:rPr>
        <w:t>-</w:t>
      </w:r>
      <w:r>
        <w:rPr>
          <w:rFonts w:cs="David" w:hint="eastAsia"/>
          <w:sz w:val="28"/>
          <w:szCs w:val="28"/>
          <w:rtl/>
        </w:rPr>
        <w:t>טק</w:t>
      </w:r>
      <w:r>
        <w:rPr>
          <w:rFonts w:cs="David"/>
          <w:sz w:val="28"/>
          <w:szCs w:val="28"/>
          <w:rtl/>
        </w:rPr>
        <w:t xml:space="preserve"> </w:t>
      </w:r>
      <w:r w:rsidRPr="00EE38CE">
        <w:rPr>
          <w:rFonts w:cs="David" w:hint="eastAsia"/>
          <w:sz w:val="28"/>
          <w:szCs w:val="28"/>
          <w:rtl/>
        </w:rPr>
        <w:lastRenderedPageBreak/>
        <w:t>בינלאומיות</w:t>
      </w:r>
      <w:r w:rsidRPr="00EE38CE">
        <w:rPr>
          <w:rFonts w:cs="David"/>
          <w:sz w:val="28"/>
          <w:szCs w:val="28"/>
          <w:rtl/>
        </w:rPr>
        <w:t xml:space="preserve"> </w:t>
      </w:r>
      <w:r w:rsidRPr="00EE38CE">
        <w:rPr>
          <w:rFonts w:cs="David" w:hint="eastAsia"/>
          <w:sz w:val="28"/>
          <w:szCs w:val="28"/>
          <w:rtl/>
        </w:rPr>
        <w:t>מוקמים</w:t>
      </w:r>
      <w:r w:rsidRPr="00EE38CE">
        <w:rPr>
          <w:rFonts w:cs="David"/>
          <w:sz w:val="28"/>
          <w:szCs w:val="28"/>
          <w:rtl/>
        </w:rPr>
        <w:t xml:space="preserve"> </w:t>
      </w:r>
      <w:r w:rsidRPr="00EE38CE">
        <w:rPr>
          <w:rFonts w:cs="David" w:hint="eastAsia"/>
          <w:sz w:val="28"/>
          <w:szCs w:val="28"/>
          <w:rtl/>
        </w:rPr>
        <w:t>בארץ</w:t>
      </w:r>
      <w:r w:rsidRPr="00EE38CE">
        <w:rPr>
          <w:rFonts w:cs="David"/>
          <w:sz w:val="28"/>
          <w:szCs w:val="28"/>
          <w:rtl/>
        </w:rPr>
        <w:t xml:space="preserve">. </w:t>
      </w:r>
      <w:r w:rsidR="00843FE7">
        <w:rPr>
          <w:rFonts w:cs="David" w:hint="cs"/>
          <w:sz w:val="28"/>
          <w:szCs w:val="28"/>
          <w:rtl/>
        </w:rPr>
        <w:t xml:space="preserve">למעשה התפתח בארץ משק דואלי - </w:t>
      </w:r>
      <w:r w:rsidRPr="00EE38CE">
        <w:rPr>
          <w:rFonts w:cs="David" w:hint="eastAsia"/>
          <w:sz w:val="28"/>
          <w:szCs w:val="28"/>
          <w:rtl/>
        </w:rPr>
        <w:t>שתי</w:t>
      </w:r>
      <w:r w:rsidRPr="00EE38CE">
        <w:rPr>
          <w:rFonts w:cs="David"/>
          <w:sz w:val="28"/>
          <w:szCs w:val="28"/>
          <w:rtl/>
        </w:rPr>
        <w:t xml:space="preserve"> </w:t>
      </w:r>
      <w:r w:rsidRPr="00EE38CE">
        <w:rPr>
          <w:rFonts w:cs="David" w:hint="eastAsia"/>
          <w:sz w:val="28"/>
          <w:szCs w:val="28"/>
          <w:rtl/>
        </w:rPr>
        <w:t>כלכלות</w:t>
      </w:r>
      <w:r w:rsidRPr="00EE38CE">
        <w:rPr>
          <w:rFonts w:cs="David"/>
          <w:sz w:val="28"/>
          <w:szCs w:val="28"/>
          <w:rtl/>
        </w:rPr>
        <w:t xml:space="preserve"> </w:t>
      </w:r>
      <w:r w:rsidRPr="00EE38CE">
        <w:rPr>
          <w:rFonts w:cs="David" w:hint="eastAsia"/>
          <w:sz w:val="28"/>
          <w:szCs w:val="28"/>
          <w:rtl/>
        </w:rPr>
        <w:t>בעלות</w:t>
      </w:r>
      <w:r w:rsidRPr="00EE38CE">
        <w:rPr>
          <w:rFonts w:cs="David"/>
          <w:sz w:val="28"/>
          <w:szCs w:val="28"/>
          <w:rtl/>
        </w:rPr>
        <w:t xml:space="preserve"> </w:t>
      </w:r>
      <w:r w:rsidRPr="00EE38CE">
        <w:rPr>
          <w:rFonts w:cs="David" w:hint="eastAsia"/>
          <w:sz w:val="28"/>
          <w:szCs w:val="28"/>
          <w:rtl/>
        </w:rPr>
        <w:t>מאפיינים</w:t>
      </w:r>
      <w:r w:rsidRPr="00EE38CE">
        <w:rPr>
          <w:rFonts w:cs="David"/>
          <w:sz w:val="28"/>
          <w:szCs w:val="28"/>
          <w:rtl/>
        </w:rPr>
        <w:t xml:space="preserve"> </w:t>
      </w:r>
      <w:r w:rsidRPr="00EE38CE">
        <w:rPr>
          <w:rFonts w:cs="David" w:hint="eastAsia"/>
          <w:sz w:val="28"/>
          <w:szCs w:val="28"/>
          <w:rtl/>
        </w:rPr>
        <w:t>שונים</w:t>
      </w:r>
      <w:r w:rsidR="000E23ED">
        <w:rPr>
          <w:rFonts w:cs="David" w:hint="cs"/>
          <w:sz w:val="28"/>
          <w:szCs w:val="28"/>
          <w:rtl/>
        </w:rPr>
        <w:t>. קבוצה מצומצמת יחסית שעוסקת בהי-טק עם הכנסות גבוהות לצד קבוצה גדולה שעוסקת בת</w:t>
      </w:r>
      <w:r w:rsidR="00D342ED">
        <w:rPr>
          <w:rFonts w:cs="David" w:hint="cs"/>
          <w:sz w:val="28"/>
          <w:szCs w:val="28"/>
          <w:rtl/>
        </w:rPr>
        <w:t>עשייה המסורתית עם הכנסות נמוכות.</w:t>
      </w:r>
      <w:r w:rsidR="000E23ED">
        <w:rPr>
          <w:rFonts w:cs="David" w:hint="cs"/>
          <w:sz w:val="28"/>
          <w:szCs w:val="28"/>
          <w:rtl/>
        </w:rPr>
        <w:t xml:space="preserve"> </w:t>
      </w:r>
      <w:r w:rsidR="00D342ED">
        <w:rPr>
          <w:rFonts w:cs="David" w:hint="cs"/>
          <w:sz w:val="28"/>
          <w:szCs w:val="28"/>
          <w:rtl/>
        </w:rPr>
        <w:t xml:space="preserve">מצב זה </w:t>
      </w:r>
      <w:r w:rsidR="000E23ED">
        <w:rPr>
          <w:rFonts w:cs="David" w:hint="cs"/>
          <w:sz w:val="28"/>
          <w:szCs w:val="28"/>
          <w:rtl/>
        </w:rPr>
        <w:t xml:space="preserve">גורם </w:t>
      </w:r>
      <w:r w:rsidRPr="00EE38CE">
        <w:rPr>
          <w:rFonts w:cs="David" w:hint="eastAsia"/>
          <w:sz w:val="28"/>
          <w:szCs w:val="28"/>
          <w:rtl/>
        </w:rPr>
        <w:t>לעליה</w:t>
      </w:r>
      <w:r w:rsidRPr="00EE38CE">
        <w:rPr>
          <w:rFonts w:cs="David"/>
          <w:sz w:val="28"/>
          <w:szCs w:val="28"/>
          <w:rtl/>
        </w:rPr>
        <w:t xml:space="preserve"> </w:t>
      </w:r>
      <w:r w:rsidRPr="00EE38CE">
        <w:rPr>
          <w:rFonts w:cs="David" w:hint="eastAsia"/>
          <w:sz w:val="28"/>
          <w:szCs w:val="28"/>
          <w:rtl/>
        </w:rPr>
        <w:t>ברמת</w:t>
      </w:r>
      <w:r w:rsidRPr="00EE38CE">
        <w:rPr>
          <w:rFonts w:cs="David"/>
          <w:sz w:val="28"/>
          <w:szCs w:val="28"/>
          <w:rtl/>
        </w:rPr>
        <w:t xml:space="preserve"> </w:t>
      </w:r>
      <w:r w:rsidRPr="00EE38CE">
        <w:rPr>
          <w:rFonts w:cs="David" w:hint="eastAsia"/>
          <w:sz w:val="28"/>
          <w:szCs w:val="28"/>
          <w:rtl/>
        </w:rPr>
        <w:t>אי</w:t>
      </w:r>
      <w:r w:rsidRPr="00EE38CE">
        <w:rPr>
          <w:rFonts w:cs="David"/>
          <w:sz w:val="28"/>
          <w:szCs w:val="28"/>
          <w:rtl/>
        </w:rPr>
        <w:t xml:space="preserve"> </w:t>
      </w:r>
      <w:r w:rsidRPr="00EE38CE">
        <w:rPr>
          <w:rFonts w:cs="David" w:hint="eastAsia"/>
          <w:sz w:val="28"/>
          <w:szCs w:val="28"/>
          <w:rtl/>
        </w:rPr>
        <w:t>השוויון</w:t>
      </w:r>
      <w:r>
        <w:rPr>
          <w:rFonts w:cs="David"/>
          <w:sz w:val="28"/>
          <w:szCs w:val="28"/>
          <w:rtl/>
        </w:rPr>
        <w:t xml:space="preserve">, </w:t>
      </w:r>
      <w:r w:rsidRPr="00EE38CE">
        <w:rPr>
          <w:rFonts w:cs="David" w:hint="eastAsia"/>
          <w:sz w:val="28"/>
          <w:szCs w:val="28"/>
          <w:rtl/>
        </w:rPr>
        <w:t>ההכנסה</w:t>
      </w:r>
      <w:r w:rsidRPr="00EE38CE">
        <w:rPr>
          <w:rFonts w:cs="David"/>
          <w:sz w:val="28"/>
          <w:szCs w:val="28"/>
          <w:rtl/>
        </w:rPr>
        <w:t xml:space="preserve"> </w:t>
      </w:r>
      <w:r w:rsidRPr="00EE38CE">
        <w:rPr>
          <w:rFonts w:cs="David" w:hint="eastAsia"/>
          <w:sz w:val="28"/>
          <w:szCs w:val="28"/>
          <w:rtl/>
        </w:rPr>
        <w:t>ברוטו</w:t>
      </w:r>
      <w:r w:rsidRPr="00EE38CE">
        <w:rPr>
          <w:rFonts w:cs="David"/>
          <w:sz w:val="28"/>
          <w:szCs w:val="28"/>
          <w:rtl/>
        </w:rPr>
        <w:t xml:space="preserve"> </w:t>
      </w:r>
      <w:r w:rsidRPr="00EE38CE">
        <w:rPr>
          <w:rFonts w:cs="David" w:hint="eastAsia"/>
          <w:sz w:val="28"/>
          <w:szCs w:val="28"/>
          <w:rtl/>
        </w:rPr>
        <w:t>הממוצעת</w:t>
      </w:r>
      <w:r w:rsidRPr="00EE38CE">
        <w:rPr>
          <w:rFonts w:cs="David"/>
          <w:sz w:val="28"/>
          <w:szCs w:val="28"/>
          <w:rtl/>
        </w:rPr>
        <w:t xml:space="preserve"> </w:t>
      </w:r>
      <w:r w:rsidRPr="00EE38CE">
        <w:rPr>
          <w:rFonts w:cs="David" w:hint="eastAsia"/>
          <w:sz w:val="28"/>
          <w:szCs w:val="28"/>
          <w:rtl/>
        </w:rPr>
        <w:t>לשעה</w:t>
      </w:r>
      <w:r w:rsidRPr="00EE38CE">
        <w:rPr>
          <w:rFonts w:cs="David"/>
          <w:sz w:val="28"/>
          <w:szCs w:val="28"/>
          <w:rtl/>
        </w:rPr>
        <w:t xml:space="preserve"> </w:t>
      </w:r>
      <w:r w:rsidRPr="00EE38CE">
        <w:rPr>
          <w:rFonts w:cs="David" w:hint="eastAsia"/>
          <w:sz w:val="28"/>
          <w:szCs w:val="28"/>
          <w:rtl/>
        </w:rPr>
        <w:t>לעובד</w:t>
      </w:r>
      <w:r w:rsidRPr="00EE38CE">
        <w:rPr>
          <w:rFonts w:cs="David"/>
          <w:sz w:val="28"/>
          <w:szCs w:val="28"/>
          <w:rtl/>
        </w:rPr>
        <w:t xml:space="preserve"> </w:t>
      </w:r>
      <w:r w:rsidRPr="00EE38CE">
        <w:rPr>
          <w:rFonts w:cs="David" w:hint="eastAsia"/>
          <w:sz w:val="28"/>
          <w:szCs w:val="28"/>
          <w:rtl/>
        </w:rPr>
        <w:t>מקצועי</w:t>
      </w:r>
      <w:r w:rsidRPr="00EE38CE">
        <w:rPr>
          <w:rFonts w:cs="David"/>
          <w:sz w:val="28"/>
          <w:szCs w:val="28"/>
          <w:rtl/>
        </w:rPr>
        <w:t xml:space="preserve"> </w:t>
      </w:r>
      <w:r w:rsidRPr="00EE38CE">
        <w:rPr>
          <w:rFonts w:cs="David" w:hint="eastAsia"/>
          <w:sz w:val="28"/>
          <w:szCs w:val="28"/>
          <w:rtl/>
        </w:rPr>
        <w:t>בשנת</w:t>
      </w:r>
      <w:r w:rsidRPr="00EE38CE">
        <w:rPr>
          <w:rFonts w:cs="David"/>
          <w:sz w:val="28"/>
          <w:szCs w:val="28"/>
          <w:rtl/>
        </w:rPr>
        <w:t xml:space="preserve"> 2012 </w:t>
      </w:r>
      <w:r w:rsidRPr="00EE38CE">
        <w:rPr>
          <w:rFonts w:cs="David" w:hint="eastAsia"/>
          <w:sz w:val="28"/>
          <w:szCs w:val="28"/>
          <w:rtl/>
        </w:rPr>
        <w:t>עמדה</w:t>
      </w:r>
      <w:r w:rsidRPr="00EE38CE">
        <w:rPr>
          <w:rFonts w:cs="David"/>
          <w:sz w:val="28"/>
          <w:szCs w:val="28"/>
          <w:rtl/>
        </w:rPr>
        <w:t xml:space="preserve"> </w:t>
      </w:r>
      <w:r w:rsidRPr="00EE38CE">
        <w:rPr>
          <w:rFonts w:cs="David" w:hint="eastAsia"/>
          <w:sz w:val="28"/>
          <w:szCs w:val="28"/>
          <w:rtl/>
        </w:rPr>
        <w:t>על</w:t>
      </w:r>
      <w:r w:rsidRPr="00EE38CE">
        <w:rPr>
          <w:rFonts w:cs="David"/>
          <w:sz w:val="28"/>
          <w:szCs w:val="28"/>
          <w:rtl/>
        </w:rPr>
        <w:t xml:space="preserve"> 40.4 </w:t>
      </w:r>
      <w:r w:rsidRPr="00EE38CE">
        <w:rPr>
          <w:rFonts w:cs="David" w:hint="eastAsia"/>
          <w:sz w:val="28"/>
          <w:szCs w:val="28"/>
          <w:rtl/>
        </w:rPr>
        <w:t>₪</w:t>
      </w:r>
      <w:r w:rsidRPr="00EE38CE">
        <w:rPr>
          <w:rFonts w:cs="David"/>
          <w:sz w:val="28"/>
          <w:szCs w:val="28"/>
          <w:rtl/>
        </w:rPr>
        <w:t xml:space="preserve"> (32.16 </w:t>
      </w:r>
      <w:r w:rsidRPr="00EE38CE">
        <w:rPr>
          <w:rFonts w:cs="David" w:hint="eastAsia"/>
          <w:sz w:val="28"/>
          <w:szCs w:val="28"/>
          <w:rtl/>
        </w:rPr>
        <w:t>₪</w:t>
      </w:r>
      <w:r w:rsidRPr="00EE38CE">
        <w:rPr>
          <w:rFonts w:cs="David"/>
          <w:sz w:val="28"/>
          <w:szCs w:val="28"/>
          <w:rtl/>
        </w:rPr>
        <w:t xml:space="preserve"> </w:t>
      </w:r>
      <w:r w:rsidRPr="00EE38CE">
        <w:rPr>
          <w:rFonts w:cs="David" w:hint="eastAsia"/>
          <w:sz w:val="28"/>
          <w:szCs w:val="28"/>
          <w:rtl/>
        </w:rPr>
        <w:t>לעובד</w:t>
      </w:r>
      <w:r w:rsidRPr="00EE38CE">
        <w:rPr>
          <w:rFonts w:cs="David"/>
          <w:sz w:val="28"/>
          <w:szCs w:val="28"/>
          <w:rtl/>
        </w:rPr>
        <w:t xml:space="preserve"> </w:t>
      </w:r>
      <w:r w:rsidRPr="00EE38CE">
        <w:rPr>
          <w:rFonts w:cs="David" w:hint="eastAsia"/>
          <w:sz w:val="28"/>
          <w:szCs w:val="28"/>
          <w:rtl/>
        </w:rPr>
        <w:t>לא</w:t>
      </w:r>
      <w:r w:rsidRPr="00EE38CE">
        <w:rPr>
          <w:rFonts w:cs="David"/>
          <w:sz w:val="28"/>
          <w:szCs w:val="28"/>
          <w:rtl/>
        </w:rPr>
        <w:t xml:space="preserve"> </w:t>
      </w:r>
      <w:r w:rsidRPr="00EE38CE">
        <w:rPr>
          <w:rFonts w:cs="David" w:hint="eastAsia"/>
          <w:sz w:val="28"/>
          <w:szCs w:val="28"/>
          <w:rtl/>
        </w:rPr>
        <w:t>מקצועי</w:t>
      </w:r>
      <w:r w:rsidRPr="00EE38CE">
        <w:rPr>
          <w:rFonts w:cs="David"/>
          <w:sz w:val="28"/>
          <w:szCs w:val="28"/>
          <w:rtl/>
        </w:rPr>
        <w:t xml:space="preserve">) </w:t>
      </w:r>
      <w:r w:rsidRPr="00EE38CE">
        <w:rPr>
          <w:rFonts w:cs="David" w:hint="eastAsia"/>
          <w:sz w:val="28"/>
          <w:szCs w:val="28"/>
          <w:rtl/>
        </w:rPr>
        <w:t>בעוד</w:t>
      </w:r>
      <w:r w:rsidRPr="00EE38CE">
        <w:rPr>
          <w:rFonts w:cs="David"/>
          <w:sz w:val="28"/>
          <w:szCs w:val="28"/>
          <w:rtl/>
        </w:rPr>
        <w:t xml:space="preserve"> </w:t>
      </w:r>
      <w:r w:rsidRPr="00EE38CE">
        <w:rPr>
          <w:rFonts w:cs="David" w:hint="eastAsia"/>
          <w:sz w:val="28"/>
          <w:szCs w:val="28"/>
          <w:rtl/>
        </w:rPr>
        <w:t>שההכנסה</w:t>
      </w:r>
      <w:r w:rsidRPr="00EE38CE">
        <w:rPr>
          <w:rFonts w:cs="David"/>
          <w:sz w:val="28"/>
          <w:szCs w:val="28"/>
          <w:rtl/>
        </w:rPr>
        <w:t xml:space="preserve"> </w:t>
      </w:r>
      <w:r w:rsidRPr="00EE38CE">
        <w:rPr>
          <w:rFonts w:cs="David" w:hint="eastAsia"/>
          <w:sz w:val="28"/>
          <w:szCs w:val="28"/>
          <w:rtl/>
        </w:rPr>
        <w:t>לשעה</w:t>
      </w:r>
      <w:r w:rsidRPr="00EE38CE">
        <w:rPr>
          <w:rFonts w:cs="David"/>
          <w:sz w:val="28"/>
          <w:szCs w:val="28"/>
          <w:rtl/>
        </w:rPr>
        <w:t xml:space="preserve"> </w:t>
      </w:r>
      <w:r w:rsidRPr="00EE38CE">
        <w:rPr>
          <w:rFonts w:cs="David" w:hint="eastAsia"/>
          <w:sz w:val="28"/>
          <w:szCs w:val="28"/>
          <w:rtl/>
        </w:rPr>
        <w:t>לעובדים</w:t>
      </w:r>
      <w:r w:rsidRPr="00EE38CE">
        <w:rPr>
          <w:rFonts w:cs="David"/>
          <w:sz w:val="28"/>
          <w:szCs w:val="28"/>
          <w:rtl/>
        </w:rPr>
        <w:t xml:space="preserve"> </w:t>
      </w:r>
      <w:r w:rsidRPr="00EE38CE">
        <w:rPr>
          <w:rFonts w:cs="David" w:hint="eastAsia"/>
          <w:sz w:val="28"/>
          <w:szCs w:val="28"/>
          <w:rtl/>
        </w:rPr>
        <w:t>בעלי</w:t>
      </w:r>
      <w:r w:rsidRPr="00EE38CE">
        <w:rPr>
          <w:rFonts w:cs="David"/>
          <w:sz w:val="28"/>
          <w:szCs w:val="28"/>
          <w:rtl/>
        </w:rPr>
        <w:t xml:space="preserve"> </w:t>
      </w:r>
      <w:r w:rsidRPr="00EE38CE">
        <w:rPr>
          <w:rFonts w:cs="David" w:hint="eastAsia"/>
          <w:sz w:val="28"/>
          <w:szCs w:val="28"/>
          <w:rtl/>
        </w:rPr>
        <w:t>מקצועות</w:t>
      </w:r>
      <w:r w:rsidRPr="00EE38CE">
        <w:rPr>
          <w:rFonts w:cs="David"/>
          <w:sz w:val="28"/>
          <w:szCs w:val="28"/>
          <w:rtl/>
        </w:rPr>
        <w:t xml:space="preserve"> </w:t>
      </w:r>
      <w:r w:rsidRPr="00EE38CE">
        <w:rPr>
          <w:rFonts w:cs="David" w:hint="eastAsia"/>
          <w:sz w:val="28"/>
          <w:szCs w:val="28"/>
          <w:rtl/>
        </w:rPr>
        <w:t>חופשיים</w:t>
      </w:r>
      <w:r w:rsidRPr="00EE38CE">
        <w:rPr>
          <w:rFonts w:cs="David"/>
          <w:sz w:val="28"/>
          <w:szCs w:val="28"/>
          <w:rtl/>
        </w:rPr>
        <w:t xml:space="preserve"> </w:t>
      </w:r>
      <w:r w:rsidRPr="00EE38CE">
        <w:rPr>
          <w:rFonts w:cs="David" w:hint="eastAsia"/>
          <w:sz w:val="28"/>
          <w:szCs w:val="28"/>
          <w:rtl/>
        </w:rPr>
        <w:t>וטכניים</w:t>
      </w:r>
      <w:r w:rsidRPr="00EE38CE">
        <w:rPr>
          <w:rFonts w:cs="David"/>
          <w:sz w:val="28"/>
          <w:szCs w:val="28"/>
          <w:rtl/>
        </w:rPr>
        <w:t xml:space="preserve"> </w:t>
      </w:r>
      <w:r w:rsidRPr="00EE38CE">
        <w:rPr>
          <w:rFonts w:cs="David" w:hint="eastAsia"/>
          <w:sz w:val="28"/>
          <w:szCs w:val="28"/>
          <w:rtl/>
        </w:rPr>
        <w:t>עמדה</w:t>
      </w:r>
      <w:r w:rsidRPr="00EE38CE">
        <w:rPr>
          <w:rFonts w:cs="David"/>
          <w:sz w:val="28"/>
          <w:szCs w:val="28"/>
          <w:rtl/>
        </w:rPr>
        <w:t xml:space="preserve"> </w:t>
      </w:r>
      <w:r w:rsidRPr="00EE38CE">
        <w:rPr>
          <w:rFonts w:cs="David" w:hint="eastAsia"/>
          <w:sz w:val="28"/>
          <w:szCs w:val="28"/>
          <w:rtl/>
        </w:rPr>
        <w:t>על</w:t>
      </w:r>
      <w:r w:rsidRPr="00EE38CE">
        <w:rPr>
          <w:rFonts w:cs="David"/>
          <w:sz w:val="28"/>
          <w:szCs w:val="28"/>
          <w:rtl/>
        </w:rPr>
        <w:t xml:space="preserve"> 65 </w:t>
      </w:r>
      <w:r w:rsidRPr="00EE38CE">
        <w:rPr>
          <w:rFonts w:cs="David" w:hint="eastAsia"/>
          <w:sz w:val="28"/>
          <w:szCs w:val="28"/>
          <w:rtl/>
        </w:rPr>
        <w:t>₪</w:t>
      </w:r>
      <w:r w:rsidRPr="00EE38CE">
        <w:rPr>
          <w:rFonts w:cs="David"/>
          <w:sz w:val="28"/>
          <w:szCs w:val="28"/>
          <w:rtl/>
        </w:rPr>
        <w:t xml:space="preserve"> - </w:t>
      </w:r>
      <w:r w:rsidRPr="00EE38CE">
        <w:rPr>
          <w:rFonts w:cs="David" w:hint="eastAsia"/>
          <w:sz w:val="28"/>
          <w:szCs w:val="28"/>
          <w:rtl/>
        </w:rPr>
        <w:t>פער</w:t>
      </w:r>
      <w:r w:rsidRPr="00EE38CE">
        <w:rPr>
          <w:rFonts w:cs="David"/>
          <w:sz w:val="28"/>
          <w:szCs w:val="28"/>
          <w:rtl/>
        </w:rPr>
        <w:t xml:space="preserve"> </w:t>
      </w:r>
      <w:r w:rsidRPr="00EE38CE">
        <w:rPr>
          <w:rFonts w:cs="David" w:hint="eastAsia"/>
          <w:sz w:val="28"/>
          <w:szCs w:val="28"/>
          <w:rtl/>
        </w:rPr>
        <w:t>של</w:t>
      </w:r>
      <w:r w:rsidRPr="00EE38CE">
        <w:rPr>
          <w:rFonts w:cs="David"/>
          <w:sz w:val="28"/>
          <w:szCs w:val="28"/>
          <w:rtl/>
        </w:rPr>
        <w:t xml:space="preserve"> </w:t>
      </w:r>
      <w:r w:rsidRPr="00EE38CE">
        <w:rPr>
          <w:rFonts w:cs="David" w:hint="eastAsia"/>
          <w:sz w:val="28"/>
          <w:szCs w:val="28"/>
          <w:rtl/>
        </w:rPr>
        <w:t>כ</w:t>
      </w:r>
      <w:r w:rsidRPr="00EE38CE">
        <w:rPr>
          <w:rFonts w:cs="David"/>
          <w:sz w:val="28"/>
          <w:szCs w:val="28"/>
          <w:rtl/>
        </w:rPr>
        <w:t xml:space="preserve">- 40%. </w:t>
      </w:r>
      <w:r w:rsidRPr="00EE38CE">
        <w:rPr>
          <w:rFonts w:cs="David" w:hint="eastAsia"/>
          <w:sz w:val="28"/>
          <w:szCs w:val="28"/>
          <w:rtl/>
        </w:rPr>
        <w:t>אי</w:t>
      </w:r>
      <w:r w:rsidRPr="00EE38CE">
        <w:rPr>
          <w:rFonts w:cs="David"/>
          <w:sz w:val="28"/>
          <w:szCs w:val="28"/>
          <w:rtl/>
        </w:rPr>
        <w:t>-</w:t>
      </w:r>
      <w:r w:rsidRPr="00EE38CE">
        <w:rPr>
          <w:rFonts w:cs="David" w:hint="eastAsia"/>
          <w:sz w:val="28"/>
          <w:szCs w:val="28"/>
          <w:rtl/>
        </w:rPr>
        <w:t>שוויון</w:t>
      </w:r>
      <w:r w:rsidRPr="00EE38CE">
        <w:rPr>
          <w:rFonts w:cs="David"/>
          <w:sz w:val="28"/>
          <w:szCs w:val="28"/>
          <w:rtl/>
        </w:rPr>
        <w:t xml:space="preserve"> </w:t>
      </w:r>
      <w:r w:rsidRPr="00EE38CE">
        <w:rPr>
          <w:rFonts w:cs="David" w:hint="eastAsia"/>
          <w:sz w:val="28"/>
          <w:szCs w:val="28"/>
          <w:rtl/>
        </w:rPr>
        <w:t>זה</w:t>
      </w:r>
      <w:r w:rsidRPr="00EE38CE">
        <w:rPr>
          <w:rFonts w:cs="David"/>
          <w:sz w:val="28"/>
          <w:szCs w:val="28"/>
          <w:rtl/>
        </w:rPr>
        <w:t xml:space="preserve"> </w:t>
      </w:r>
      <w:r w:rsidRPr="00EE38CE">
        <w:rPr>
          <w:rFonts w:cs="David" w:hint="eastAsia"/>
          <w:sz w:val="28"/>
          <w:szCs w:val="28"/>
          <w:rtl/>
        </w:rPr>
        <w:t>נוצר</w:t>
      </w:r>
      <w:r w:rsidRPr="00EE38CE">
        <w:rPr>
          <w:rFonts w:cs="David"/>
          <w:sz w:val="28"/>
          <w:szCs w:val="28"/>
          <w:rtl/>
        </w:rPr>
        <w:t xml:space="preserve"> </w:t>
      </w:r>
      <w:r w:rsidRPr="00EE38CE">
        <w:rPr>
          <w:rFonts w:cs="David" w:hint="eastAsia"/>
          <w:sz w:val="28"/>
          <w:szCs w:val="28"/>
          <w:rtl/>
        </w:rPr>
        <w:t>בעיקרו</w:t>
      </w:r>
      <w:r w:rsidRPr="00EE38CE">
        <w:rPr>
          <w:rFonts w:cs="David"/>
          <w:sz w:val="28"/>
          <w:szCs w:val="28"/>
          <w:rtl/>
        </w:rPr>
        <w:t xml:space="preserve"> </w:t>
      </w:r>
      <w:r w:rsidRPr="00EE38CE">
        <w:rPr>
          <w:rFonts w:cs="David" w:hint="eastAsia"/>
          <w:sz w:val="28"/>
          <w:szCs w:val="28"/>
          <w:rtl/>
        </w:rPr>
        <w:t>מן</w:t>
      </w:r>
      <w:r w:rsidRPr="00EE38CE">
        <w:rPr>
          <w:rFonts w:cs="David"/>
          <w:sz w:val="28"/>
          <w:szCs w:val="28"/>
          <w:rtl/>
        </w:rPr>
        <w:t xml:space="preserve"> </w:t>
      </w:r>
      <w:r w:rsidRPr="00EE38CE">
        <w:rPr>
          <w:rFonts w:cs="David" w:hint="eastAsia"/>
          <w:sz w:val="28"/>
          <w:szCs w:val="28"/>
          <w:rtl/>
        </w:rPr>
        <w:t>הפערים</w:t>
      </w:r>
      <w:r w:rsidRPr="00EE38CE">
        <w:rPr>
          <w:rFonts w:cs="David"/>
          <w:sz w:val="28"/>
          <w:szCs w:val="28"/>
          <w:rtl/>
        </w:rPr>
        <w:t xml:space="preserve"> </w:t>
      </w:r>
      <w:r w:rsidRPr="00EE38CE">
        <w:rPr>
          <w:rFonts w:cs="David" w:hint="eastAsia"/>
          <w:sz w:val="28"/>
          <w:szCs w:val="28"/>
          <w:rtl/>
        </w:rPr>
        <w:t>בפריון</w:t>
      </w:r>
      <w:r w:rsidRPr="00EE38CE">
        <w:rPr>
          <w:rFonts w:cs="David"/>
          <w:sz w:val="28"/>
          <w:szCs w:val="28"/>
          <w:rtl/>
        </w:rPr>
        <w:t xml:space="preserve"> </w:t>
      </w:r>
      <w:r w:rsidRPr="00EE38CE">
        <w:rPr>
          <w:rFonts w:cs="David" w:hint="eastAsia"/>
          <w:sz w:val="28"/>
          <w:szCs w:val="28"/>
          <w:rtl/>
        </w:rPr>
        <w:t>ובתוצר</w:t>
      </w:r>
      <w:r w:rsidRPr="00EE38CE">
        <w:rPr>
          <w:rFonts w:cs="David"/>
          <w:sz w:val="28"/>
          <w:szCs w:val="28"/>
          <w:rtl/>
        </w:rPr>
        <w:t xml:space="preserve"> </w:t>
      </w:r>
      <w:r w:rsidRPr="00EE38CE">
        <w:rPr>
          <w:rFonts w:cs="David" w:hint="eastAsia"/>
          <w:sz w:val="28"/>
          <w:szCs w:val="28"/>
          <w:rtl/>
        </w:rPr>
        <w:t>לעובד</w:t>
      </w:r>
      <w:r w:rsidRPr="00EE38CE">
        <w:rPr>
          <w:rFonts w:cs="David"/>
          <w:sz w:val="28"/>
          <w:szCs w:val="28"/>
          <w:rtl/>
        </w:rPr>
        <w:t xml:space="preserve"> </w:t>
      </w:r>
      <w:r w:rsidRPr="00EE38CE">
        <w:rPr>
          <w:rFonts w:cs="David" w:hint="eastAsia"/>
          <w:sz w:val="28"/>
          <w:szCs w:val="28"/>
          <w:rtl/>
        </w:rPr>
        <w:t>בין</w:t>
      </w:r>
      <w:r w:rsidRPr="00EE38CE">
        <w:rPr>
          <w:rFonts w:cs="David"/>
          <w:sz w:val="28"/>
          <w:szCs w:val="28"/>
          <w:rtl/>
        </w:rPr>
        <w:t xml:space="preserve"> </w:t>
      </w:r>
      <w:r w:rsidRPr="00EE38CE">
        <w:rPr>
          <w:rFonts w:cs="David" w:hint="eastAsia"/>
          <w:sz w:val="28"/>
          <w:szCs w:val="28"/>
          <w:rtl/>
        </w:rPr>
        <w:t>שתי</w:t>
      </w:r>
      <w:r w:rsidRPr="00EE38CE">
        <w:rPr>
          <w:rFonts w:cs="David"/>
          <w:sz w:val="28"/>
          <w:szCs w:val="28"/>
          <w:rtl/>
        </w:rPr>
        <w:t xml:space="preserve"> </w:t>
      </w:r>
      <w:r w:rsidRPr="00EE38CE">
        <w:rPr>
          <w:rFonts w:cs="David" w:hint="eastAsia"/>
          <w:sz w:val="28"/>
          <w:szCs w:val="28"/>
          <w:rtl/>
        </w:rPr>
        <w:t>הכלכלות</w:t>
      </w:r>
      <w:r w:rsidRPr="00EE38CE">
        <w:rPr>
          <w:rFonts w:cs="David"/>
          <w:sz w:val="28"/>
          <w:szCs w:val="28"/>
          <w:rtl/>
        </w:rPr>
        <w:t xml:space="preserve">. </w:t>
      </w:r>
      <w:r w:rsidR="00555533">
        <w:rPr>
          <w:rFonts w:cs="David" w:hint="cs"/>
          <w:sz w:val="28"/>
          <w:szCs w:val="28"/>
          <w:rtl/>
        </w:rPr>
        <w:t xml:space="preserve">מרבית תעשיית ההייטק מרוכזת במרכז הארץ - כ- 70.8% מחברות ההייטק וכ- 68.9% מהעובדים, תופעה המחריפה את ההשלכות הגיאוגרפיות של אי-השוויון </w:t>
      </w:r>
      <w:r w:rsidR="00D342ED">
        <w:rPr>
          <w:rFonts w:cs="David" w:hint="cs"/>
          <w:sz w:val="28"/>
          <w:szCs w:val="28"/>
          <w:rtl/>
        </w:rPr>
        <w:t>ו</w:t>
      </w:r>
      <w:r w:rsidR="00555533">
        <w:rPr>
          <w:rFonts w:cs="David" w:hint="cs"/>
          <w:sz w:val="28"/>
          <w:szCs w:val="28"/>
          <w:rtl/>
        </w:rPr>
        <w:t>הרחבת הפערים שבין המרכז לבין הפריפריה.</w:t>
      </w:r>
    </w:p>
    <w:p w:rsidR="00555533" w:rsidRPr="00B24DD4" w:rsidRDefault="00843FE7" w:rsidP="005E5E61">
      <w:pPr>
        <w:bidi/>
        <w:spacing w:after="0" w:line="360" w:lineRule="auto"/>
        <w:jc w:val="both"/>
        <w:rPr>
          <w:rFonts w:cs="David"/>
          <w:sz w:val="28"/>
          <w:szCs w:val="28"/>
          <w:rtl/>
        </w:rPr>
      </w:pPr>
      <w:r w:rsidRPr="00A03534">
        <w:rPr>
          <w:rFonts w:cs="David" w:hint="eastAsia"/>
          <w:sz w:val="28"/>
          <w:szCs w:val="28"/>
          <w:rtl/>
        </w:rPr>
        <w:t>על</w:t>
      </w:r>
      <w:r w:rsidRPr="00A03534">
        <w:rPr>
          <w:rFonts w:cs="David"/>
          <w:sz w:val="28"/>
          <w:szCs w:val="28"/>
          <w:rtl/>
        </w:rPr>
        <w:t xml:space="preserve"> </w:t>
      </w:r>
      <w:r w:rsidRPr="00A03534">
        <w:rPr>
          <w:rFonts w:cs="David" w:hint="eastAsia"/>
          <w:sz w:val="28"/>
          <w:szCs w:val="28"/>
          <w:rtl/>
        </w:rPr>
        <w:t>פי</w:t>
      </w:r>
      <w:r w:rsidRPr="00A03534">
        <w:rPr>
          <w:rFonts w:cs="David"/>
          <w:sz w:val="28"/>
          <w:szCs w:val="28"/>
          <w:rtl/>
        </w:rPr>
        <w:t xml:space="preserve"> </w:t>
      </w:r>
      <w:r w:rsidRPr="00A03534">
        <w:rPr>
          <w:rFonts w:cs="David" w:hint="eastAsia"/>
          <w:sz w:val="28"/>
          <w:szCs w:val="28"/>
          <w:rtl/>
        </w:rPr>
        <w:t>נתוני</w:t>
      </w:r>
      <w:r w:rsidRPr="00A03534">
        <w:rPr>
          <w:rFonts w:cs="David"/>
          <w:sz w:val="28"/>
          <w:szCs w:val="28"/>
          <w:rtl/>
        </w:rPr>
        <w:t xml:space="preserve"> </w:t>
      </w:r>
      <w:r w:rsidRPr="00A03534">
        <w:rPr>
          <w:rFonts w:cs="David" w:hint="eastAsia"/>
          <w:sz w:val="28"/>
          <w:szCs w:val="28"/>
          <w:rtl/>
        </w:rPr>
        <w:t>הל</w:t>
      </w:r>
      <w:r>
        <w:rPr>
          <w:rFonts w:cs="David" w:hint="eastAsia"/>
          <w:sz w:val="28"/>
          <w:szCs w:val="28"/>
          <w:rtl/>
        </w:rPr>
        <w:t>שכה</w:t>
      </w:r>
      <w:r>
        <w:rPr>
          <w:rFonts w:cs="David"/>
          <w:sz w:val="28"/>
          <w:szCs w:val="28"/>
          <w:rtl/>
        </w:rPr>
        <w:t xml:space="preserve"> </w:t>
      </w:r>
      <w:r>
        <w:rPr>
          <w:rFonts w:cs="David" w:hint="eastAsia"/>
          <w:sz w:val="28"/>
          <w:szCs w:val="28"/>
          <w:rtl/>
        </w:rPr>
        <w:t>המרכזית</w:t>
      </w:r>
      <w:r>
        <w:rPr>
          <w:rFonts w:cs="David"/>
          <w:sz w:val="28"/>
          <w:szCs w:val="28"/>
          <w:rtl/>
        </w:rPr>
        <w:t xml:space="preserve"> </w:t>
      </w:r>
      <w:r>
        <w:rPr>
          <w:rFonts w:cs="David" w:hint="eastAsia"/>
          <w:sz w:val="28"/>
          <w:szCs w:val="28"/>
          <w:rtl/>
        </w:rPr>
        <w:t>לסטטיסטיקה</w:t>
      </w:r>
      <w:r w:rsidR="00B24DD4">
        <w:rPr>
          <w:rFonts w:cs="David" w:hint="cs"/>
          <w:sz w:val="28"/>
          <w:szCs w:val="28"/>
          <w:rtl/>
        </w:rPr>
        <w:t>,</w:t>
      </w:r>
      <w:r w:rsidRPr="00A03534">
        <w:rPr>
          <w:rFonts w:cs="David"/>
          <w:sz w:val="28"/>
          <w:szCs w:val="28"/>
          <w:rtl/>
        </w:rPr>
        <w:t xml:space="preserve"> </w:t>
      </w:r>
      <w:r w:rsidRPr="00A03534">
        <w:rPr>
          <w:rFonts w:cs="David" w:hint="eastAsia"/>
          <w:sz w:val="28"/>
          <w:szCs w:val="28"/>
          <w:rtl/>
        </w:rPr>
        <w:t>משנות</w:t>
      </w:r>
      <w:r w:rsidRPr="00A03534">
        <w:rPr>
          <w:rFonts w:cs="David"/>
          <w:sz w:val="28"/>
          <w:szCs w:val="28"/>
          <w:rtl/>
        </w:rPr>
        <w:t xml:space="preserve"> </w:t>
      </w:r>
      <w:r w:rsidRPr="00A03534">
        <w:rPr>
          <w:rFonts w:cs="David" w:hint="eastAsia"/>
          <w:sz w:val="28"/>
          <w:szCs w:val="28"/>
          <w:rtl/>
        </w:rPr>
        <w:t>החמישים</w:t>
      </w:r>
      <w:r w:rsidRPr="00A03534">
        <w:rPr>
          <w:rFonts w:cs="David"/>
          <w:sz w:val="28"/>
          <w:szCs w:val="28"/>
          <w:rtl/>
        </w:rPr>
        <w:t xml:space="preserve"> </w:t>
      </w:r>
      <w:r w:rsidRPr="00A03534">
        <w:rPr>
          <w:rFonts w:cs="David" w:hint="eastAsia"/>
          <w:sz w:val="28"/>
          <w:szCs w:val="28"/>
          <w:rtl/>
        </w:rPr>
        <w:t>עלה</w:t>
      </w:r>
      <w:r w:rsidRPr="00A03534">
        <w:rPr>
          <w:rFonts w:cs="David"/>
          <w:sz w:val="28"/>
          <w:szCs w:val="28"/>
          <w:rtl/>
        </w:rPr>
        <w:t xml:space="preserve"> </w:t>
      </w:r>
      <w:r w:rsidRPr="00A03534">
        <w:rPr>
          <w:rFonts w:cs="David" w:hint="eastAsia"/>
          <w:sz w:val="28"/>
          <w:szCs w:val="28"/>
          <w:rtl/>
        </w:rPr>
        <w:t>אי</w:t>
      </w:r>
      <w:r w:rsidRPr="00A03534">
        <w:rPr>
          <w:rFonts w:cs="David"/>
          <w:sz w:val="28"/>
          <w:szCs w:val="28"/>
          <w:rtl/>
        </w:rPr>
        <w:t xml:space="preserve"> </w:t>
      </w:r>
      <w:r w:rsidRPr="00A03534">
        <w:rPr>
          <w:rFonts w:cs="David" w:hint="eastAsia"/>
          <w:sz w:val="28"/>
          <w:szCs w:val="28"/>
          <w:rtl/>
        </w:rPr>
        <w:t>השוויון</w:t>
      </w:r>
      <w:r w:rsidRPr="00A03534">
        <w:rPr>
          <w:rFonts w:cs="David"/>
          <w:sz w:val="28"/>
          <w:szCs w:val="28"/>
          <w:rtl/>
        </w:rPr>
        <w:t xml:space="preserve"> </w:t>
      </w:r>
      <w:r w:rsidRPr="00A03534">
        <w:rPr>
          <w:rFonts w:cs="David" w:hint="eastAsia"/>
          <w:sz w:val="28"/>
          <w:szCs w:val="28"/>
          <w:rtl/>
        </w:rPr>
        <w:t>בחלוקת</w:t>
      </w:r>
      <w:r w:rsidRPr="00A03534">
        <w:rPr>
          <w:rFonts w:cs="David"/>
          <w:sz w:val="28"/>
          <w:szCs w:val="28"/>
          <w:rtl/>
        </w:rPr>
        <w:t xml:space="preserve"> </w:t>
      </w:r>
      <w:r w:rsidRPr="00A03534">
        <w:rPr>
          <w:rFonts w:cs="David" w:hint="eastAsia"/>
          <w:sz w:val="28"/>
          <w:szCs w:val="28"/>
          <w:rtl/>
        </w:rPr>
        <w:t>ההכנסות</w:t>
      </w:r>
      <w:r w:rsidRPr="00A03534">
        <w:rPr>
          <w:rFonts w:cs="David"/>
          <w:sz w:val="28"/>
          <w:szCs w:val="28"/>
          <w:rtl/>
        </w:rPr>
        <w:t xml:space="preserve"> </w:t>
      </w:r>
      <w:r w:rsidRPr="00A03534">
        <w:rPr>
          <w:rFonts w:cs="David" w:hint="eastAsia"/>
          <w:sz w:val="28"/>
          <w:szCs w:val="28"/>
          <w:rtl/>
        </w:rPr>
        <w:t>בין</w:t>
      </w:r>
      <w:r w:rsidRPr="00A03534">
        <w:rPr>
          <w:rFonts w:cs="David"/>
          <w:sz w:val="28"/>
          <w:szCs w:val="28"/>
          <w:rtl/>
        </w:rPr>
        <w:t xml:space="preserve"> </w:t>
      </w:r>
      <w:r w:rsidRPr="00A03534">
        <w:rPr>
          <w:rFonts w:cs="David" w:hint="eastAsia"/>
          <w:sz w:val="28"/>
          <w:szCs w:val="28"/>
          <w:rtl/>
        </w:rPr>
        <w:t>משקי</w:t>
      </w:r>
      <w:r w:rsidRPr="00A03534">
        <w:rPr>
          <w:rFonts w:cs="David"/>
          <w:sz w:val="28"/>
          <w:szCs w:val="28"/>
          <w:rtl/>
        </w:rPr>
        <w:t xml:space="preserve"> </w:t>
      </w:r>
      <w:r w:rsidRPr="00A03534">
        <w:rPr>
          <w:rFonts w:cs="David" w:hint="eastAsia"/>
          <w:sz w:val="28"/>
          <w:szCs w:val="28"/>
          <w:rtl/>
        </w:rPr>
        <w:t>הבית</w:t>
      </w:r>
      <w:r w:rsidR="005E5E61">
        <w:rPr>
          <w:rFonts w:cs="David" w:hint="cs"/>
          <w:sz w:val="28"/>
          <w:szCs w:val="28"/>
          <w:rtl/>
        </w:rPr>
        <w:t xml:space="preserve">. </w:t>
      </w:r>
      <w:r w:rsidRPr="00A03534">
        <w:rPr>
          <w:rFonts w:cs="David" w:hint="eastAsia"/>
          <w:sz w:val="28"/>
          <w:szCs w:val="28"/>
          <w:rtl/>
        </w:rPr>
        <w:t>בשנת</w:t>
      </w:r>
      <w:r w:rsidRPr="00A03534">
        <w:rPr>
          <w:rFonts w:cs="David"/>
          <w:sz w:val="28"/>
          <w:szCs w:val="28"/>
          <w:rtl/>
        </w:rPr>
        <w:t xml:space="preserve"> 1956</w:t>
      </w:r>
      <w:r>
        <w:rPr>
          <w:rFonts w:cs="David"/>
          <w:sz w:val="28"/>
          <w:szCs w:val="28"/>
          <w:rtl/>
        </w:rPr>
        <w:t>-</w:t>
      </w:r>
      <w:r w:rsidRPr="00A03534">
        <w:rPr>
          <w:rFonts w:cs="David"/>
          <w:sz w:val="28"/>
          <w:szCs w:val="28"/>
          <w:rtl/>
        </w:rPr>
        <w:t xml:space="preserve">57 </w:t>
      </w:r>
      <w:r w:rsidRPr="00A03534">
        <w:rPr>
          <w:rFonts w:cs="David" w:hint="eastAsia"/>
          <w:sz w:val="28"/>
          <w:szCs w:val="28"/>
          <w:rtl/>
        </w:rPr>
        <w:t>חלקו</w:t>
      </w:r>
      <w:r w:rsidRPr="00A03534">
        <w:rPr>
          <w:rFonts w:cs="David"/>
          <w:sz w:val="28"/>
          <w:szCs w:val="28"/>
          <w:rtl/>
        </w:rPr>
        <w:t xml:space="preserve"> </w:t>
      </w:r>
      <w:r w:rsidRPr="00A03534">
        <w:rPr>
          <w:rFonts w:cs="David" w:hint="eastAsia"/>
          <w:sz w:val="28"/>
          <w:szCs w:val="28"/>
          <w:rtl/>
        </w:rPr>
        <w:t>של</w:t>
      </w:r>
      <w:r w:rsidRPr="00A03534">
        <w:rPr>
          <w:rFonts w:cs="David"/>
          <w:sz w:val="28"/>
          <w:szCs w:val="28"/>
          <w:rtl/>
        </w:rPr>
        <w:t xml:space="preserve"> </w:t>
      </w:r>
      <w:proofErr w:type="spellStart"/>
      <w:r w:rsidRPr="00A03534">
        <w:rPr>
          <w:rFonts w:cs="David" w:hint="eastAsia"/>
          <w:sz w:val="28"/>
          <w:szCs w:val="28"/>
          <w:rtl/>
        </w:rPr>
        <w:t>החמישון</w:t>
      </w:r>
      <w:proofErr w:type="spellEnd"/>
      <w:r w:rsidRPr="00A03534">
        <w:rPr>
          <w:rFonts w:cs="David"/>
          <w:sz w:val="28"/>
          <w:szCs w:val="28"/>
          <w:rtl/>
        </w:rPr>
        <w:t xml:space="preserve"> </w:t>
      </w:r>
      <w:r w:rsidRPr="00A03534">
        <w:rPr>
          <w:rFonts w:cs="David" w:hint="eastAsia"/>
          <w:sz w:val="28"/>
          <w:szCs w:val="28"/>
          <w:rtl/>
        </w:rPr>
        <w:t>העליון</w:t>
      </w:r>
      <w:r w:rsidRPr="00A03534">
        <w:rPr>
          <w:rFonts w:cs="David"/>
          <w:sz w:val="28"/>
          <w:szCs w:val="28"/>
          <w:rtl/>
        </w:rPr>
        <w:t xml:space="preserve"> </w:t>
      </w:r>
      <w:r w:rsidRPr="00A03534">
        <w:rPr>
          <w:rFonts w:cs="David" w:hint="eastAsia"/>
          <w:sz w:val="28"/>
          <w:szCs w:val="28"/>
          <w:rtl/>
        </w:rPr>
        <w:t>בסך</w:t>
      </w:r>
      <w:r w:rsidRPr="00A03534">
        <w:rPr>
          <w:rFonts w:cs="David"/>
          <w:sz w:val="28"/>
          <w:szCs w:val="28"/>
          <w:rtl/>
        </w:rPr>
        <w:t xml:space="preserve"> </w:t>
      </w:r>
      <w:r w:rsidRPr="00A03534">
        <w:rPr>
          <w:rFonts w:cs="David" w:hint="eastAsia"/>
          <w:sz w:val="28"/>
          <w:szCs w:val="28"/>
          <w:rtl/>
        </w:rPr>
        <w:t>ההכנסה</w:t>
      </w:r>
      <w:r w:rsidRPr="00A03534">
        <w:rPr>
          <w:rFonts w:cs="David"/>
          <w:sz w:val="28"/>
          <w:szCs w:val="28"/>
          <w:rtl/>
        </w:rPr>
        <w:t xml:space="preserve"> </w:t>
      </w:r>
      <w:r w:rsidRPr="00A03534">
        <w:rPr>
          <w:rFonts w:cs="David" w:hint="eastAsia"/>
          <w:sz w:val="28"/>
          <w:szCs w:val="28"/>
          <w:rtl/>
        </w:rPr>
        <w:t>הכספית</w:t>
      </w:r>
      <w:r w:rsidRPr="00A03534">
        <w:rPr>
          <w:rFonts w:cs="David"/>
          <w:sz w:val="28"/>
          <w:szCs w:val="28"/>
          <w:rtl/>
        </w:rPr>
        <w:t xml:space="preserve"> </w:t>
      </w:r>
      <w:r w:rsidRPr="00A03534">
        <w:rPr>
          <w:rFonts w:cs="David" w:hint="eastAsia"/>
          <w:sz w:val="28"/>
          <w:szCs w:val="28"/>
          <w:rtl/>
        </w:rPr>
        <w:t>ברוטו</w:t>
      </w:r>
      <w:r w:rsidRPr="00A03534">
        <w:rPr>
          <w:rFonts w:cs="David"/>
          <w:sz w:val="28"/>
          <w:szCs w:val="28"/>
          <w:rtl/>
        </w:rPr>
        <w:t xml:space="preserve"> </w:t>
      </w:r>
      <w:r w:rsidRPr="00A03534">
        <w:rPr>
          <w:rFonts w:cs="David" w:hint="eastAsia"/>
          <w:sz w:val="28"/>
          <w:szCs w:val="28"/>
          <w:rtl/>
        </w:rPr>
        <w:t>היה</w:t>
      </w:r>
      <w:r w:rsidRPr="00A03534">
        <w:rPr>
          <w:rFonts w:cs="David"/>
          <w:sz w:val="28"/>
          <w:szCs w:val="28"/>
          <w:rtl/>
        </w:rPr>
        <w:t xml:space="preserve"> 36% </w:t>
      </w:r>
      <w:r w:rsidRPr="00A03534">
        <w:rPr>
          <w:rFonts w:cs="David" w:hint="eastAsia"/>
          <w:sz w:val="28"/>
          <w:szCs w:val="28"/>
          <w:rtl/>
        </w:rPr>
        <w:t>וחלקו</w:t>
      </w:r>
      <w:r w:rsidRPr="00A03534">
        <w:rPr>
          <w:rFonts w:cs="David"/>
          <w:sz w:val="28"/>
          <w:szCs w:val="28"/>
          <w:rtl/>
        </w:rPr>
        <w:t xml:space="preserve"> </w:t>
      </w:r>
      <w:r w:rsidRPr="00A03534">
        <w:rPr>
          <w:rFonts w:cs="David" w:hint="eastAsia"/>
          <w:sz w:val="28"/>
          <w:szCs w:val="28"/>
          <w:rtl/>
        </w:rPr>
        <w:t>של</w:t>
      </w:r>
      <w:r w:rsidRPr="00A03534">
        <w:rPr>
          <w:rFonts w:cs="David"/>
          <w:sz w:val="28"/>
          <w:szCs w:val="28"/>
          <w:rtl/>
        </w:rPr>
        <w:t xml:space="preserve"> </w:t>
      </w:r>
      <w:proofErr w:type="spellStart"/>
      <w:r w:rsidRPr="00A03534">
        <w:rPr>
          <w:rFonts w:cs="David" w:hint="eastAsia"/>
          <w:sz w:val="28"/>
          <w:szCs w:val="28"/>
          <w:rtl/>
        </w:rPr>
        <w:t>החמישון</w:t>
      </w:r>
      <w:proofErr w:type="spellEnd"/>
      <w:r w:rsidRPr="00A03534">
        <w:rPr>
          <w:rFonts w:cs="David"/>
          <w:sz w:val="28"/>
          <w:szCs w:val="28"/>
          <w:rtl/>
        </w:rPr>
        <w:t xml:space="preserve"> </w:t>
      </w:r>
      <w:r w:rsidRPr="00A03534">
        <w:rPr>
          <w:rFonts w:cs="David" w:hint="eastAsia"/>
          <w:sz w:val="28"/>
          <w:szCs w:val="28"/>
          <w:rtl/>
        </w:rPr>
        <w:t>התחתון</w:t>
      </w:r>
      <w:r w:rsidRPr="00A03534">
        <w:rPr>
          <w:rFonts w:cs="David"/>
          <w:sz w:val="28"/>
          <w:szCs w:val="28"/>
          <w:rtl/>
        </w:rPr>
        <w:t xml:space="preserve"> </w:t>
      </w:r>
      <w:r w:rsidRPr="00A03534">
        <w:rPr>
          <w:rFonts w:cs="David" w:hint="eastAsia"/>
          <w:sz w:val="28"/>
          <w:szCs w:val="28"/>
          <w:rtl/>
        </w:rPr>
        <w:t>היה</w:t>
      </w:r>
      <w:r>
        <w:rPr>
          <w:rFonts w:cs="David"/>
          <w:sz w:val="28"/>
          <w:szCs w:val="28"/>
          <w:rtl/>
        </w:rPr>
        <w:t xml:space="preserve"> 9%</w:t>
      </w:r>
      <w:r w:rsidRPr="00A03534">
        <w:rPr>
          <w:rFonts w:cs="David"/>
          <w:sz w:val="28"/>
          <w:szCs w:val="28"/>
          <w:rtl/>
        </w:rPr>
        <w:t xml:space="preserve">. </w:t>
      </w:r>
      <w:r w:rsidRPr="00A03534">
        <w:rPr>
          <w:rFonts w:cs="David" w:hint="eastAsia"/>
          <w:sz w:val="28"/>
          <w:szCs w:val="28"/>
          <w:rtl/>
        </w:rPr>
        <w:t>בשנת</w:t>
      </w:r>
      <w:r w:rsidRPr="00A03534">
        <w:rPr>
          <w:rFonts w:cs="David"/>
          <w:sz w:val="28"/>
          <w:szCs w:val="28"/>
          <w:rtl/>
        </w:rPr>
        <w:t xml:space="preserve"> 2011 </w:t>
      </w:r>
      <w:r w:rsidRPr="00A03534">
        <w:rPr>
          <w:rFonts w:cs="David" w:hint="eastAsia"/>
          <w:sz w:val="28"/>
          <w:szCs w:val="28"/>
          <w:rtl/>
        </w:rPr>
        <w:t>חלקו</w:t>
      </w:r>
      <w:r w:rsidRPr="00A03534">
        <w:rPr>
          <w:rFonts w:cs="David"/>
          <w:sz w:val="28"/>
          <w:szCs w:val="28"/>
          <w:rtl/>
        </w:rPr>
        <w:t xml:space="preserve"> </w:t>
      </w:r>
      <w:r w:rsidRPr="00A03534">
        <w:rPr>
          <w:rFonts w:cs="David" w:hint="eastAsia"/>
          <w:sz w:val="28"/>
          <w:szCs w:val="28"/>
          <w:rtl/>
        </w:rPr>
        <w:t>של</w:t>
      </w:r>
      <w:r w:rsidRPr="00A03534">
        <w:rPr>
          <w:rFonts w:cs="David"/>
          <w:sz w:val="28"/>
          <w:szCs w:val="28"/>
          <w:rtl/>
        </w:rPr>
        <w:t xml:space="preserve"> </w:t>
      </w:r>
      <w:proofErr w:type="spellStart"/>
      <w:r w:rsidRPr="00A03534">
        <w:rPr>
          <w:rFonts w:cs="David" w:hint="eastAsia"/>
          <w:sz w:val="28"/>
          <w:szCs w:val="28"/>
          <w:rtl/>
        </w:rPr>
        <w:t>החמישון</w:t>
      </w:r>
      <w:proofErr w:type="spellEnd"/>
      <w:r w:rsidRPr="00A03534">
        <w:rPr>
          <w:rFonts w:cs="David"/>
          <w:sz w:val="28"/>
          <w:szCs w:val="28"/>
          <w:rtl/>
        </w:rPr>
        <w:t xml:space="preserve"> </w:t>
      </w:r>
      <w:r w:rsidRPr="00A03534">
        <w:rPr>
          <w:rFonts w:cs="David" w:hint="eastAsia"/>
          <w:sz w:val="28"/>
          <w:szCs w:val="28"/>
          <w:rtl/>
        </w:rPr>
        <w:t>העליון</w:t>
      </w:r>
      <w:r w:rsidRPr="00A03534">
        <w:rPr>
          <w:rFonts w:cs="David"/>
          <w:sz w:val="28"/>
          <w:szCs w:val="28"/>
          <w:rtl/>
        </w:rPr>
        <w:t xml:space="preserve"> </w:t>
      </w:r>
      <w:r w:rsidRPr="00A03534">
        <w:rPr>
          <w:rFonts w:cs="David" w:hint="eastAsia"/>
          <w:sz w:val="28"/>
          <w:szCs w:val="28"/>
          <w:rtl/>
        </w:rPr>
        <w:t>עלה</w:t>
      </w:r>
      <w:r w:rsidRPr="00A03534">
        <w:rPr>
          <w:rFonts w:cs="David"/>
          <w:sz w:val="28"/>
          <w:szCs w:val="28"/>
          <w:rtl/>
        </w:rPr>
        <w:t xml:space="preserve"> </w:t>
      </w:r>
      <w:r w:rsidRPr="00A03534">
        <w:rPr>
          <w:rFonts w:cs="David" w:hint="eastAsia"/>
          <w:sz w:val="28"/>
          <w:szCs w:val="28"/>
          <w:rtl/>
        </w:rPr>
        <w:t>ל</w:t>
      </w:r>
      <w:r>
        <w:rPr>
          <w:rFonts w:cs="David"/>
          <w:sz w:val="28"/>
          <w:szCs w:val="28"/>
          <w:rtl/>
        </w:rPr>
        <w:t xml:space="preserve"> 48%</w:t>
      </w:r>
      <w:r w:rsidRPr="00A03534">
        <w:rPr>
          <w:rFonts w:cs="David"/>
          <w:sz w:val="28"/>
          <w:szCs w:val="28"/>
          <w:rtl/>
        </w:rPr>
        <w:t xml:space="preserve"> </w:t>
      </w:r>
      <w:r w:rsidRPr="00A03534">
        <w:rPr>
          <w:rFonts w:cs="David" w:hint="eastAsia"/>
          <w:sz w:val="28"/>
          <w:szCs w:val="28"/>
          <w:rtl/>
        </w:rPr>
        <w:t>מסך</w:t>
      </w:r>
      <w:r w:rsidRPr="00A03534">
        <w:rPr>
          <w:rFonts w:cs="David"/>
          <w:sz w:val="28"/>
          <w:szCs w:val="28"/>
          <w:rtl/>
        </w:rPr>
        <w:t xml:space="preserve"> </w:t>
      </w:r>
      <w:r w:rsidRPr="00A03534">
        <w:rPr>
          <w:rFonts w:cs="David" w:hint="eastAsia"/>
          <w:sz w:val="28"/>
          <w:szCs w:val="28"/>
          <w:rtl/>
        </w:rPr>
        <w:t>ההכנסות</w:t>
      </w:r>
      <w:r w:rsidRPr="00A03534">
        <w:rPr>
          <w:rFonts w:cs="David"/>
          <w:sz w:val="28"/>
          <w:szCs w:val="28"/>
          <w:rtl/>
        </w:rPr>
        <w:t xml:space="preserve"> </w:t>
      </w:r>
      <w:r w:rsidRPr="00A03534">
        <w:rPr>
          <w:rFonts w:cs="David" w:hint="eastAsia"/>
          <w:sz w:val="28"/>
          <w:szCs w:val="28"/>
          <w:rtl/>
        </w:rPr>
        <w:t>הכספיות</w:t>
      </w:r>
      <w:r w:rsidRPr="00A03534">
        <w:rPr>
          <w:rFonts w:cs="David"/>
          <w:sz w:val="28"/>
          <w:szCs w:val="28"/>
          <w:rtl/>
        </w:rPr>
        <w:t xml:space="preserve"> </w:t>
      </w:r>
      <w:r w:rsidRPr="00A03534">
        <w:rPr>
          <w:rFonts w:cs="David" w:hint="eastAsia"/>
          <w:sz w:val="28"/>
          <w:szCs w:val="28"/>
          <w:rtl/>
        </w:rPr>
        <w:t>ברוטו</w:t>
      </w:r>
      <w:r w:rsidRPr="00A03534">
        <w:rPr>
          <w:rFonts w:cs="David"/>
          <w:sz w:val="28"/>
          <w:szCs w:val="28"/>
          <w:rtl/>
        </w:rPr>
        <w:t xml:space="preserve"> </w:t>
      </w:r>
      <w:r w:rsidRPr="00A03534">
        <w:rPr>
          <w:rFonts w:cs="David" w:hint="eastAsia"/>
          <w:sz w:val="28"/>
          <w:szCs w:val="28"/>
          <w:rtl/>
        </w:rPr>
        <w:t>ואילו</w:t>
      </w:r>
      <w:r w:rsidRPr="00A03534">
        <w:rPr>
          <w:rFonts w:cs="David"/>
          <w:sz w:val="28"/>
          <w:szCs w:val="28"/>
          <w:rtl/>
        </w:rPr>
        <w:t xml:space="preserve"> </w:t>
      </w:r>
      <w:r w:rsidRPr="00A03534">
        <w:rPr>
          <w:rFonts w:cs="David" w:hint="eastAsia"/>
          <w:sz w:val="28"/>
          <w:szCs w:val="28"/>
          <w:rtl/>
        </w:rPr>
        <w:t>חלקו</w:t>
      </w:r>
      <w:r w:rsidRPr="00A03534">
        <w:rPr>
          <w:rFonts w:cs="David"/>
          <w:sz w:val="28"/>
          <w:szCs w:val="28"/>
          <w:rtl/>
        </w:rPr>
        <w:t xml:space="preserve"> </w:t>
      </w:r>
      <w:r w:rsidRPr="00A03534">
        <w:rPr>
          <w:rFonts w:cs="David" w:hint="eastAsia"/>
          <w:sz w:val="28"/>
          <w:szCs w:val="28"/>
          <w:rtl/>
        </w:rPr>
        <w:t>של</w:t>
      </w:r>
      <w:r w:rsidRPr="00A03534">
        <w:rPr>
          <w:rFonts w:cs="David"/>
          <w:sz w:val="28"/>
          <w:szCs w:val="28"/>
          <w:rtl/>
        </w:rPr>
        <w:t xml:space="preserve"> </w:t>
      </w:r>
      <w:proofErr w:type="spellStart"/>
      <w:r w:rsidRPr="00A03534">
        <w:rPr>
          <w:rFonts w:cs="David" w:hint="eastAsia"/>
          <w:sz w:val="28"/>
          <w:szCs w:val="28"/>
          <w:rtl/>
        </w:rPr>
        <w:t>החמישון</w:t>
      </w:r>
      <w:proofErr w:type="spellEnd"/>
      <w:r w:rsidRPr="00A03534">
        <w:rPr>
          <w:rFonts w:cs="David"/>
          <w:sz w:val="28"/>
          <w:szCs w:val="28"/>
          <w:rtl/>
        </w:rPr>
        <w:t xml:space="preserve"> </w:t>
      </w:r>
      <w:r w:rsidRPr="00A03534">
        <w:rPr>
          <w:rFonts w:cs="David" w:hint="eastAsia"/>
          <w:sz w:val="28"/>
          <w:szCs w:val="28"/>
          <w:rtl/>
        </w:rPr>
        <w:t>התחתון</w:t>
      </w:r>
      <w:r w:rsidRPr="00A03534">
        <w:rPr>
          <w:rFonts w:cs="David"/>
          <w:sz w:val="28"/>
          <w:szCs w:val="28"/>
          <w:rtl/>
        </w:rPr>
        <w:t xml:space="preserve"> </w:t>
      </w:r>
      <w:r w:rsidRPr="00A03534">
        <w:rPr>
          <w:rFonts w:cs="David" w:hint="eastAsia"/>
          <w:sz w:val="28"/>
          <w:szCs w:val="28"/>
          <w:rtl/>
        </w:rPr>
        <w:t>הצטמצם</w:t>
      </w:r>
      <w:r w:rsidRPr="00A03534">
        <w:rPr>
          <w:rFonts w:cs="David"/>
          <w:sz w:val="28"/>
          <w:szCs w:val="28"/>
          <w:rtl/>
        </w:rPr>
        <w:t xml:space="preserve"> </w:t>
      </w:r>
      <w:r w:rsidRPr="00A03534">
        <w:rPr>
          <w:rFonts w:cs="David" w:hint="eastAsia"/>
          <w:sz w:val="28"/>
          <w:szCs w:val="28"/>
          <w:rtl/>
        </w:rPr>
        <w:t>ל</w:t>
      </w:r>
      <w:r w:rsidRPr="00A03534">
        <w:rPr>
          <w:rFonts w:cs="David"/>
          <w:sz w:val="28"/>
          <w:szCs w:val="28"/>
          <w:rtl/>
        </w:rPr>
        <w:t xml:space="preserve"> 5%</w:t>
      </w:r>
      <w:r w:rsidR="0029644E">
        <w:rPr>
          <w:rFonts w:cs="David" w:hint="cs"/>
          <w:sz w:val="28"/>
          <w:szCs w:val="28"/>
          <w:rtl/>
        </w:rPr>
        <w:t xml:space="preserve"> (</w:t>
      </w:r>
      <w:r w:rsidR="00B24DD4">
        <w:rPr>
          <w:rFonts w:cs="David" w:hint="cs"/>
          <w:sz w:val="28"/>
          <w:szCs w:val="28"/>
          <w:rtl/>
        </w:rPr>
        <w:t>ה</w:t>
      </w:r>
      <w:r w:rsidR="0029644E">
        <w:rPr>
          <w:rFonts w:cs="David" w:hint="cs"/>
          <w:sz w:val="28"/>
          <w:szCs w:val="28"/>
          <w:rtl/>
        </w:rPr>
        <w:t xml:space="preserve">לשכה </w:t>
      </w:r>
      <w:r w:rsidR="00B24DD4">
        <w:rPr>
          <w:rFonts w:cs="David" w:hint="cs"/>
          <w:sz w:val="28"/>
          <w:szCs w:val="28"/>
          <w:rtl/>
        </w:rPr>
        <w:t>ה</w:t>
      </w:r>
      <w:r w:rsidR="0029644E">
        <w:rPr>
          <w:rFonts w:cs="David" w:hint="cs"/>
          <w:sz w:val="28"/>
          <w:szCs w:val="28"/>
          <w:rtl/>
        </w:rPr>
        <w:t>מרכזית לסטטיסטיקה,</w:t>
      </w:r>
      <w:r w:rsidR="00B24DD4">
        <w:rPr>
          <w:rFonts w:cs="David" w:hint="cs"/>
          <w:sz w:val="28"/>
          <w:szCs w:val="28"/>
          <w:rtl/>
        </w:rPr>
        <w:t>2010,</w:t>
      </w:r>
      <w:r w:rsidR="0029644E">
        <w:rPr>
          <w:rFonts w:cs="David" w:hint="cs"/>
          <w:sz w:val="28"/>
          <w:szCs w:val="28"/>
          <w:rtl/>
        </w:rPr>
        <w:t xml:space="preserve"> 2013).</w:t>
      </w:r>
    </w:p>
    <w:p w:rsidR="00843FE7" w:rsidRDefault="00843FE7" w:rsidP="00D342ED">
      <w:pPr>
        <w:bidi/>
        <w:spacing w:after="0" w:line="360" w:lineRule="auto"/>
        <w:jc w:val="both"/>
        <w:rPr>
          <w:rFonts w:cs="David"/>
          <w:sz w:val="28"/>
          <w:szCs w:val="28"/>
          <w:rtl/>
        </w:rPr>
      </w:pPr>
      <w:r w:rsidRPr="00A03534">
        <w:rPr>
          <w:rFonts w:cs="David" w:hint="eastAsia"/>
          <w:sz w:val="28"/>
          <w:szCs w:val="28"/>
          <w:rtl/>
        </w:rPr>
        <w:t>בשנת</w:t>
      </w:r>
      <w:r>
        <w:rPr>
          <w:rFonts w:cs="David"/>
          <w:sz w:val="28"/>
          <w:szCs w:val="28"/>
          <w:rtl/>
        </w:rPr>
        <w:t xml:space="preserve"> 2011, </w:t>
      </w:r>
      <w:r w:rsidRPr="00A03534">
        <w:rPr>
          <w:rFonts w:cs="David" w:hint="eastAsia"/>
          <w:sz w:val="28"/>
          <w:szCs w:val="28"/>
          <w:rtl/>
        </w:rPr>
        <w:t>ההכנסה</w:t>
      </w:r>
      <w:r w:rsidRPr="00A03534">
        <w:rPr>
          <w:rFonts w:ascii="NarkisTamCondencedLightMF" w:cs="David"/>
          <w:sz w:val="28"/>
          <w:szCs w:val="28"/>
        </w:rPr>
        <w:t xml:space="preserve"> </w:t>
      </w:r>
      <w:r w:rsidRPr="00A03534">
        <w:rPr>
          <w:rFonts w:cs="David" w:hint="eastAsia"/>
          <w:sz w:val="28"/>
          <w:szCs w:val="28"/>
          <w:rtl/>
        </w:rPr>
        <w:t>נטו</w:t>
      </w:r>
      <w:r w:rsidRPr="00A03534">
        <w:rPr>
          <w:rFonts w:ascii="NarkisTamCondencedLightMF" w:cs="David"/>
          <w:sz w:val="28"/>
          <w:szCs w:val="28"/>
        </w:rPr>
        <w:t xml:space="preserve"> </w:t>
      </w:r>
      <w:r w:rsidRPr="00A03534">
        <w:rPr>
          <w:rFonts w:cs="David" w:hint="eastAsia"/>
          <w:sz w:val="28"/>
          <w:szCs w:val="28"/>
          <w:rtl/>
        </w:rPr>
        <w:t>לנפש</w:t>
      </w:r>
      <w:r w:rsidRPr="00A03534">
        <w:rPr>
          <w:rFonts w:ascii="NarkisTamCondencedLightMF" w:cs="David"/>
          <w:sz w:val="28"/>
          <w:szCs w:val="28"/>
        </w:rPr>
        <w:t xml:space="preserve"> </w:t>
      </w:r>
      <w:r w:rsidRPr="00A03534">
        <w:rPr>
          <w:rFonts w:cs="David" w:hint="eastAsia"/>
          <w:sz w:val="28"/>
          <w:szCs w:val="28"/>
          <w:rtl/>
        </w:rPr>
        <w:t>סטנדרטית</w:t>
      </w:r>
      <w:r w:rsidRPr="00A03534">
        <w:rPr>
          <w:rFonts w:ascii="NarkisTamCondencedLightMF" w:cs="David"/>
          <w:sz w:val="28"/>
          <w:szCs w:val="28"/>
        </w:rPr>
        <w:t xml:space="preserve"> </w:t>
      </w:r>
      <w:proofErr w:type="spellStart"/>
      <w:r w:rsidRPr="00A03534">
        <w:rPr>
          <w:rFonts w:cs="David" w:hint="eastAsia"/>
          <w:sz w:val="28"/>
          <w:szCs w:val="28"/>
          <w:rtl/>
        </w:rPr>
        <w:t>בחמישון</w:t>
      </w:r>
      <w:proofErr w:type="spellEnd"/>
      <w:r w:rsidRPr="00A03534">
        <w:rPr>
          <w:rFonts w:ascii="NarkisTamCondencedLightMF" w:cs="David"/>
          <w:sz w:val="28"/>
          <w:szCs w:val="28"/>
        </w:rPr>
        <w:t xml:space="preserve"> </w:t>
      </w:r>
      <w:r w:rsidRPr="00A03534">
        <w:rPr>
          <w:rFonts w:cs="David" w:hint="eastAsia"/>
          <w:sz w:val="28"/>
          <w:szCs w:val="28"/>
          <w:rtl/>
        </w:rPr>
        <w:t>העליון</w:t>
      </w:r>
      <w:r w:rsidRPr="00A03534">
        <w:rPr>
          <w:rFonts w:ascii="NarkisTamCondencedLightMF" w:cs="David"/>
          <w:sz w:val="28"/>
          <w:szCs w:val="28"/>
        </w:rPr>
        <w:t xml:space="preserve"> </w:t>
      </w:r>
      <w:r w:rsidRPr="00A03534">
        <w:rPr>
          <w:rFonts w:cs="David" w:hint="eastAsia"/>
          <w:sz w:val="28"/>
          <w:szCs w:val="28"/>
          <w:rtl/>
        </w:rPr>
        <w:t>הייתה</w:t>
      </w:r>
      <w:r w:rsidRPr="00A03534">
        <w:rPr>
          <w:rFonts w:ascii="NarkisTamCondencedLightMF" w:cs="David"/>
          <w:sz w:val="28"/>
          <w:szCs w:val="28"/>
        </w:rPr>
        <w:t xml:space="preserve"> </w:t>
      </w:r>
      <w:r w:rsidRPr="00A03534">
        <w:rPr>
          <w:rFonts w:cs="David" w:hint="eastAsia"/>
          <w:sz w:val="28"/>
          <w:szCs w:val="28"/>
          <w:rtl/>
        </w:rPr>
        <w:t>גבוהה</w:t>
      </w:r>
      <w:r w:rsidRPr="00A03534">
        <w:rPr>
          <w:rFonts w:ascii="NarkisTamCondencedLightMF" w:cs="David"/>
          <w:sz w:val="28"/>
          <w:szCs w:val="28"/>
        </w:rPr>
        <w:t xml:space="preserve"> </w:t>
      </w:r>
      <w:r w:rsidRPr="00A03534">
        <w:rPr>
          <w:rFonts w:cs="David" w:hint="eastAsia"/>
          <w:sz w:val="28"/>
          <w:szCs w:val="28"/>
          <w:rtl/>
        </w:rPr>
        <w:t>פי</w:t>
      </w:r>
      <w:r w:rsidRPr="00A03534">
        <w:rPr>
          <w:rFonts w:ascii="NarkisTamCondencedLightMF" w:cs="David"/>
          <w:sz w:val="28"/>
          <w:szCs w:val="28"/>
        </w:rPr>
        <w:t xml:space="preserve"> </w:t>
      </w:r>
      <w:r>
        <w:rPr>
          <w:rFonts w:cs="David"/>
          <w:sz w:val="28"/>
          <w:szCs w:val="28"/>
          <w:rtl/>
        </w:rPr>
        <w:t>7.2</w:t>
      </w:r>
      <w:r w:rsidRPr="00A03534">
        <w:rPr>
          <w:rFonts w:ascii="NarkisTamCondencedLightMF" w:cs="David"/>
          <w:sz w:val="28"/>
          <w:szCs w:val="28"/>
        </w:rPr>
        <w:t xml:space="preserve"> </w:t>
      </w:r>
      <w:r w:rsidRPr="00A03534">
        <w:rPr>
          <w:rFonts w:cs="David" w:hint="eastAsia"/>
          <w:sz w:val="28"/>
          <w:szCs w:val="28"/>
          <w:rtl/>
        </w:rPr>
        <w:t>מההכנסה</w:t>
      </w:r>
      <w:r w:rsidRPr="00A03534">
        <w:rPr>
          <w:rFonts w:ascii="NarkisTamCondencedLightMF" w:cs="David"/>
          <w:sz w:val="28"/>
          <w:szCs w:val="28"/>
        </w:rPr>
        <w:t xml:space="preserve"> </w:t>
      </w:r>
      <w:proofErr w:type="spellStart"/>
      <w:r w:rsidRPr="00A03534">
        <w:rPr>
          <w:rFonts w:cs="David" w:hint="eastAsia"/>
          <w:sz w:val="28"/>
          <w:szCs w:val="28"/>
          <w:rtl/>
        </w:rPr>
        <w:t>בחמישון</w:t>
      </w:r>
      <w:proofErr w:type="spellEnd"/>
      <w:r w:rsidRPr="00A03534">
        <w:rPr>
          <w:rFonts w:cs="David"/>
          <w:sz w:val="28"/>
          <w:szCs w:val="28"/>
          <w:rtl/>
        </w:rPr>
        <w:t xml:space="preserve"> </w:t>
      </w:r>
      <w:r w:rsidRPr="00A03534">
        <w:rPr>
          <w:rFonts w:cs="David" w:hint="eastAsia"/>
          <w:sz w:val="28"/>
          <w:szCs w:val="28"/>
          <w:rtl/>
        </w:rPr>
        <w:t>התחתון</w:t>
      </w:r>
      <w:r>
        <w:rPr>
          <w:rFonts w:cs="David"/>
          <w:sz w:val="28"/>
          <w:szCs w:val="28"/>
          <w:rtl/>
        </w:rPr>
        <w:t>,</w:t>
      </w:r>
      <w:r w:rsidRPr="00A03534">
        <w:rPr>
          <w:rFonts w:ascii="NarkisTamCondencedLightMF" w:cs="David"/>
          <w:sz w:val="28"/>
          <w:szCs w:val="28"/>
        </w:rPr>
        <w:t xml:space="preserve"> </w:t>
      </w:r>
      <w:r w:rsidRPr="00A03534">
        <w:rPr>
          <w:rFonts w:cs="David" w:hint="eastAsia"/>
          <w:sz w:val="28"/>
          <w:szCs w:val="28"/>
          <w:rtl/>
        </w:rPr>
        <w:t>זהו</w:t>
      </w:r>
      <w:r w:rsidRPr="00A03534">
        <w:rPr>
          <w:rFonts w:ascii="NarkisTamCondencedLightMF" w:cs="David"/>
          <w:sz w:val="28"/>
          <w:szCs w:val="28"/>
        </w:rPr>
        <w:t xml:space="preserve"> </w:t>
      </w:r>
      <w:r w:rsidRPr="00A03534">
        <w:rPr>
          <w:rFonts w:cs="David" w:hint="eastAsia"/>
          <w:sz w:val="28"/>
          <w:szCs w:val="28"/>
          <w:rtl/>
        </w:rPr>
        <w:t>הפער</w:t>
      </w:r>
      <w:r w:rsidRPr="00A03534">
        <w:rPr>
          <w:rFonts w:ascii="NarkisTamCondencedLightMF" w:cs="David"/>
          <w:sz w:val="28"/>
          <w:szCs w:val="28"/>
        </w:rPr>
        <w:t xml:space="preserve"> </w:t>
      </w:r>
      <w:r w:rsidRPr="00A03534">
        <w:rPr>
          <w:rFonts w:cs="David" w:hint="eastAsia"/>
          <w:sz w:val="28"/>
          <w:szCs w:val="28"/>
          <w:rtl/>
        </w:rPr>
        <w:t>הגדול</w:t>
      </w:r>
      <w:r w:rsidRPr="00A03534">
        <w:rPr>
          <w:rFonts w:ascii="NarkisTamCondencedLightMF" w:cs="David"/>
          <w:sz w:val="28"/>
          <w:szCs w:val="28"/>
        </w:rPr>
        <w:t xml:space="preserve"> </w:t>
      </w:r>
      <w:r w:rsidRPr="00A03534">
        <w:rPr>
          <w:rFonts w:cs="David" w:hint="eastAsia"/>
          <w:sz w:val="28"/>
          <w:szCs w:val="28"/>
          <w:rtl/>
        </w:rPr>
        <w:t>ביותר</w:t>
      </w:r>
      <w:r w:rsidRPr="00A03534">
        <w:rPr>
          <w:rFonts w:ascii="NarkisTamCondencedLightMF" w:cs="David"/>
          <w:sz w:val="28"/>
          <w:szCs w:val="28"/>
        </w:rPr>
        <w:t xml:space="preserve"> </w:t>
      </w:r>
      <w:r>
        <w:rPr>
          <w:rFonts w:cs="David" w:hint="eastAsia"/>
          <w:sz w:val="28"/>
          <w:szCs w:val="28"/>
          <w:rtl/>
        </w:rPr>
        <w:t>בין</w:t>
      </w:r>
      <w:r w:rsidRPr="00A03534">
        <w:rPr>
          <w:rFonts w:ascii="NarkisTamCondencedLightMF" w:cs="David"/>
          <w:sz w:val="28"/>
          <w:szCs w:val="28"/>
        </w:rPr>
        <w:t xml:space="preserve"> </w:t>
      </w:r>
      <w:r w:rsidRPr="00A03534">
        <w:rPr>
          <w:rFonts w:cs="David" w:hint="eastAsia"/>
          <w:sz w:val="28"/>
          <w:szCs w:val="28"/>
          <w:rtl/>
        </w:rPr>
        <w:t>מדינות</w:t>
      </w:r>
      <w:r w:rsidRPr="00A03534">
        <w:rPr>
          <w:rFonts w:ascii="NarkisTamCondencedLightMF" w:cs="David"/>
          <w:sz w:val="28"/>
          <w:szCs w:val="28"/>
        </w:rPr>
        <w:t xml:space="preserve"> </w:t>
      </w:r>
      <w:r w:rsidRPr="00A03534">
        <w:rPr>
          <w:rFonts w:cs="David" w:hint="eastAsia"/>
          <w:sz w:val="28"/>
          <w:szCs w:val="28"/>
          <w:rtl/>
        </w:rPr>
        <w:t>האיחוד</w:t>
      </w:r>
      <w:r w:rsidRPr="00A03534">
        <w:rPr>
          <w:rFonts w:ascii="NarkisTamCondencedLightMF" w:cs="David"/>
          <w:sz w:val="28"/>
          <w:szCs w:val="28"/>
        </w:rPr>
        <w:t xml:space="preserve"> </w:t>
      </w:r>
      <w:r w:rsidRPr="00A03534">
        <w:rPr>
          <w:rFonts w:cs="David" w:hint="eastAsia"/>
          <w:sz w:val="28"/>
          <w:szCs w:val="28"/>
          <w:rtl/>
        </w:rPr>
        <w:t>האירופי</w:t>
      </w:r>
      <w:r>
        <w:rPr>
          <w:rFonts w:cs="David"/>
          <w:sz w:val="28"/>
          <w:szCs w:val="28"/>
          <w:rtl/>
        </w:rPr>
        <w:t xml:space="preserve">. </w:t>
      </w:r>
      <w:r w:rsidRPr="00A03534">
        <w:rPr>
          <w:rFonts w:cs="David"/>
          <w:sz w:val="28"/>
          <w:szCs w:val="28"/>
          <w:rtl/>
        </w:rPr>
        <w:t xml:space="preserve">31% </w:t>
      </w:r>
      <w:r w:rsidRPr="00A03534">
        <w:rPr>
          <w:rFonts w:cs="David" w:hint="eastAsia"/>
          <w:sz w:val="28"/>
          <w:szCs w:val="28"/>
          <w:rtl/>
        </w:rPr>
        <w:t>מהאוכלוסייה</w:t>
      </w:r>
      <w:r w:rsidRPr="00A03534">
        <w:rPr>
          <w:rFonts w:cs="David"/>
          <w:sz w:val="28"/>
          <w:szCs w:val="28"/>
          <w:rtl/>
        </w:rPr>
        <w:t xml:space="preserve"> </w:t>
      </w:r>
      <w:r w:rsidR="00D342ED">
        <w:rPr>
          <w:rFonts w:cs="David" w:hint="cs"/>
          <w:sz w:val="28"/>
          <w:szCs w:val="28"/>
          <w:rtl/>
        </w:rPr>
        <w:t xml:space="preserve">נמצאים </w:t>
      </w:r>
      <w:r w:rsidRPr="00A03534">
        <w:rPr>
          <w:rFonts w:cs="David" w:hint="eastAsia"/>
          <w:sz w:val="28"/>
          <w:szCs w:val="28"/>
          <w:rtl/>
        </w:rPr>
        <w:t>בסיכון</w:t>
      </w:r>
      <w:r w:rsidRPr="00A03534">
        <w:rPr>
          <w:rFonts w:cs="David"/>
          <w:sz w:val="28"/>
          <w:szCs w:val="28"/>
          <w:rtl/>
        </w:rPr>
        <w:t xml:space="preserve"> </w:t>
      </w:r>
      <w:r w:rsidRPr="00A03534">
        <w:rPr>
          <w:rFonts w:cs="David" w:hint="eastAsia"/>
          <w:sz w:val="28"/>
          <w:szCs w:val="28"/>
          <w:rtl/>
        </w:rPr>
        <w:t>לעוני</w:t>
      </w:r>
      <w:r w:rsidRPr="00A03534">
        <w:rPr>
          <w:rFonts w:cs="David"/>
          <w:sz w:val="28"/>
          <w:szCs w:val="28"/>
          <w:rtl/>
        </w:rPr>
        <w:t xml:space="preserve"> </w:t>
      </w:r>
      <w:r w:rsidRPr="00A03534">
        <w:rPr>
          <w:rFonts w:cs="David" w:hint="eastAsia"/>
          <w:sz w:val="28"/>
          <w:szCs w:val="28"/>
          <w:rtl/>
        </w:rPr>
        <w:t>לעומת</w:t>
      </w:r>
      <w:r w:rsidRPr="00A03534">
        <w:rPr>
          <w:rFonts w:cs="David"/>
          <w:sz w:val="28"/>
          <w:szCs w:val="28"/>
          <w:rtl/>
        </w:rPr>
        <w:t xml:space="preserve"> 16% </w:t>
      </w:r>
      <w:r w:rsidRPr="00A03534">
        <w:rPr>
          <w:rFonts w:cs="David" w:hint="eastAsia"/>
          <w:sz w:val="28"/>
          <w:szCs w:val="28"/>
          <w:rtl/>
        </w:rPr>
        <w:t>בממוצע</w:t>
      </w:r>
      <w:r w:rsidRPr="00A03534">
        <w:rPr>
          <w:rFonts w:cs="David"/>
          <w:sz w:val="28"/>
          <w:szCs w:val="28"/>
          <w:rtl/>
        </w:rPr>
        <w:t xml:space="preserve"> </w:t>
      </w:r>
      <w:r w:rsidRPr="00A03534">
        <w:rPr>
          <w:rFonts w:cs="David" w:hint="eastAsia"/>
          <w:sz w:val="28"/>
          <w:szCs w:val="28"/>
          <w:rtl/>
        </w:rPr>
        <w:t>באיחוד</w:t>
      </w:r>
      <w:r w:rsidRPr="00A03534">
        <w:rPr>
          <w:rFonts w:cs="David"/>
          <w:sz w:val="28"/>
          <w:szCs w:val="28"/>
          <w:rtl/>
        </w:rPr>
        <w:t xml:space="preserve"> </w:t>
      </w:r>
      <w:r w:rsidRPr="00A03534">
        <w:rPr>
          <w:rFonts w:cs="David" w:hint="eastAsia"/>
          <w:sz w:val="28"/>
          <w:szCs w:val="28"/>
          <w:rtl/>
        </w:rPr>
        <w:t>האירופ</w:t>
      </w:r>
      <w:r>
        <w:rPr>
          <w:rFonts w:cs="David" w:hint="eastAsia"/>
          <w:sz w:val="28"/>
          <w:szCs w:val="28"/>
          <w:rtl/>
        </w:rPr>
        <w:t>י</w:t>
      </w:r>
      <w:r>
        <w:rPr>
          <w:rFonts w:cs="David"/>
          <w:b/>
          <w:bCs/>
          <w:sz w:val="28"/>
          <w:szCs w:val="28"/>
          <w:rtl/>
        </w:rPr>
        <w:t xml:space="preserve">. </w:t>
      </w:r>
      <w:r w:rsidRPr="00BA6ACD">
        <w:rPr>
          <w:rFonts w:cs="David" w:hint="eastAsia"/>
          <w:sz w:val="28"/>
          <w:szCs w:val="28"/>
          <w:rtl/>
        </w:rPr>
        <w:t>בשנ</w:t>
      </w:r>
      <w:r w:rsidRPr="00BA6ACD">
        <w:rPr>
          <w:rFonts w:cs="David" w:hint="cs"/>
          <w:sz w:val="28"/>
          <w:szCs w:val="28"/>
          <w:rtl/>
        </w:rPr>
        <w:t xml:space="preserve">ת </w:t>
      </w:r>
      <w:r w:rsidRPr="00BA6ACD">
        <w:rPr>
          <w:rFonts w:cs="David"/>
          <w:sz w:val="28"/>
          <w:szCs w:val="28"/>
          <w:rtl/>
        </w:rPr>
        <w:t>2011</w:t>
      </w:r>
      <w:r w:rsidRPr="00BA6ACD">
        <w:rPr>
          <w:rFonts w:ascii="NarkisTamConMFBold" w:cs="David"/>
          <w:sz w:val="28"/>
          <w:szCs w:val="28"/>
        </w:rPr>
        <w:t xml:space="preserve"> </w:t>
      </w:r>
      <w:r w:rsidRPr="00BA6ACD">
        <w:rPr>
          <w:rFonts w:cs="David"/>
          <w:sz w:val="28"/>
          <w:szCs w:val="28"/>
          <w:rtl/>
        </w:rPr>
        <w:t xml:space="preserve">38% </w:t>
      </w:r>
      <w:r w:rsidRPr="00BA6ACD">
        <w:rPr>
          <w:rFonts w:cs="David" w:hint="eastAsia"/>
          <w:sz w:val="28"/>
          <w:szCs w:val="28"/>
          <w:rtl/>
        </w:rPr>
        <w:t>ממשקי</w:t>
      </w:r>
      <w:r w:rsidRPr="00BA6ACD">
        <w:rPr>
          <w:rFonts w:ascii="NarkisTamConMFBold" w:cs="David"/>
          <w:sz w:val="28"/>
          <w:szCs w:val="28"/>
        </w:rPr>
        <w:t xml:space="preserve"> </w:t>
      </w:r>
      <w:r w:rsidRPr="00BA6ACD">
        <w:rPr>
          <w:rFonts w:cs="David" w:hint="eastAsia"/>
          <w:sz w:val="28"/>
          <w:szCs w:val="28"/>
          <w:rtl/>
        </w:rPr>
        <w:t>הבית</w:t>
      </w:r>
      <w:r w:rsidRPr="00BA6ACD">
        <w:rPr>
          <w:rFonts w:ascii="NarkisTamConMFBold" w:cs="David"/>
          <w:sz w:val="28"/>
          <w:szCs w:val="28"/>
        </w:rPr>
        <w:t xml:space="preserve"> </w:t>
      </w:r>
      <w:r w:rsidRPr="00BA6ACD">
        <w:rPr>
          <w:rFonts w:cs="David" w:hint="eastAsia"/>
          <w:sz w:val="28"/>
          <w:szCs w:val="28"/>
          <w:rtl/>
        </w:rPr>
        <w:t>דיווחו</w:t>
      </w:r>
      <w:r w:rsidRPr="00BA6ACD">
        <w:rPr>
          <w:rFonts w:ascii="NarkisTamConMFBold" w:cs="David"/>
          <w:sz w:val="28"/>
          <w:szCs w:val="28"/>
        </w:rPr>
        <w:t xml:space="preserve"> </w:t>
      </w:r>
      <w:r w:rsidRPr="00BA6ACD">
        <w:rPr>
          <w:rFonts w:cs="David" w:hint="eastAsia"/>
          <w:sz w:val="28"/>
          <w:szCs w:val="28"/>
          <w:rtl/>
        </w:rPr>
        <w:t>כי</w:t>
      </w:r>
      <w:r w:rsidRPr="00BA6ACD">
        <w:rPr>
          <w:rFonts w:ascii="NarkisTamConMFBold" w:cs="David"/>
          <w:sz w:val="28"/>
          <w:szCs w:val="28"/>
        </w:rPr>
        <w:t xml:space="preserve"> </w:t>
      </w:r>
      <w:r w:rsidRPr="00BA6ACD">
        <w:rPr>
          <w:rFonts w:cs="David" w:hint="eastAsia"/>
          <w:sz w:val="28"/>
          <w:szCs w:val="28"/>
          <w:rtl/>
        </w:rPr>
        <w:t>אינם</w:t>
      </w:r>
      <w:r w:rsidRPr="00BA6ACD">
        <w:rPr>
          <w:rFonts w:ascii="NarkisTamConMFBold" w:cs="David"/>
          <w:sz w:val="28"/>
          <w:szCs w:val="28"/>
        </w:rPr>
        <w:t xml:space="preserve"> </w:t>
      </w:r>
      <w:r w:rsidRPr="00BA6ACD">
        <w:rPr>
          <w:rFonts w:cs="David" w:hint="eastAsia"/>
          <w:sz w:val="28"/>
          <w:szCs w:val="28"/>
          <w:rtl/>
        </w:rPr>
        <w:t>מצליחים</w:t>
      </w:r>
      <w:r w:rsidRPr="00BA6ACD">
        <w:rPr>
          <w:rFonts w:ascii="NarkisTamConMFBold" w:cs="David"/>
          <w:sz w:val="28"/>
          <w:szCs w:val="28"/>
        </w:rPr>
        <w:t xml:space="preserve"> </w:t>
      </w:r>
      <w:r w:rsidRPr="00BA6ACD">
        <w:rPr>
          <w:rFonts w:cs="David" w:hint="eastAsia"/>
          <w:sz w:val="28"/>
          <w:szCs w:val="28"/>
          <w:rtl/>
        </w:rPr>
        <w:t>לכסות</w:t>
      </w:r>
      <w:r w:rsidRPr="00BA6ACD">
        <w:rPr>
          <w:rFonts w:ascii="NarkisTamConMFBold" w:cs="David"/>
          <w:sz w:val="28"/>
          <w:szCs w:val="28"/>
        </w:rPr>
        <w:t xml:space="preserve"> </w:t>
      </w:r>
      <w:r w:rsidRPr="00BA6ACD">
        <w:rPr>
          <w:rFonts w:cs="David" w:hint="eastAsia"/>
          <w:sz w:val="28"/>
          <w:szCs w:val="28"/>
          <w:rtl/>
        </w:rPr>
        <w:t>את</w:t>
      </w:r>
      <w:r w:rsidRPr="00BA6ACD">
        <w:rPr>
          <w:rFonts w:ascii="NarkisTamConMFBold" w:cs="David"/>
          <w:sz w:val="28"/>
          <w:szCs w:val="28"/>
        </w:rPr>
        <w:t xml:space="preserve"> </w:t>
      </w:r>
      <w:r w:rsidRPr="00BA6ACD">
        <w:rPr>
          <w:rFonts w:cs="David" w:hint="eastAsia"/>
          <w:sz w:val="28"/>
          <w:szCs w:val="28"/>
          <w:rtl/>
        </w:rPr>
        <w:t>ההוצאו</w:t>
      </w:r>
      <w:r w:rsidRPr="00BA6ACD">
        <w:rPr>
          <w:rFonts w:cs="David" w:hint="cs"/>
          <w:sz w:val="28"/>
          <w:szCs w:val="28"/>
          <w:rtl/>
        </w:rPr>
        <w:t xml:space="preserve">ת </w:t>
      </w:r>
      <w:r w:rsidRPr="00BA6ACD">
        <w:rPr>
          <w:rFonts w:cs="David" w:hint="eastAsia"/>
          <w:sz w:val="28"/>
          <w:szCs w:val="28"/>
          <w:rtl/>
        </w:rPr>
        <w:t>החודשיות</w:t>
      </w:r>
      <w:r w:rsidRPr="00A03534">
        <w:rPr>
          <w:rFonts w:ascii="NarkisTamConMFBold" w:cs="David"/>
          <w:b/>
          <w:bCs/>
          <w:sz w:val="28"/>
          <w:szCs w:val="28"/>
        </w:rPr>
        <w:t xml:space="preserve"> </w:t>
      </w:r>
      <w:r w:rsidRPr="003E2B7F">
        <w:rPr>
          <w:rFonts w:cs="David" w:hint="eastAsia"/>
          <w:sz w:val="28"/>
          <w:szCs w:val="28"/>
          <w:rtl/>
        </w:rPr>
        <w:t>של</w:t>
      </w:r>
      <w:r w:rsidRPr="003E2B7F">
        <w:rPr>
          <w:rFonts w:cs="David"/>
          <w:sz w:val="28"/>
          <w:szCs w:val="28"/>
          <w:rtl/>
        </w:rPr>
        <w:t xml:space="preserve"> </w:t>
      </w:r>
      <w:r w:rsidRPr="003E2B7F">
        <w:rPr>
          <w:rFonts w:cs="David" w:hint="eastAsia"/>
          <w:sz w:val="28"/>
          <w:szCs w:val="28"/>
          <w:rtl/>
        </w:rPr>
        <w:t>משק</w:t>
      </w:r>
      <w:r w:rsidRPr="003E2B7F">
        <w:rPr>
          <w:rFonts w:ascii="NarkisTamConMFBold" w:cs="David"/>
          <w:sz w:val="28"/>
          <w:szCs w:val="28"/>
        </w:rPr>
        <w:t xml:space="preserve"> </w:t>
      </w:r>
      <w:r w:rsidRPr="003E2B7F">
        <w:rPr>
          <w:rFonts w:cs="David" w:hint="eastAsia"/>
          <w:sz w:val="28"/>
          <w:szCs w:val="28"/>
          <w:rtl/>
        </w:rPr>
        <w:t>ביתם</w:t>
      </w:r>
      <w:r w:rsidRPr="003E2B7F">
        <w:rPr>
          <w:rFonts w:cs="David"/>
          <w:sz w:val="28"/>
          <w:szCs w:val="28"/>
          <w:rtl/>
        </w:rPr>
        <w:t xml:space="preserve">. </w:t>
      </w:r>
      <w:r w:rsidRPr="00A03534">
        <w:rPr>
          <w:rFonts w:cs="David" w:hint="eastAsia"/>
          <w:sz w:val="28"/>
          <w:szCs w:val="28"/>
          <w:rtl/>
        </w:rPr>
        <w:t>רמת</w:t>
      </w:r>
      <w:r w:rsidRPr="00A03534">
        <w:rPr>
          <w:rFonts w:cs="David"/>
          <w:sz w:val="28"/>
          <w:szCs w:val="28"/>
          <w:rtl/>
        </w:rPr>
        <w:t xml:space="preserve"> </w:t>
      </w:r>
      <w:r w:rsidRPr="00A03534">
        <w:rPr>
          <w:rFonts w:cs="David" w:hint="eastAsia"/>
          <w:sz w:val="28"/>
          <w:szCs w:val="28"/>
          <w:rtl/>
        </w:rPr>
        <w:t>הקצבאות</w:t>
      </w:r>
      <w:r w:rsidRPr="00A03534">
        <w:rPr>
          <w:rFonts w:cs="David"/>
          <w:sz w:val="28"/>
          <w:szCs w:val="28"/>
          <w:rtl/>
        </w:rPr>
        <w:t xml:space="preserve"> </w:t>
      </w:r>
      <w:r w:rsidRPr="00A03534">
        <w:rPr>
          <w:rFonts w:cs="David" w:hint="eastAsia"/>
          <w:sz w:val="28"/>
          <w:szCs w:val="28"/>
          <w:rtl/>
        </w:rPr>
        <w:t>של</w:t>
      </w:r>
      <w:r w:rsidRPr="00A03534">
        <w:rPr>
          <w:rFonts w:cs="David"/>
          <w:sz w:val="28"/>
          <w:szCs w:val="28"/>
          <w:rtl/>
        </w:rPr>
        <w:t xml:space="preserve"> </w:t>
      </w:r>
      <w:r w:rsidRPr="00A03534">
        <w:rPr>
          <w:rFonts w:cs="David" w:hint="eastAsia"/>
          <w:sz w:val="28"/>
          <w:szCs w:val="28"/>
          <w:rtl/>
        </w:rPr>
        <w:t>הבטחת</w:t>
      </w:r>
      <w:r w:rsidRPr="00A03534">
        <w:rPr>
          <w:rFonts w:cs="David"/>
          <w:sz w:val="28"/>
          <w:szCs w:val="28"/>
          <w:rtl/>
        </w:rPr>
        <w:t xml:space="preserve"> </w:t>
      </w:r>
      <w:r w:rsidRPr="00A03534">
        <w:rPr>
          <w:rFonts w:cs="David" w:hint="eastAsia"/>
          <w:sz w:val="28"/>
          <w:szCs w:val="28"/>
          <w:rtl/>
        </w:rPr>
        <w:t>ההכנסה</w:t>
      </w:r>
      <w:r w:rsidRPr="00A03534">
        <w:rPr>
          <w:rFonts w:cs="David"/>
          <w:sz w:val="28"/>
          <w:szCs w:val="28"/>
          <w:rtl/>
        </w:rPr>
        <w:t xml:space="preserve"> </w:t>
      </w:r>
      <w:r w:rsidRPr="00A03534">
        <w:rPr>
          <w:rFonts w:cs="David" w:hint="eastAsia"/>
          <w:sz w:val="28"/>
          <w:szCs w:val="28"/>
          <w:rtl/>
        </w:rPr>
        <w:t>נמצאת</w:t>
      </w:r>
      <w:r w:rsidRPr="00A03534">
        <w:rPr>
          <w:rFonts w:cs="David"/>
          <w:sz w:val="28"/>
          <w:szCs w:val="28"/>
          <w:rtl/>
        </w:rPr>
        <w:t xml:space="preserve"> </w:t>
      </w:r>
      <w:r w:rsidRPr="00A03534">
        <w:rPr>
          <w:rFonts w:cs="David" w:hint="eastAsia"/>
          <w:sz w:val="28"/>
          <w:szCs w:val="28"/>
          <w:rtl/>
        </w:rPr>
        <w:t>משמעותית</w:t>
      </w:r>
      <w:r w:rsidRPr="00A03534">
        <w:rPr>
          <w:rFonts w:cs="David"/>
          <w:sz w:val="28"/>
          <w:szCs w:val="28"/>
          <w:rtl/>
        </w:rPr>
        <w:t xml:space="preserve"> </w:t>
      </w:r>
      <w:r w:rsidRPr="00A03534">
        <w:rPr>
          <w:rFonts w:cs="David" w:hint="eastAsia"/>
          <w:sz w:val="28"/>
          <w:szCs w:val="28"/>
          <w:rtl/>
        </w:rPr>
        <w:t>מתחת</w:t>
      </w:r>
      <w:r w:rsidRPr="00A03534">
        <w:rPr>
          <w:rFonts w:cs="David"/>
          <w:sz w:val="28"/>
          <w:szCs w:val="28"/>
          <w:rtl/>
        </w:rPr>
        <w:t xml:space="preserve"> </w:t>
      </w:r>
      <w:r w:rsidRPr="00A03534">
        <w:rPr>
          <w:rFonts w:cs="David" w:hint="eastAsia"/>
          <w:sz w:val="28"/>
          <w:szCs w:val="28"/>
          <w:rtl/>
        </w:rPr>
        <w:t>לקו</w:t>
      </w:r>
      <w:r w:rsidRPr="00A03534">
        <w:rPr>
          <w:rFonts w:cs="David"/>
          <w:sz w:val="28"/>
          <w:szCs w:val="28"/>
          <w:rtl/>
        </w:rPr>
        <w:t xml:space="preserve"> </w:t>
      </w:r>
      <w:r w:rsidRPr="00A03534">
        <w:rPr>
          <w:rFonts w:cs="David" w:hint="eastAsia"/>
          <w:sz w:val="28"/>
          <w:szCs w:val="28"/>
          <w:rtl/>
        </w:rPr>
        <w:t>העוני</w:t>
      </w:r>
      <w:r w:rsidRPr="00A03534">
        <w:rPr>
          <w:rFonts w:cs="David"/>
          <w:sz w:val="28"/>
          <w:szCs w:val="28"/>
          <w:rtl/>
        </w:rPr>
        <w:t xml:space="preserve"> </w:t>
      </w:r>
      <w:r w:rsidRPr="00A03534">
        <w:rPr>
          <w:rFonts w:cs="David" w:hint="eastAsia"/>
          <w:sz w:val="28"/>
          <w:szCs w:val="28"/>
          <w:rtl/>
        </w:rPr>
        <w:t>הרשמי</w:t>
      </w:r>
      <w:r w:rsidRPr="00A03534">
        <w:rPr>
          <w:rFonts w:cs="David"/>
          <w:sz w:val="28"/>
          <w:szCs w:val="28"/>
          <w:rtl/>
        </w:rPr>
        <w:t xml:space="preserve">. </w:t>
      </w:r>
      <w:r w:rsidRPr="00A03534">
        <w:rPr>
          <w:rFonts w:cs="David" w:hint="eastAsia"/>
          <w:sz w:val="28"/>
          <w:szCs w:val="28"/>
          <w:rtl/>
        </w:rPr>
        <w:t>פגיעה</w:t>
      </w:r>
      <w:r w:rsidRPr="00A03534">
        <w:rPr>
          <w:rFonts w:cs="David"/>
          <w:sz w:val="28"/>
          <w:szCs w:val="28"/>
          <w:rtl/>
        </w:rPr>
        <w:t xml:space="preserve"> </w:t>
      </w:r>
      <w:r w:rsidRPr="00A03534">
        <w:rPr>
          <w:rFonts w:cs="David" w:hint="eastAsia"/>
          <w:sz w:val="28"/>
          <w:szCs w:val="28"/>
          <w:rtl/>
        </w:rPr>
        <w:t>בביטחון</w:t>
      </w:r>
      <w:r w:rsidRPr="00A03534">
        <w:rPr>
          <w:rFonts w:cs="David"/>
          <w:sz w:val="28"/>
          <w:szCs w:val="28"/>
          <w:rtl/>
        </w:rPr>
        <w:t xml:space="preserve"> </w:t>
      </w:r>
      <w:r w:rsidRPr="00A03534">
        <w:rPr>
          <w:rFonts w:cs="David" w:hint="eastAsia"/>
          <w:sz w:val="28"/>
          <w:szCs w:val="28"/>
          <w:rtl/>
        </w:rPr>
        <w:t>הסוציאלי</w:t>
      </w:r>
      <w:r w:rsidRPr="00A03534">
        <w:rPr>
          <w:rFonts w:cs="David"/>
          <w:sz w:val="28"/>
          <w:szCs w:val="28"/>
          <w:rtl/>
        </w:rPr>
        <w:t xml:space="preserve"> </w:t>
      </w:r>
      <w:r w:rsidRPr="00A03534">
        <w:rPr>
          <w:rFonts w:cs="David" w:hint="eastAsia"/>
          <w:sz w:val="28"/>
          <w:szCs w:val="28"/>
          <w:rtl/>
        </w:rPr>
        <w:t>בולטת</w:t>
      </w:r>
      <w:r w:rsidRPr="00A03534">
        <w:rPr>
          <w:rFonts w:cs="David"/>
          <w:sz w:val="28"/>
          <w:szCs w:val="28"/>
          <w:rtl/>
        </w:rPr>
        <w:t xml:space="preserve"> </w:t>
      </w:r>
      <w:r w:rsidRPr="00A03534">
        <w:rPr>
          <w:rFonts w:cs="David" w:hint="eastAsia"/>
          <w:sz w:val="28"/>
          <w:szCs w:val="28"/>
          <w:rtl/>
        </w:rPr>
        <w:t>במיוחד</w:t>
      </w:r>
      <w:r w:rsidRPr="00A03534">
        <w:rPr>
          <w:rFonts w:cs="David"/>
          <w:sz w:val="28"/>
          <w:szCs w:val="28"/>
          <w:rtl/>
        </w:rPr>
        <w:t xml:space="preserve"> </w:t>
      </w:r>
      <w:r w:rsidRPr="00A03534">
        <w:rPr>
          <w:rFonts w:cs="David" w:hint="eastAsia"/>
          <w:sz w:val="28"/>
          <w:szCs w:val="28"/>
          <w:rtl/>
        </w:rPr>
        <w:t>מאז</w:t>
      </w:r>
      <w:r w:rsidRPr="00A03534">
        <w:rPr>
          <w:rFonts w:cs="David"/>
          <w:sz w:val="28"/>
          <w:szCs w:val="28"/>
          <w:rtl/>
        </w:rPr>
        <w:t xml:space="preserve"> </w:t>
      </w:r>
      <w:r w:rsidRPr="00A03534">
        <w:rPr>
          <w:rFonts w:cs="David" w:hint="eastAsia"/>
          <w:sz w:val="28"/>
          <w:szCs w:val="28"/>
          <w:rtl/>
        </w:rPr>
        <w:t>תחילת</w:t>
      </w:r>
      <w:r w:rsidRPr="00A03534">
        <w:rPr>
          <w:rFonts w:cs="David"/>
          <w:sz w:val="28"/>
          <w:szCs w:val="28"/>
          <w:rtl/>
        </w:rPr>
        <w:t xml:space="preserve"> </w:t>
      </w:r>
      <w:r w:rsidRPr="00A03534">
        <w:rPr>
          <w:rFonts w:cs="David" w:hint="eastAsia"/>
          <w:sz w:val="28"/>
          <w:szCs w:val="28"/>
          <w:rtl/>
        </w:rPr>
        <w:t>שנות</w:t>
      </w:r>
      <w:r w:rsidRPr="00A03534">
        <w:rPr>
          <w:rFonts w:cs="David"/>
          <w:sz w:val="28"/>
          <w:szCs w:val="28"/>
          <w:rtl/>
        </w:rPr>
        <w:t xml:space="preserve"> </w:t>
      </w:r>
      <w:r w:rsidRPr="00A03534">
        <w:rPr>
          <w:rFonts w:cs="David" w:hint="eastAsia"/>
          <w:sz w:val="28"/>
          <w:szCs w:val="28"/>
          <w:rtl/>
        </w:rPr>
        <w:t>ה</w:t>
      </w:r>
      <w:r>
        <w:rPr>
          <w:rFonts w:cs="David" w:hint="eastAsia"/>
          <w:sz w:val="28"/>
          <w:szCs w:val="28"/>
          <w:rtl/>
        </w:rPr>
        <w:t>אלפיים</w:t>
      </w:r>
      <w:r>
        <w:rPr>
          <w:rFonts w:cs="David"/>
          <w:sz w:val="28"/>
          <w:szCs w:val="28"/>
          <w:rtl/>
        </w:rPr>
        <w:t>,</w:t>
      </w:r>
      <w:r w:rsidRPr="00A03534">
        <w:rPr>
          <w:rFonts w:cs="David"/>
          <w:sz w:val="28"/>
          <w:szCs w:val="28"/>
          <w:rtl/>
        </w:rPr>
        <w:t xml:space="preserve"> </w:t>
      </w:r>
      <w:r w:rsidRPr="00A03534">
        <w:rPr>
          <w:rFonts w:cs="David" w:hint="eastAsia"/>
          <w:sz w:val="28"/>
          <w:szCs w:val="28"/>
          <w:rtl/>
        </w:rPr>
        <w:t>שבהן</w:t>
      </w:r>
      <w:r w:rsidRPr="00A03534">
        <w:rPr>
          <w:rFonts w:cs="David"/>
          <w:sz w:val="28"/>
          <w:szCs w:val="28"/>
          <w:rtl/>
        </w:rPr>
        <w:t xml:space="preserve"> </w:t>
      </w:r>
      <w:r>
        <w:rPr>
          <w:rFonts w:cs="David" w:hint="eastAsia"/>
          <w:sz w:val="28"/>
          <w:szCs w:val="28"/>
          <w:rtl/>
        </w:rPr>
        <w:t>התרחש</w:t>
      </w:r>
      <w:r w:rsidRPr="00A03534">
        <w:rPr>
          <w:rFonts w:cs="David"/>
          <w:sz w:val="28"/>
          <w:szCs w:val="28"/>
          <w:rtl/>
        </w:rPr>
        <w:t xml:space="preserve"> </w:t>
      </w:r>
      <w:r w:rsidRPr="00A03534">
        <w:rPr>
          <w:rFonts w:cs="David" w:hint="eastAsia"/>
          <w:sz w:val="28"/>
          <w:szCs w:val="28"/>
          <w:rtl/>
        </w:rPr>
        <w:t>קיצוץ</w:t>
      </w:r>
      <w:r w:rsidRPr="00A03534">
        <w:rPr>
          <w:rFonts w:cs="David"/>
          <w:sz w:val="28"/>
          <w:szCs w:val="28"/>
          <w:rtl/>
        </w:rPr>
        <w:t xml:space="preserve"> </w:t>
      </w:r>
      <w:r w:rsidRPr="00A03534">
        <w:rPr>
          <w:rFonts w:cs="David" w:hint="eastAsia"/>
          <w:sz w:val="28"/>
          <w:szCs w:val="28"/>
          <w:rtl/>
        </w:rPr>
        <w:t>בכל</w:t>
      </w:r>
      <w:r w:rsidRPr="00A03534">
        <w:rPr>
          <w:rFonts w:cs="David"/>
          <w:sz w:val="28"/>
          <w:szCs w:val="28"/>
          <w:rtl/>
        </w:rPr>
        <w:t xml:space="preserve"> </w:t>
      </w:r>
      <w:r w:rsidRPr="00A03534">
        <w:rPr>
          <w:rFonts w:cs="David" w:hint="eastAsia"/>
          <w:sz w:val="28"/>
          <w:szCs w:val="28"/>
          <w:rtl/>
        </w:rPr>
        <w:t>סוגי</w:t>
      </w:r>
      <w:r w:rsidRPr="00A03534">
        <w:rPr>
          <w:rFonts w:cs="David"/>
          <w:sz w:val="28"/>
          <w:szCs w:val="28"/>
          <w:rtl/>
        </w:rPr>
        <w:t xml:space="preserve"> </w:t>
      </w:r>
      <w:r w:rsidRPr="00A03534">
        <w:rPr>
          <w:rFonts w:cs="David" w:hint="eastAsia"/>
          <w:sz w:val="28"/>
          <w:szCs w:val="28"/>
          <w:rtl/>
        </w:rPr>
        <w:t>הקצבאות</w:t>
      </w:r>
      <w:r w:rsidRPr="00A03534">
        <w:rPr>
          <w:rFonts w:cs="David"/>
          <w:sz w:val="28"/>
          <w:szCs w:val="28"/>
          <w:rtl/>
        </w:rPr>
        <w:t xml:space="preserve"> – </w:t>
      </w:r>
      <w:r w:rsidRPr="00A03534">
        <w:rPr>
          <w:rFonts w:cs="David" w:hint="eastAsia"/>
          <w:sz w:val="28"/>
          <w:szCs w:val="28"/>
          <w:rtl/>
        </w:rPr>
        <w:t>קיום</w:t>
      </w:r>
      <w:r w:rsidRPr="00A03534">
        <w:rPr>
          <w:rFonts w:cs="David"/>
          <w:sz w:val="28"/>
          <w:szCs w:val="28"/>
          <w:rtl/>
        </w:rPr>
        <w:t xml:space="preserve">, </w:t>
      </w:r>
      <w:r w:rsidRPr="00A03534">
        <w:rPr>
          <w:rFonts w:cs="David" w:hint="eastAsia"/>
          <w:sz w:val="28"/>
          <w:szCs w:val="28"/>
          <w:rtl/>
        </w:rPr>
        <w:t>מחליפות</w:t>
      </w:r>
      <w:r w:rsidRPr="00A03534">
        <w:rPr>
          <w:rFonts w:cs="David"/>
          <w:sz w:val="28"/>
          <w:szCs w:val="28"/>
          <w:rtl/>
        </w:rPr>
        <w:t xml:space="preserve"> </w:t>
      </w:r>
      <w:r w:rsidRPr="00A03534">
        <w:rPr>
          <w:rFonts w:cs="David" w:hint="eastAsia"/>
          <w:sz w:val="28"/>
          <w:szCs w:val="28"/>
          <w:rtl/>
        </w:rPr>
        <w:t>שכר</w:t>
      </w:r>
      <w:r w:rsidRPr="00A03534">
        <w:rPr>
          <w:rFonts w:cs="David"/>
          <w:sz w:val="28"/>
          <w:szCs w:val="28"/>
          <w:rtl/>
        </w:rPr>
        <w:t xml:space="preserve"> </w:t>
      </w:r>
      <w:r w:rsidRPr="00A03534">
        <w:rPr>
          <w:rFonts w:cs="David" w:hint="eastAsia"/>
          <w:sz w:val="28"/>
          <w:szCs w:val="28"/>
          <w:rtl/>
        </w:rPr>
        <w:t>ואוניברסליות</w:t>
      </w:r>
      <w:r>
        <w:rPr>
          <w:rFonts w:cs="David"/>
          <w:sz w:val="28"/>
          <w:szCs w:val="28"/>
          <w:rtl/>
        </w:rPr>
        <w:t>.</w:t>
      </w:r>
      <w:r w:rsidR="00D342ED">
        <w:rPr>
          <w:rFonts w:cs="David" w:hint="cs"/>
          <w:sz w:val="28"/>
          <w:szCs w:val="28"/>
          <w:rtl/>
        </w:rPr>
        <w:t xml:space="preserve"> </w:t>
      </w:r>
      <w:r>
        <w:rPr>
          <w:rFonts w:cs="David" w:hint="cs"/>
          <w:sz w:val="28"/>
          <w:szCs w:val="28"/>
          <w:rtl/>
        </w:rPr>
        <w:t xml:space="preserve">שתי קבוצות </w:t>
      </w:r>
      <w:r w:rsidR="00BA6ACD">
        <w:rPr>
          <w:rFonts w:cs="David" w:hint="cs"/>
          <w:sz w:val="28"/>
          <w:szCs w:val="28"/>
          <w:rtl/>
        </w:rPr>
        <w:t>האוכלוסייה</w:t>
      </w:r>
      <w:r>
        <w:rPr>
          <w:rFonts w:cs="David" w:hint="cs"/>
          <w:sz w:val="28"/>
          <w:szCs w:val="28"/>
          <w:rtl/>
        </w:rPr>
        <w:t xml:space="preserve"> הבולטות בחולשתן הן החרדים והערבים עם ש</w:t>
      </w:r>
      <w:r w:rsidR="0029644E">
        <w:rPr>
          <w:rFonts w:cs="David" w:hint="cs"/>
          <w:sz w:val="28"/>
          <w:szCs w:val="28"/>
          <w:rtl/>
        </w:rPr>
        <w:t>יעור השתתפות בכוח העבודה של כ 46</w:t>
      </w:r>
      <w:r>
        <w:rPr>
          <w:rFonts w:cs="David" w:hint="cs"/>
          <w:sz w:val="28"/>
          <w:szCs w:val="28"/>
          <w:rtl/>
        </w:rPr>
        <w:t>%</w:t>
      </w:r>
      <w:r w:rsidR="0029644E">
        <w:rPr>
          <w:rFonts w:cs="David" w:hint="cs"/>
          <w:sz w:val="28"/>
          <w:szCs w:val="28"/>
          <w:rtl/>
        </w:rPr>
        <w:t xml:space="preserve"> בקרב הגברים החרדים </w:t>
      </w:r>
      <w:proofErr w:type="spellStart"/>
      <w:r w:rsidR="0029644E">
        <w:rPr>
          <w:rFonts w:cs="David" w:hint="cs"/>
          <w:sz w:val="28"/>
          <w:szCs w:val="28"/>
          <w:rtl/>
        </w:rPr>
        <w:t>וכ</w:t>
      </w:r>
      <w:proofErr w:type="spellEnd"/>
      <w:r w:rsidR="0029644E">
        <w:rPr>
          <w:rFonts w:cs="David" w:hint="cs"/>
          <w:sz w:val="28"/>
          <w:szCs w:val="28"/>
          <w:rtl/>
        </w:rPr>
        <w:t xml:space="preserve"> 28</w:t>
      </w:r>
      <w:r>
        <w:rPr>
          <w:rFonts w:cs="David" w:hint="cs"/>
          <w:sz w:val="28"/>
          <w:szCs w:val="28"/>
          <w:rtl/>
        </w:rPr>
        <w:t xml:space="preserve">% בקרב נשים ערביות. שיעור ההשתתפות הנמוך בשילוב רמת הפריון הגבוהה של אוכלוסיות אלה מציבים אותן ברמות ההכנסה הנמוכות ביותר ובתחתית הסולם החברתי. </w:t>
      </w:r>
    </w:p>
    <w:p w:rsidR="00B21F78" w:rsidRPr="00EE38CE" w:rsidRDefault="00B21F78" w:rsidP="00B9295C">
      <w:pPr>
        <w:bidi/>
        <w:spacing w:after="0" w:line="360" w:lineRule="auto"/>
        <w:jc w:val="both"/>
        <w:rPr>
          <w:rFonts w:cs="David"/>
          <w:b/>
          <w:bCs/>
          <w:sz w:val="28"/>
          <w:szCs w:val="28"/>
          <w:rtl/>
        </w:rPr>
      </w:pPr>
      <w:r w:rsidRPr="00EE38CE">
        <w:rPr>
          <w:rFonts w:cs="David" w:hint="eastAsia"/>
          <w:sz w:val="28"/>
          <w:szCs w:val="28"/>
          <w:rtl/>
        </w:rPr>
        <w:t>אי</w:t>
      </w:r>
      <w:r w:rsidRPr="00EE38CE">
        <w:rPr>
          <w:rFonts w:cs="David"/>
          <w:sz w:val="28"/>
          <w:szCs w:val="28"/>
          <w:rtl/>
        </w:rPr>
        <w:t xml:space="preserve"> </w:t>
      </w:r>
      <w:r w:rsidRPr="00EE38CE">
        <w:rPr>
          <w:rFonts w:cs="David" w:hint="eastAsia"/>
          <w:sz w:val="28"/>
          <w:szCs w:val="28"/>
          <w:rtl/>
        </w:rPr>
        <w:t>השוויון</w:t>
      </w:r>
      <w:r w:rsidRPr="00EE38CE">
        <w:rPr>
          <w:rFonts w:cs="David"/>
          <w:sz w:val="28"/>
          <w:szCs w:val="28"/>
          <w:rtl/>
        </w:rPr>
        <w:t xml:space="preserve"> </w:t>
      </w:r>
      <w:r>
        <w:rPr>
          <w:rFonts w:cs="David" w:hint="eastAsia"/>
          <w:sz w:val="28"/>
          <w:szCs w:val="28"/>
          <w:rtl/>
        </w:rPr>
        <w:t>בחלוקת</w:t>
      </w:r>
      <w:r>
        <w:rPr>
          <w:rFonts w:cs="David"/>
          <w:sz w:val="28"/>
          <w:szCs w:val="28"/>
          <w:rtl/>
        </w:rPr>
        <w:t xml:space="preserve"> </w:t>
      </w:r>
      <w:r>
        <w:rPr>
          <w:rFonts w:cs="David" w:hint="eastAsia"/>
          <w:sz w:val="28"/>
          <w:szCs w:val="28"/>
          <w:rtl/>
        </w:rPr>
        <w:t>ההכנסות</w:t>
      </w:r>
      <w:r>
        <w:rPr>
          <w:rFonts w:cs="David"/>
          <w:sz w:val="28"/>
          <w:szCs w:val="28"/>
          <w:rtl/>
        </w:rPr>
        <w:t xml:space="preserve"> </w:t>
      </w:r>
      <w:r>
        <w:rPr>
          <w:rFonts w:cs="David" w:hint="eastAsia"/>
          <w:sz w:val="28"/>
          <w:szCs w:val="28"/>
          <w:rtl/>
        </w:rPr>
        <w:t>במשקי</w:t>
      </w:r>
      <w:r>
        <w:rPr>
          <w:rFonts w:cs="David"/>
          <w:sz w:val="28"/>
          <w:szCs w:val="28"/>
          <w:rtl/>
        </w:rPr>
        <w:t xml:space="preserve"> </w:t>
      </w:r>
      <w:r>
        <w:rPr>
          <w:rFonts w:cs="David" w:hint="eastAsia"/>
          <w:sz w:val="28"/>
          <w:szCs w:val="28"/>
          <w:rtl/>
        </w:rPr>
        <w:t>הבית</w:t>
      </w:r>
      <w:r>
        <w:rPr>
          <w:rFonts w:cs="David"/>
          <w:sz w:val="28"/>
          <w:szCs w:val="28"/>
          <w:rtl/>
        </w:rPr>
        <w:t xml:space="preserve"> </w:t>
      </w:r>
      <w:r>
        <w:rPr>
          <w:rFonts w:cs="David" w:hint="eastAsia"/>
          <w:sz w:val="28"/>
          <w:szCs w:val="28"/>
          <w:rtl/>
        </w:rPr>
        <w:t>נמדד</w:t>
      </w:r>
      <w:r>
        <w:rPr>
          <w:rFonts w:cs="David"/>
          <w:sz w:val="28"/>
          <w:szCs w:val="28"/>
          <w:rtl/>
        </w:rPr>
        <w:t xml:space="preserve"> </w:t>
      </w:r>
      <w:r w:rsidR="00C81E4F">
        <w:rPr>
          <w:rFonts w:cs="David" w:hint="cs"/>
          <w:sz w:val="28"/>
          <w:szCs w:val="28"/>
          <w:rtl/>
        </w:rPr>
        <w:t xml:space="preserve"> באמצעות </w:t>
      </w:r>
      <w:r w:rsidRPr="00EE38CE">
        <w:rPr>
          <w:rFonts w:cs="David" w:hint="eastAsia"/>
          <w:sz w:val="28"/>
          <w:szCs w:val="28"/>
          <w:rtl/>
        </w:rPr>
        <w:t>מדד</w:t>
      </w:r>
      <w:r w:rsidRPr="00EE38CE">
        <w:rPr>
          <w:rFonts w:cs="David"/>
          <w:sz w:val="28"/>
          <w:szCs w:val="28"/>
          <w:rtl/>
        </w:rPr>
        <w:t xml:space="preserve"> </w:t>
      </w:r>
      <w:proofErr w:type="spellStart"/>
      <w:r w:rsidRPr="00EE38CE">
        <w:rPr>
          <w:rFonts w:cs="David" w:hint="eastAsia"/>
          <w:sz w:val="28"/>
          <w:szCs w:val="28"/>
          <w:rtl/>
        </w:rPr>
        <w:t>ג</w:t>
      </w:r>
      <w:r w:rsidRPr="00EE38CE">
        <w:rPr>
          <w:rFonts w:cs="David"/>
          <w:sz w:val="28"/>
          <w:szCs w:val="28"/>
          <w:rtl/>
        </w:rPr>
        <w:t>'</w:t>
      </w:r>
      <w:r w:rsidRPr="00EE38CE">
        <w:rPr>
          <w:rFonts w:cs="David" w:hint="eastAsia"/>
          <w:sz w:val="28"/>
          <w:szCs w:val="28"/>
          <w:rtl/>
        </w:rPr>
        <w:t>יני</w:t>
      </w:r>
      <w:proofErr w:type="spellEnd"/>
      <w:r w:rsidRPr="00EE38CE">
        <w:rPr>
          <w:rFonts w:cs="David"/>
          <w:sz w:val="28"/>
          <w:szCs w:val="28"/>
          <w:rtl/>
        </w:rPr>
        <w:t xml:space="preserve">. </w:t>
      </w:r>
      <w:r w:rsidRPr="00EE38CE">
        <w:rPr>
          <w:rFonts w:cs="David" w:hint="eastAsia"/>
          <w:sz w:val="28"/>
          <w:szCs w:val="28"/>
          <w:rtl/>
        </w:rPr>
        <w:t>ערכי</w:t>
      </w:r>
      <w:r w:rsidRPr="00EE38CE">
        <w:rPr>
          <w:rFonts w:cs="David"/>
          <w:sz w:val="28"/>
          <w:szCs w:val="28"/>
          <w:rtl/>
        </w:rPr>
        <w:t xml:space="preserve"> </w:t>
      </w:r>
      <w:r w:rsidRPr="00EE38CE">
        <w:rPr>
          <w:rFonts w:cs="David" w:hint="eastAsia"/>
          <w:sz w:val="28"/>
          <w:szCs w:val="28"/>
          <w:rtl/>
        </w:rPr>
        <w:t>המדד</w:t>
      </w:r>
      <w:r w:rsidRPr="00EE38CE">
        <w:rPr>
          <w:rFonts w:cs="David"/>
          <w:sz w:val="28"/>
          <w:szCs w:val="28"/>
          <w:rtl/>
        </w:rPr>
        <w:t xml:space="preserve"> </w:t>
      </w:r>
      <w:r w:rsidRPr="00EE38CE">
        <w:rPr>
          <w:rFonts w:cs="David" w:hint="eastAsia"/>
          <w:sz w:val="28"/>
          <w:szCs w:val="28"/>
          <w:rtl/>
        </w:rPr>
        <w:t>הם</w:t>
      </w:r>
      <w:r w:rsidRPr="00EE38CE">
        <w:rPr>
          <w:rFonts w:cs="David"/>
          <w:sz w:val="28"/>
          <w:szCs w:val="28"/>
          <w:rtl/>
        </w:rPr>
        <w:t xml:space="preserve"> </w:t>
      </w:r>
      <w:r w:rsidRPr="00EE38CE">
        <w:rPr>
          <w:rFonts w:cs="David" w:hint="eastAsia"/>
          <w:sz w:val="28"/>
          <w:szCs w:val="28"/>
          <w:rtl/>
        </w:rPr>
        <w:t>רציפים</w:t>
      </w:r>
      <w:r w:rsidRPr="00EE38CE">
        <w:rPr>
          <w:rFonts w:cs="David"/>
          <w:sz w:val="28"/>
          <w:szCs w:val="28"/>
          <w:rtl/>
        </w:rPr>
        <w:t xml:space="preserve"> </w:t>
      </w:r>
      <w:r w:rsidRPr="00EE38CE">
        <w:rPr>
          <w:rFonts w:cs="David" w:hint="eastAsia"/>
          <w:sz w:val="28"/>
          <w:szCs w:val="28"/>
          <w:rtl/>
        </w:rPr>
        <w:t>ונעים</w:t>
      </w:r>
      <w:r w:rsidRPr="00EE38CE">
        <w:rPr>
          <w:rFonts w:cs="David"/>
          <w:sz w:val="28"/>
          <w:szCs w:val="28"/>
          <w:rtl/>
        </w:rPr>
        <w:t xml:space="preserve"> </w:t>
      </w:r>
      <w:r w:rsidRPr="00EE38CE">
        <w:rPr>
          <w:rFonts w:cs="David" w:hint="eastAsia"/>
          <w:sz w:val="28"/>
          <w:szCs w:val="28"/>
          <w:rtl/>
        </w:rPr>
        <w:t>בין</w:t>
      </w:r>
      <w:r w:rsidRPr="00EE38CE">
        <w:rPr>
          <w:rFonts w:cs="David"/>
          <w:sz w:val="28"/>
          <w:szCs w:val="28"/>
          <w:rtl/>
        </w:rPr>
        <w:t xml:space="preserve"> '0' </w:t>
      </w:r>
      <w:r w:rsidRPr="00EE38CE">
        <w:rPr>
          <w:rFonts w:cs="David" w:hint="eastAsia"/>
          <w:sz w:val="28"/>
          <w:szCs w:val="28"/>
          <w:rtl/>
        </w:rPr>
        <w:t>לציון</w:t>
      </w:r>
      <w:r w:rsidRPr="00EE38CE">
        <w:rPr>
          <w:rFonts w:cs="David"/>
          <w:sz w:val="28"/>
          <w:szCs w:val="28"/>
          <w:rtl/>
        </w:rPr>
        <w:t xml:space="preserve"> </w:t>
      </w:r>
      <w:r w:rsidRPr="00EE38CE">
        <w:rPr>
          <w:rFonts w:cs="David" w:hint="eastAsia"/>
          <w:sz w:val="28"/>
          <w:szCs w:val="28"/>
          <w:rtl/>
        </w:rPr>
        <w:t>שוויון</w:t>
      </w:r>
      <w:r w:rsidRPr="00EE38CE">
        <w:rPr>
          <w:rFonts w:cs="David"/>
          <w:sz w:val="28"/>
          <w:szCs w:val="28"/>
          <w:rtl/>
        </w:rPr>
        <w:t xml:space="preserve"> </w:t>
      </w:r>
      <w:r w:rsidRPr="00EE38CE">
        <w:rPr>
          <w:rFonts w:cs="David" w:hint="eastAsia"/>
          <w:sz w:val="28"/>
          <w:szCs w:val="28"/>
          <w:rtl/>
        </w:rPr>
        <w:t>מושלם</w:t>
      </w:r>
      <w:r w:rsidRPr="00EE38CE">
        <w:rPr>
          <w:rFonts w:cs="David"/>
          <w:sz w:val="28"/>
          <w:szCs w:val="28"/>
          <w:rtl/>
        </w:rPr>
        <w:t xml:space="preserve">, </w:t>
      </w:r>
      <w:r w:rsidRPr="00EE38CE">
        <w:rPr>
          <w:rFonts w:cs="David" w:hint="eastAsia"/>
          <w:sz w:val="28"/>
          <w:szCs w:val="28"/>
          <w:rtl/>
        </w:rPr>
        <w:t>דהיינו</w:t>
      </w:r>
      <w:r w:rsidRPr="00EE38CE">
        <w:rPr>
          <w:rFonts w:cs="David"/>
          <w:sz w:val="28"/>
          <w:szCs w:val="28"/>
          <w:rtl/>
        </w:rPr>
        <w:t xml:space="preserve"> </w:t>
      </w:r>
      <w:r w:rsidRPr="00EE38CE">
        <w:rPr>
          <w:rFonts w:cs="David" w:hint="eastAsia"/>
          <w:sz w:val="28"/>
          <w:szCs w:val="28"/>
          <w:rtl/>
        </w:rPr>
        <w:t>שלכולם</w:t>
      </w:r>
      <w:r w:rsidRPr="00EE38CE">
        <w:rPr>
          <w:rFonts w:cs="David"/>
          <w:sz w:val="28"/>
          <w:szCs w:val="28"/>
          <w:rtl/>
        </w:rPr>
        <w:t xml:space="preserve"> </w:t>
      </w:r>
      <w:r w:rsidRPr="00EE38CE">
        <w:rPr>
          <w:rFonts w:cs="David" w:hint="eastAsia"/>
          <w:sz w:val="28"/>
          <w:szCs w:val="28"/>
          <w:rtl/>
        </w:rPr>
        <w:t>אותה</w:t>
      </w:r>
      <w:r w:rsidRPr="00EE38CE">
        <w:rPr>
          <w:rFonts w:cs="David"/>
          <w:sz w:val="28"/>
          <w:szCs w:val="28"/>
          <w:rtl/>
        </w:rPr>
        <w:t xml:space="preserve"> </w:t>
      </w:r>
      <w:r w:rsidRPr="00EE38CE">
        <w:rPr>
          <w:rFonts w:cs="David" w:hint="eastAsia"/>
          <w:sz w:val="28"/>
          <w:szCs w:val="28"/>
          <w:rtl/>
        </w:rPr>
        <w:t>הכנסה</w:t>
      </w:r>
      <w:r w:rsidRPr="00EE38CE">
        <w:rPr>
          <w:rFonts w:cs="David"/>
          <w:sz w:val="28"/>
          <w:szCs w:val="28"/>
          <w:rtl/>
        </w:rPr>
        <w:t xml:space="preserve">, </w:t>
      </w:r>
      <w:r w:rsidRPr="00EE38CE">
        <w:rPr>
          <w:rFonts w:cs="David" w:hint="eastAsia"/>
          <w:sz w:val="28"/>
          <w:szCs w:val="28"/>
          <w:rtl/>
        </w:rPr>
        <w:t>לבין</w:t>
      </w:r>
      <w:r w:rsidRPr="00EE38CE">
        <w:rPr>
          <w:rFonts w:cs="David"/>
          <w:sz w:val="28"/>
          <w:szCs w:val="28"/>
          <w:rtl/>
        </w:rPr>
        <w:t xml:space="preserve"> '1' – </w:t>
      </w:r>
      <w:r w:rsidRPr="00EE38CE">
        <w:rPr>
          <w:rFonts w:cs="David" w:hint="eastAsia"/>
          <w:sz w:val="28"/>
          <w:szCs w:val="28"/>
          <w:rtl/>
        </w:rPr>
        <w:t>לציון</w:t>
      </w:r>
      <w:r w:rsidRPr="00EE38CE">
        <w:rPr>
          <w:rFonts w:cs="David"/>
          <w:sz w:val="28"/>
          <w:szCs w:val="28"/>
          <w:rtl/>
        </w:rPr>
        <w:t xml:space="preserve"> </w:t>
      </w:r>
      <w:r w:rsidR="00D342ED">
        <w:rPr>
          <w:rFonts w:cs="David" w:hint="cs"/>
          <w:sz w:val="28"/>
          <w:szCs w:val="28"/>
          <w:rtl/>
        </w:rPr>
        <w:t xml:space="preserve">אי </w:t>
      </w:r>
      <w:r w:rsidRPr="00EE38CE">
        <w:rPr>
          <w:rFonts w:cs="David" w:hint="eastAsia"/>
          <w:sz w:val="28"/>
          <w:szCs w:val="28"/>
          <w:rtl/>
        </w:rPr>
        <w:t>שוויון</w:t>
      </w:r>
      <w:r w:rsidRPr="00EE38CE">
        <w:rPr>
          <w:rFonts w:cs="David"/>
          <w:sz w:val="28"/>
          <w:szCs w:val="28"/>
          <w:rtl/>
        </w:rPr>
        <w:t xml:space="preserve"> </w:t>
      </w:r>
      <w:r w:rsidRPr="00EE38CE">
        <w:rPr>
          <w:rFonts w:cs="David" w:hint="eastAsia"/>
          <w:sz w:val="28"/>
          <w:szCs w:val="28"/>
          <w:rtl/>
        </w:rPr>
        <w:t>מוחלט</w:t>
      </w:r>
      <w:r w:rsidRPr="00EE38CE">
        <w:rPr>
          <w:rFonts w:cs="David"/>
          <w:sz w:val="28"/>
          <w:szCs w:val="28"/>
          <w:rtl/>
        </w:rPr>
        <w:t xml:space="preserve">, </w:t>
      </w:r>
      <w:r w:rsidRPr="00EE38CE">
        <w:rPr>
          <w:rFonts w:cs="David" w:hint="eastAsia"/>
          <w:sz w:val="28"/>
          <w:szCs w:val="28"/>
          <w:rtl/>
        </w:rPr>
        <w:t>דהיינו</w:t>
      </w:r>
      <w:r w:rsidRPr="00EE38CE">
        <w:rPr>
          <w:rFonts w:cs="David"/>
          <w:sz w:val="28"/>
          <w:szCs w:val="28"/>
          <w:rtl/>
        </w:rPr>
        <w:t xml:space="preserve"> </w:t>
      </w:r>
      <w:r w:rsidRPr="00EE38CE">
        <w:rPr>
          <w:rFonts w:cs="David" w:hint="eastAsia"/>
          <w:sz w:val="28"/>
          <w:szCs w:val="28"/>
          <w:rtl/>
        </w:rPr>
        <w:t>שאצל</w:t>
      </w:r>
      <w:r w:rsidRPr="00EE38CE">
        <w:rPr>
          <w:rFonts w:cs="David"/>
          <w:sz w:val="28"/>
          <w:szCs w:val="28"/>
          <w:rtl/>
        </w:rPr>
        <w:t xml:space="preserve"> </w:t>
      </w:r>
      <w:r w:rsidRPr="00EE38CE">
        <w:rPr>
          <w:rFonts w:cs="David" w:hint="eastAsia"/>
          <w:sz w:val="28"/>
          <w:szCs w:val="28"/>
          <w:rtl/>
        </w:rPr>
        <w:t>אדם</w:t>
      </w:r>
      <w:r w:rsidRPr="00EE38CE">
        <w:rPr>
          <w:rFonts w:cs="David"/>
          <w:sz w:val="28"/>
          <w:szCs w:val="28"/>
          <w:rtl/>
        </w:rPr>
        <w:t xml:space="preserve"> </w:t>
      </w:r>
      <w:r w:rsidRPr="00EE38CE">
        <w:rPr>
          <w:rFonts w:cs="David" w:hint="eastAsia"/>
          <w:sz w:val="28"/>
          <w:szCs w:val="28"/>
          <w:rtl/>
        </w:rPr>
        <w:t>אחד</w:t>
      </w:r>
      <w:r w:rsidRPr="00EE38CE">
        <w:rPr>
          <w:rFonts w:cs="David"/>
          <w:sz w:val="28"/>
          <w:szCs w:val="28"/>
          <w:rtl/>
        </w:rPr>
        <w:t xml:space="preserve"> </w:t>
      </w:r>
      <w:r w:rsidRPr="00EE38CE">
        <w:rPr>
          <w:rFonts w:cs="David" w:hint="eastAsia"/>
          <w:sz w:val="28"/>
          <w:szCs w:val="28"/>
          <w:rtl/>
        </w:rPr>
        <w:t>מצויה</w:t>
      </w:r>
      <w:r w:rsidRPr="00EE38CE">
        <w:rPr>
          <w:rFonts w:cs="David"/>
          <w:sz w:val="28"/>
          <w:szCs w:val="28"/>
          <w:rtl/>
        </w:rPr>
        <w:t xml:space="preserve"> </w:t>
      </w:r>
      <w:r w:rsidRPr="00EE38CE">
        <w:rPr>
          <w:rFonts w:cs="David" w:hint="eastAsia"/>
          <w:sz w:val="28"/>
          <w:szCs w:val="28"/>
          <w:rtl/>
        </w:rPr>
        <w:t>כל</w:t>
      </w:r>
      <w:r w:rsidRPr="00EE38CE">
        <w:rPr>
          <w:rFonts w:cs="David"/>
          <w:sz w:val="28"/>
          <w:szCs w:val="28"/>
          <w:rtl/>
        </w:rPr>
        <w:t xml:space="preserve"> </w:t>
      </w:r>
      <w:r w:rsidRPr="00EE38CE">
        <w:rPr>
          <w:rFonts w:cs="David" w:hint="eastAsia"/>
          <w:sz w:val="28"/>
          <w:szCs w:val="28"/>
          <w:rtl/>
        </w:rPr>
        <w:t>ההכנסה</w:t>
      </w:r>
      <w:r w:rsidRPr="00EE38CE">
        <w:rPr>
          <w:rFonts w:cs="David"/>
          <w:sz w:val="28"/>
          <w:szCs w:val="28"/>
          <w:rtl/>
        </w:rPr>
        <w:t xml:space="preserve"> </w:t>
      </w:r>
      <w:r w:rsidRPr="00EE38CE">
        <w:rPr>
          <w:rFonts w:cs="David" w:hint="eastAsia"/>
          <w:sz w:val="28"/>
          <w:szCs w:val="28"/>
          <w:rtl/>
        </w:rPr>
        <w:t>ושלכל</w:t>
      </w:r>
      <w:r w:rsidRPr="00EE38CE">
        <w:rPr>
          <w:rFonts w:cs="David"/>
          <w:sz w:val="28"/>
          <w:szCs w:val="28"/>
          <w:rtl/>
        </w:rPr>
        <w:t xml:space="preserve"> </w:t>
      </w:r>
      <w:r w:rsidRPr="00EE38CE">
        <w:rPr>
          <w:rFonts w:cs="David" w:hint="eastAsia"/>
          <w:sz w:val="28"/>
          <w:szCs w:val="28"/>
          <w:rtl/>
        </w:rPr>
        <w:t>השאר</w:t>
      </w:r>
      <w:r w:rsidRPr="00EE38CE">
        <w:rPr>
          <w:rFonts w:cs="David"/>
          <w:sz w:val="28"/>
          <w:szCs w:val="28"/>
          <w:rtl/>
        </w:rPr>
        <w:t xml:space="preserve"> </w:t>
      </w:r>
      <w:r w:rsidRPr="00EE38CE">
        <w:rPr>
          <w:rFonts w:cs="David" w:hint="eastAsia"/>
          <w:sz w:val="28"/>
          <w:szCs w:val="28"/>
          <w:rtl/>
        </w:rPr>
        <w:t>אין</w:t>
      </w:r>
      <w:r w:rsidRPr="00EE38CE">
        <w:rPr>
          <w:rFonts w:cs="David"/>
          <w:sz w:val="28"/>
          <w:szCs w:val="28"/>
          <w:rtl/>
        </w:rPr>
        <w:t xml:space="preserve"> </w:t>
      </w:r>
      <w:r w:rsidRPr="00EE38CE">
        <w:rPr>
          <w:rFonts w:cs="David" w:hint="eastAsia"/>
          <w:sz w:val="28"/>
          <w:szCs w:val="28"/>
          <w:rtl/>
        </w:rPr>
        <w:t>הכנסה</w:t>
      </w:r>
      <w:r w:rsidRPr="00EE38CE">
        <w:rPr>
          <w:rFonts w:cs="David"/>
          <w:sz w:val="28"/>
          <w:szCs w:val="28"/>
          <w:rtl/>
        </w:rPr>
        <w:t xml:space="preserve"> </w:t>
      </w:r>
      <w:r w:rsidRPr="00EE38CE">
        <w:rPr>
          <w:rFonts w:cs="David" w:hint="eastAsia"/>
          <w:sz w:val="28"/>
          <w:szCs w:val="28"/>
          <w:rtl/>
        </w:rPr>
        <w:t>כלל</w:t>
      </w:r>
      <w:r w:rsidRPr="00EE38CE">
        <w:rPr>
          <w:rFonts w:cs="David"/>
          <w:sz w:val="28"/>
          <w:szCs w:val="28"/>
          <w:rtl/>
        </w:rPr>
        <w:t>.</w:t>
      </w:r>
    </w:p>
    <w:p w:rsidR="00B21F78" w:rsidRPr="00EE38CE" w:rsidRDefault="00B21F78" w:rsidP="00D342ED">
      <w:pPr>
        <w:bidi/>
        <w:spacing w:after="0" w:line="360" w:lineRule="auto"/>
        <w:jc w:val="both"/>
        <w:rPr>
          <w:rFonts w:cs="David"/>
          <w:sz w:val="28"/>
          <w:szCs w:val="28"/>
        </w:rPr>
      </w:pPr>
      <w:r w:rsidRPr="00EE38CE">
        <w:rPr>
          <w:rFonts w:cs="David" w:hint="eastAsia"/>
          <w:sz w:val="28"/>
          <w:szCs w:val="28"/>
          <w:rtl/>
        </w:rPr>
        <w:t>בשנים</w:t>
      </w:r>
      <w:r w:rsidRPr="00EE38CE">
        <w:rPr>
          <w:rFonts w:cs="David"/>
          <w:sz w:val="28"/>
          <w:szCs w:val="28"/>
          <w:rtl/>
        </w:rPr>
        <w:t xml:space="preserve"> </w:t>
      </w:r>
      <w:r w:rsidRPr="00EE38CE">
        <w:rPr>
          <w:rFonts w:cs="David" w:hint="eastAsia"/>
          <w:sz w:val="28"/>
          <w:szCs w:val="28"/>
          <w:rtl/>
        </w:rPr>
        <w:t>הראשונות</w:t>
      </w:r>
      <w:r w:rsidRPr="00EE38CE">
        <w:rPr>
          <w:rFonts w:cs="David"/>
          <w:sz w:val="28"/>
          <w:szCs w:val="28"/>
          <w:rtl/>
        </w:rPr>
        <w:t xml:space="preserve"> </w:t>
      </w:r>
      <w:r w:rsidRPr="00EE38CE">
        <w:rPr>
          <w:rFonts w:cs="David" w:hint="eastAsia"/>
          <w:sz w:val="28"/>
          <w:szCs w:val="28"/>
          <w:rtl/>
        </w:rPr>
        <w:t>לקיומה</w:t>
      </w:r>
      <w:r w:rsidRPr="00EE38CE">
        <w:rPr>
          <w:rFonts w:cs="David"/>
          <w:sz w:val="28"/>
          <w:szCs w:val="28"/>
          <w:rtl/>
        </w:rPr>
        <w:t xml:space="preserve"> </w:t>
      </w:r>
      <w:proofErr w:type="spellStart"/>
      <w:r w:rsidRPr="00EE38CE">
        <w:rPr>
          <w:rFonts w:cs="David" w:hint="eastAsia"/>
          <w:sz w:val="28"/>
          <w:szCs w:val="28"/>
          <w:rtl/>
        </w:rPr>
        <w:t>היתה</w:t>
      </w:r>
      <w:proofErr w:type="spellEnd"/>
      <w:r w:rsidRPr="00EE38CE">
        <w:rPr>
          <w:rFonts w:cs="David"/>
          <w:sz w:val="28"/>
          <w:szCs w:val="28"/>
          <w:rtl/>
        </w:rPr>
        <w:t xml:space="preserve"> </w:t>
      </w:r>
      <w:r w:rsidRPr="00EE38CE">
        <w:rPr>
          <w:rFonts w:cs="David" w:hint="eastAsia"/>
          <w:sz w:val="28"/>
          <w:szCs w:val="28"/>
          <w:rtl/>
        </w:rPr>
        <w:t>מדינת</w:t>
      </w:r>
      <w:r w:rsidRPr="00EE38CE">
        <w:rPr>
          <w:rFonts w:cs="David"/>
          <w:sz w:val="28"/>
          <w:szCs w:val="28"/>
          <w:rtl/>
        </w:rPr>
        <w:t xml:space="preserve"> </w:t>
      </w:r>
      <w:r w:rsidRPr="00EE38CE">
        <w:rPr>
          <w:rFonts w:cs="David" w:hint="eastAsia"/>
          <w:sz w:val="28"/>
          <w:szCs w:val="28"/>
          <w:rtl/>
        </w:rPr>
        <w:t>ישראל</w:t>
      </w:r>
      <w:r w:rsidRPr="00EE38CE">
        <w:rPr>
          <w:rFonts w:cs="David"/>
          <w:sz w:val="28"/>
          <w:szCs w:val="28"/>
          <w:rtl/>
        </w:rPr>
        <w:t xml:space="preserve"> </w:t>
      </w:r>
      <w:r w:rsidRPr="00EE38CE">
        <w:rPr>
          <w:rFonts w:cs="David" w:hint="eastAsia"/>
          <w:sz w:val="28"/>
          <w:szCs w:val="28"/>
          <w:rtl/>
        </w:rPr>
        <w:t>אחת</w:t>
      </w:r>
      <w:r w:rsidRPr="00EE38CE">
        <w:rPr>
          <w:rFonts w:cs="David"/>
          <w:sz w:val="28"/>
          <w:szCs w:val="28"/>
          <w:rtl/>
        </w:rPr>
        <w:t xml:space="preserve"> </w:t>
      </w:r>
      <w:r w:rsidRPr="00EE38CE">
        <w:rPr>
          <w:rFonts w:cs="David" w:hint="eastAsia"/>
          <w:sz w:val="28"/>
          <w:szCs w:val="28"/>
          <w:rtl/>
        </w:rPr>
        <w:t>מהמדינות</w:t>
      </w:r>
      <w:r w:rsidRPr="00EE38CE">
        <w:rPr>
          <w:rFonts w:cs="David"/>
          <w:sz w:val="28"/>
          <w:szCs w:val="28"/>
          <w:rtl/>
        </w:rPr>
        <w:t xml:space="preserve"> </w:t>
      </w:r>
      <w:r w:rsidRPr="00EE38CE">
        <w:rPr>
          <w:rFonts w:cs="David" w:hint="eastAsia"/>
          <w:sz w:val="28"/>
          <w:szCs w:val="28"/>
          <w:rtl/>
        </w:rPr>
        <w:t>השוויוניות</w:t>
      </w:r>
      <w:r w:rsidRPr="00EE38CE">
        <w:rPr>
          <w:rFonts w:cs="David"/>
          <w:sz w:val="28"/>
          <w:szCs w:val="28"/>
          <w:rtl/>
        </w:rPr>
        <w:t xml:space="preserve"> </w:t>
      </w:r>
      <w:r w:rsidRPr="00EE38CE">
        <w:rPr>
          <w:rFonts w:cs="David" w:hint="eastAsia"/>
          <w:sz w:val="28"/>
          <w:szCs w:val="28"/>
          <w:rtl/>
        </w:rPr>
        <w:t>ביותר</w:t>
      </w:r>
      <w:r w:rsidRPr="00EE38CE">
        <w:rPr>
          <w:rFonts w:cs="David"/>
          <w:sz w:val="28"/>
          <w:szCs w:val="28"/>
          <w:rtl/>
        </w:rPr>
        <w:t xml:space="preserve"> </w:t>
      </w:r>
      <w:r w:rsidRPr="00EE38CE">
        <w:rPr>
          <w:rFonts w:cs="David" w:hint="eastAsia"/>
          <w:sz w:val="28"/>
          <w:szCs w:val="28"/>
          <w:rtl/>
        </w:rPr>
        <w:t>בין</w:t>
      </w:r>
      <w:r w:rsidRPr="00EE38CE">
        <w:rPr>
          <w:rFonts w:cs="David"/>
          <w:sz w:val="28"/>
          <w:szCs w:val="28"/>
          <w:rtl/>
        </w:rPr>
        <w:t xml:space="preserve"> </w:t>
      </w:r>
      <w:r w:rsidRPr="00EE38CE">
        <w:rPr>
          <w:rFonts w:cs="David" w:hint="eastAsia"/>
          <w:sz w:val="28"/>
          <w:szCs w:val="28"/>
          <w:rtl/>
        </w:rPr>
        <w:t>המדינות</w:t>
      </w:r>
      <w:r w:rsidRPr="00EE38CE">
        <w:rPr>
          <w:rFonts w:cs="David"/>
          <w:sz w:val="28"/>
          <w:szCs w:val="28"/>
          <w:rtl/>
        </w:rPr>
        <w:t xml:space="preserve"> </w:t>
      </w:r>
      <w:r w:rsidRPr="00EE38CE">
        <w:rPr>
          <w:rFonts w:cs="David" w:hint="eastAsia"/>
          <w:sz w:val="28"/>
          <w:szCs w:val="28"/>
          <w:rtl/>
        </w:rPr>
        <w:t>הדמוקרטיות</w:t>
      </w:r>
      <w:r w:rsidRPr="00EE38CE">
        <w:rPr>
          <w:rFonts w:cs="David"/>
          <w:sz w:val="28"/>
          <w:szCs w:val="28"/>
          <w:rtl/>
        </w:rPr>
        <w:t xml:space="preserve">. </w:t>
      </w:r>
      <w:r w:rsidRPr="00EE38CE">
        <w:rPr>
          <w:rFonts w:cs="David" w:hint="eastAsia"/>
          <w:sz w:val="28"/>
          <w:szCs w:val="28"/>
          <w:rtl/>
        </w:rPr>
        <w:t>בין</w:t>
      </w:r>
      <w:r w:rsidRPr="00EE38CE">
        <w:rPr>
          <w:rFonts w:cs="David"/>
          <w:sz w:val="28"/>
          <w:szCs w:val="28"/>
          <w:rtl/>
        </w:rPr>
        <w:t xml:space="preserve"> </w:t>
      </w:r>
      <w:r w:rsidRPr="00EE38CE">
        <w:rPr>
          <w:rFonts w:cs="David" w:hint="eastAsia"/>
          <w:sz w:val="28"/>
          <w:szCs w:val="28"/>
          <w:rtl/>
        </w:rPr>
        <w:t>השנים</w:t>
      </w:r>
      <w:r w:rsidRPr="00EE38CE">
        <w:rPr>
          <w:rFonts w:cs="David"/>
          <w:sz w:val="28"/>
          <w:szCs w:val="28"/>
          <w:rtl/>
        </w:rPr>
        <w:t xml:space="preserve"> 1979 </w:t>
      </w:r>
      <w:r w:rsidRPr="00EE38CE">
        <w:rPr>
          <w:rFonts w:cs="David" w:hint="eastAsia"/>
          <w:sz w:val="28"/>
          <w:szCs w:val="28"/>
          <w:rtl/>
        </w:rPr>
        <w:t>ל</w:t>
      </w:r>
      <w:r w:rsidRPr="00FD376B">
        <w:rPr>
          <w:rFonts w:cs="David"/>
          <w:sz w:val="28"/>
          <w:szCs w:val="28"/>
          <w:rtl/>
        </w:rPr>
        <w:t>–</w:t>
      </w:r>
      <w:r w:rsidRPr="00EE38CE">
        <w:rPr>
          <w:rFonts w:cs="David"/>
          <w:sz w:val="28"/>
          <w:szCs w:val="28"/>
          <w:rtl/>
        </w:rPr>
        <w:t xml:space="preserve"> 1997 </w:t>
      </w:r>
      <w:r w:rsidRPr="00EE38CE">
        <w:rPr>
          <w:rFonts w:cs="David" w:hint="eastAsia"/>
          <w:sz w:val="28"/>
          <w:szCs w:val="28"/>
          <w:rtl/>
        </w:rPr>
        <w:t>נשמר</w:t>
      </w:r>
      <w:r w:rsidRPr="00EE38CE">
        <w:rPr>
          <w:rFonts w:cs="David"/>
          <w:sz w:val="28"/>
          <w:szCs w:val="28"/>
          <w:rtl/>
        </w:rPr>
        <w:t xml:space="preserve"> </w:t>
      </w:r>
      <w:r w:rsidRPr="00EE38CE">
        <w:rPr>
          <w:rFonts w:cs="David" w:hint="eastAsia"/>
          <w:sz w:val="28"/>
          <w:szCs w:val="28"/>
          <w:rtl/>
        </w:rPr>
        <w:t>מדד</w:t>
      </w:r>
      <w:r w:rsidRPr="00EE38CE">
        <w:rPr>
          <w:rFonts w:cs="David"/>
          <w:sz w:val="28"/>
          <w:szCs w:val="28"/>
          <w:rtl/>
        </w:rPr>
        <w:t xml:space="preserve"> </w:t>
      </w:r>
      <w:proofErr w:type="spellStart"/>
      <w:r w:rsidRPr="00EE38CE">
        <w:rPr>
          <w:rFonts w:cs="David" w:hint="eastAsia"/>
          <w:sz w:val="28"/>
          <w:szCs w:val="28"/>
          <w:rtl/>
        </w:rPr>
        <w:t>ג</w:t>
      </w:r>
      <w:r w:rsidRPr="00EE38CE">
        <w:rPr>
          <w:rFonts w:cs="David"/>
          <w:sz w:val="28"/>
          <w:szCs w:val="28"/>
          <w:rtl/>
        </w:rPr>
        <w:t>'</w:t>
      </w:r>
      <w:r w:rsidRPr="00EE38CE">
        <w:rPr>
          <w:rFonts w:cs="David" w:hint="eastAsia"/>
          <w:sz w:val="28"/>
          <w:szCs w:val="28"/>
          <w:rtl/>
        </w:rPr>
        <w:t>יני</w:t>
      </w:r>
      <w:proofErr w:type="spellEnd"/>
      <w:r w:rsidRPr="00EE38CE">
        <w:rPr>
          <w:rFonts w:cs="David"/>
          <w:sz w:val="28"/>
          <w:szCs w:val="28"/>
          <w:rtl/>
        </w:rPr>
        <w:t xml:space="preserve"> </w:t>
      </w:r>
      <w:r w:rsidRPr="00EE38CE">
        <w:rPr>
          <w:rFonts w:cs="David" w:hint="eastAsia"/>
          <w:sz w:val="28"/>
          <w:szCs w:val="28"/>
          <w:rtl/>
        </w:rPr>
        <w:t>במדינת</w:t>
      </w:r>
      <w:r w:rsidRPr="00EE38CE">
        <w:rPr>
          <w:rFonts w:cs="David"/>
          <w:sz w:val="28"/>
          <w:szCs w:val="28"/>
          <w:rtl/>
        </w:rPr>
        <w:t xml:space="preserve"> </w:t>
      </w:r>
      <w:r w:rsidRPr="00EE38CE">
        <w:rPr>
          <w:rFonts w:cs="David" w:hint="eastAsia"/>
          <w:sz w:val="28"/>
          <w:szCs w:val="28"/>
          <w:rtl/>
        </w:rPr>
        <w:t>ישראל</w:t>
      </w:r>
      <w:r w:rsidRPr="00EE38CE">
        <w:rPr>
          <w:rFonts w:cs="David"/>
          <w:sz w:val="28"/>
          <w:szCs w:val="28"/>
          <w:rtl/>
        </w:rPr>
        <w:t xml:space="preserve"> </w:t>
      </w:r>
      <w:r w:rsidRPr="00EE38CE">
        <w:rPr>
          <w:rFonts w:cs="David" w:hint="eastAsia"/>
          <w:sz w:val="28"/>
          <w:szCs w:val="28"/>
          <w:rtl/>
        </w:rPr>
        <w:t>ברמה</w:t>
      </w:r>
      <w:r w:rsidRPr="00EE38CE">
        <w:rPr>
          <w:rFonts w:cs="David"/>
          <w:sz w:val="28"/>
          <w:szCs w:val="28"/>
          <w:rtl/>
        </w:rPr>
        <w:t xml:space="preserve"> </w:t>
      </w:r>
      <w:r w:rsidRPr="00EE38CE">
        <w:rPr>
          <w:rFonts w:cs="David" w:hint="eastAsia"/>
          <w:sz w:val="28"/>
          <w:szCs w:val="28"/>
          <w:rtl/>
        </w:rPr>
        <w:t>קבועה</w:t>
      </w:r>
      <w:r w:rsidRPr="00EE38CE">
        <w:rPr>
          <w:rFonts w:cs="David"/>
          <w:sz w:val="28"/>
          <w:szCs w:val="28"/>
          <w:rtl/>
        </w:rPr>
        <w:t xml:space="preserve"> </w:t>
      </w:r>
      <w:r w:rsidRPr="00EE38CE">
        <w:rPr>
          <w:rFonts w:cs="David" w:hint="eastAsia"/>
          <w:sz w:val="28"/>
          <w:szCs w:val="28"/>
          <w:rtl/>
        </w:rPr>
        <w:t>יחסית</w:t>
      </w:r>
      <w:r w:rsidRPr="00EE38CE">
        <w:rPr>
          <w:rFonts w:cs="David"/>
          <w:sz w:val="28"/>
          <w:szCs w:val="28"/>
          <w:rtl/>
        </w:rPr>
        <w:t xml:space="preserve"> </w:t>
      </w:r>
      <w:r w:rsidRPr="00EE38CE">
        <w:rPr>
          <w:rFonts w:cs="David" w:hint="eastAsia"/>
          <w:sz w:val="28"/>
          <w:szCs w:val="28"/>
          <w:rtl/>
        </w:rPr>
        <w:t>שבין</w:t>
      </w:r>
      <w:r w:rsidRPr="00EE38CE">
        <w:rPr>
          <w:rFonts w:cs="David"/>
          <w:sz w:val="28"/>
          <w:szCs w:val="28"/>
          <w:rtl/>
        </w:rPr>
        <w:t xml:space="preserve"> 0.3 </w:t>
      </w:r>
      <w:r w:rsidRPr="00EE38CE">
        <w:rPr>
          <w:rFonts w:cs="David" w:hint="eastAsia"/>
          <w:sz w:val="28"/>
          <w:szCs w:val="28"/>
          <w:rtl/>
        </w:rPr>
        <w:t>ל</w:t>
      </w:r>
      <w:r w:rsidRPr="00FD376B">
        <w:rPr>
          <w:rFonts w:cs="David"/>
          <w:sz w:val="28"/>
          <w:szCs w:val="28"/>
          <w:rtl/>
        </w:rPr>
        <w:t>–</w:t>
      </w:r>
      <w:r w:rsidRPr="00EE38CE">
        <w:rPr>
          <w:rFonts w:cs="David"/>
          <w:sz w:val="28"/>
          <w:szCs w:val="28"/>
          <w:rtl/>
        </w:rPr>
        <w:t xml:space="preserve">0.33, </w:t>
      </w:r>
      <w:r w:rsidRPr="00EE38CE">
        <w:rPr>
          <w:rFonts w:cs="David" w:hint="eastAsia"/>
          <w:sz w:val="28"/>
          <w:szCs w:val="28"/>
          <w:rtl/>
        </w:rPr>
        <w:t>אולם</w:t>
      </w:r>
      <w:r w:rsidRPr="00EE38CE">
        <w:rPr>
          <w:rFonts w:cs="David"/>
          <w:sz w:val="28"/>
          <w:szCs w:val="28"/>
          <w:rtl/>
        </w:rPr>
        <w:t xml:space="preserve"> </w:t>
      </w:r>
      <w:r w:rsidRPr="00EE38CE">
        <w:rPr>
          <w:rFonts w:cs="David" w:hint="eastAsia"/>
          <w:sz w:val="28"/>
          <w:szCs w:val="28"/>
          <w:rtl/>
        </w:rPr>
        <w:t>נתון</w:t>
      </w:r>
      <w:r w:rsidRPr="00EE38CE">
        <w:rPr>
          <w:rFonts w:cs="David"/>
          <w:sz w:val="28"/>
          <w:szCs w:val="28"/>
          <w:rtl/>
        </w:rPr>
        <w:t xml:space="preserve"> </w:t>
      </w:r>
      <w:r w:rsidRPr="00EE38CE">
        <w:rPr>
          <w:rFonts w:cs="David" w:hint="eastAsia"/>
          <w:sz w:val="28"/>
          <w:szCs w:val="28"/>
          <w:rtl/>
        </w:rPr>
        <w:t>זה</w:t>
      </w:r>
      <w:r w:rsidRPr="00EE38CE">
        <w:rPr>
          <w:rFonts w:cs="David"/>
          <w:sz w:val="28"/>
          <w:szCs w:val="28"/>
          <w:rtl/>
        </w:rPr>
        <w:t xml:space="preserve"> </w:t>
      </w:r>
      <w:r w:rsidRPr="00EE38CE">
        <w:rPr>
          <w:rFonts w:cs="David" w:hint="eastAsia"/>
          <w:sz w:val="28"/>
          <w:szCs w:val="28"/>
          <w:rtl/>
        </w:rPr>
        <w:t>השתנה</w:t>
      </w:r>
      <w:r w:rsidRPr="00EE38CE">
        <w:rPr>
          <w:rFonts w:cs="David"/>
          <w:sz w:val="28"/>
          <w:szCs w:val="28"/>
          <w:rtl/>
        </w:rPr>
        <w:t xml:space="preserve"> </w:t>
      </w:r>
      <w:r w:rsidRPr="00EE38CE">
        <w:rPr>
          <w:rFonts w:cs="David" w:hint="eastAsia"/>
          <w:sz w:val="28"/>
          <w:szCs w:val="28"/>
          <w:rtl/>
        </w:rPr>
        <w:t>בעשור</w:t>
      </w:r>
      <w:r w:rsidRPr="00EE38CE">
        <w:rPr>
          <w:rFonts w:cs="David"/>
          <w:sz w:val="28"/>
          <w:szCs w:val="28"/>
          <w:rtl/>
        </w:rPr>
        <w:t xml:space="preserve"> </w:t>
      </w:r>
      <w:r w:rsidRPr="00EE38CE">
        <w:rPr>
          <w:rFonts w:cs="David" w:hint="eastAsia"/>
          <w:sz w:val="28"/>
          <w:szCs w:val="28"/>
          <w:rtl/>
        </w:rPr>
        <w:t>האחרון</w:t>
      </w:r>
      <w:r w:rsidRPr="00EE38CE">
        <w:rPr>
          <w:rFonts w:cs="David"/>
          <w:sz w:val="28"/>
          <w:szCs w:val="28"/>
          <w:rtl/>
        </w:rPr>
        <w:t xml:space="preserve"> </w:t>
      </w:r>
      <w:r w:rsidRPr="00EE38CE">
        <w:rPr>
          <w:rFonts w:cs="David" w:hint="eastAsia"/>
          <w:sz w:val="28"/>
          <w:szCs w:val="28"/>
          <w:rtl/>
        </w:rPr>
        <w:t>ועלה</w:t>
      </w:r>
      <w:r w:rsidRPr="00EE38CE">
        <w:rPr>
          <w:rFonts w:cs="David"/>
          <w:sz w:val="28"/>
          <w:szCs w:val="28"/>
          <w:rtl/>
        </w:rPr>
        <w:t xml:space="preserve"> </w:t>
      </w:r>
      <w:r w:rsidRPr="00EE38CE">
        <w:rPr>
          <w:rFonts w:cs="David" w:hint="eastAsia"/>
          <w:sz w:val="28"/>
          <w:szCs w:val="28"/>
          <w:rtl/>
        </w:rPr>
        <w:t>עד</w:t>
      </w:r>
      <w:r w:rsidRPr="00EE38CE">
        <w:rPr>
          <w:rFonts w:cs="David"/>
          <w:sz w:val="28"/>
          <w:szCs w:val="28"/>
          <w:rtl/>
        </w:rPr>
        <w:t xml:space="preserve"> </w:t>
      </w:r>
      <w:r>
        <w:rPr>
          <w:rFonts w:cs="David" w:hint="eastAsia"/>
          <w:sz w:val="28"/>
          <w:szCs w:val="28"/>
          <w:rtl/>
        </w:rPr>
        <w:t>לרמה</w:t>
      </w:r>
      <w:r>
        <w:rPr>
          <w:rFonts w:cs="David"/>
          <w:sz w:val="28"/>
          <w:szCs w:val="28"/>
          <w:rtl/>
        </w:rPr>
        <w:t xml:space="preserve"> </w:t>
      </w:r>
      <w:r>
        <w:rPr>
          <w:rFonts w:cs="David" w:hint="eastAsia"/>
          <w:sz w:val="28"/>
          <w:szCs w:val="28"/>
          <w:rtl/>
        </w:rPr>
        <w:t>של</w:t>
      </w:r>
      <w:r w:rsidR="00555533">
        <w:rPr>
          <w:rFonts w:cs="David"/>
          <w:sz w:val="28"/>
          <w:szCs w:val="28"/>
          <w:rtl/>
        </w:rPr>
        <w:t xml:space="preserve"> 0.</w:t>
      </w:r>
      <w:r w:rsidR="00555533">
        <w:rPr>
          <w:rFonts w:cs="David" w:hint="cs"/>
          <w:sz w:val="28"/>
          <w:szCs w:val="28"/>
          <w:rtl/>
        </w:rPr>
        <w:t>39</w:t>
      </w:r>
      <w:r w:rsidRPr="00EE38CE">
        <w:rPr>
          <w:rFonts w:cs="David"/>
          <w:sz w:val="28"/>
          <w:szCs w:val="28"/>
          <w:rtl/>
        </w:rPr>
        <w:t xml:space="preserve">, </w:t>
      </w:r>
      <w:r w:rsidRPr="00EE38CE">
        <w:rPr>
          <w:rFonts w:cs="David" w:hint="eastAsia"/>
          <w:sz w:val="28"/>
          <w:szCs w:val="28"/>
          <w:rtl/>
        </w:rPr>
        <w:t>נתון</w:t>
      </w:r>
      <w:r w:rsidRPr="00EE38CE">
        <w:rPr>
          <w:rFonts w:cs="David"/>
          <w:sz w:val="28"/>
          <w:szCs w:val="28"/>
          <w:rtl/>
        </w:rPr>
        <w:t xml:space="preserve"> </w:t>
      </w:r>
      <w:r w:rsidRPr="00EE38CE">
        <w:rPr>
          <w:rFonts w:cs="David" w:hint="eastAsia"/>
          <w:sz w:val="28"/>
          <w:szCs w:val="28"/>
          <w:rtl/>
        </w:rPr>
        <w:t>הגבוה</w:t>
      </w:r>
      <w:r w:rsidRPr="00EE38CE">
        <w:rPr>
          <w:rFonts w:cs="David"/>
          <w:sz w:val="28"/>
          <w:szCs w:val="28"/>
          <w:rtl/>
        </w:rPr>
        <w:t xml:space="preserve"> </w:t>
      </w:r>
      <w:r w:rsidRPr="00EE38CE">
        <w:rPr>
          <w:rFonts w:cs="David" w:hint="eastAsia"/>
          <w:sz w:val="28"/>
          <w:szCs w:val="28"/>
          <w:rtl/>
        </w:rPr>
        <w:t>משמעותית</w:t>
      </w:r>
      <w:r w:rsidRPr="00EE38CE">
        <w:rPr>
          <w:rFonts w:cs="David"/>
          <w:sz w:val="28"/>
          <w:szCs w:val="28"/>
          <w:rtl/>
        </w:rPr>
        <w:t xml:space="preserve"> </w:t>
      </w:r>
      <w:r w:rsidRPr="00EE38CE">
        <w:rPr>
          <w:rFonts w:cs="David" w:hint="eastAsia"/>
          <w:sz w:val="28"/>
          <w:szCs w:val="28"/>
          <w:rtl/>
        </w:rPr>
        <w:t>ביחס</w:t>
      </w:r>
      <w:r w:rsidRPr="00EE38CE">
        <w:rPr>
          <w:rFonts w:cs="David"/>
          <w:sz w:val="28"/>
          <w:szCs w:val="28"/>
          <w:rtl/>
        </w:rPr>
        <w:t xml:space="preserve"> </w:t>
      </w:r>
      <w:r w:rsidRPr="00EE38CE">
        <w:rPr>
          <w:rFonts w:cs="David" w:hint="eastAsia"/>
          <w:sz w:val="28"/>
          <w:szCs w:val="28"/>
          <w:rtl/>
        </w:rPr>
        <w:t>לשיעור</w:t>
      </w:r>
      <w:r w:rsidRPr="00EE38CE">
        <w:rPr>
          <w:rFonts w:cs="David"/>
          <w:sz w:val="28"/>
          <w:szCs w:val="28"/>
          <w:rtl/>
        </w:rPr>
        <w:t xml:space="preserve"> </w:t>
      </w:r>
      <w:r w:rsidRPr="00EE38CE">
        <w:rPr>
          <w:rFonts w:cs="David" w:hint="eastAsia"/>
          <w:sz w:val="28"/>
          <w:szCs w:val="28"/>
          <w:rtl/>
        </w:rPr>
        <w:t>הממוצע</w:t>
      </w:r>
      <w:r w:rsidRPr="00EE38CE">
        <w:rPr>
          <w:rFonts w:cs="David"/>
          <w:sz w:val="28"/>
          <w:szCs w:val="28"/>
          <w:rtl/>
        </w:rPr>
        <w:t xml:space="preserve"> </w:t>
      </w:r>
      <w:r w:rsidRPr="00EE38CE">
        <w:rPr>
          <w:rFonts w:cs="David" w:hint="eastAsia"/>
          <w:sz w:val="28"/>
          <w:szCs w:val="28"/>
          <w:rtl/>
        </w:rPr>
        <w:t>במדינות</w:t>
      </w:r>
      <w:r w:rsidRPr="00EE38CE">
        <w:rPr>
          <w:rFonts w:cs="David"/>
          <w:sz w:val="28"/>
          <w:szCs w:val="28"/>
          <w:rtl/>
        </w:rPr>
        <w:t xml:space="preserve"> </w:t>
      </w:r>
      <w:r w:rsidRPr="00EE38CE">
        <w:rPr>
          <w:rFonts w:cs="David" w:hint="eastAsia"/>
          <w:sz w:val="28"/>
          <w:szCs w:val="28"/>
          <w:rtl/>
        </w:rPr>
        <w:t>ה</w:t>
      </w:r>
      <w:r w:rsidRPr="00FD376B">
        <w:rPr>
          <w:rFonts w:cs="David"/>
          <w:sz w:val="28"/>
          <w:szCs w:val="28"/>
          <w:rtl/>
        </w:rPr>
        <w:t>–</w:t>
      </w:r>
      <w:r w:rsidRPr="00EE38CE">
        <w:rPr>
          <w:rFonts w:cs="David"/>
          <w:sz w:val="28"/>
          <w:szCs w:val="28"/>
          <w:rtl/>
        </w:rPr>
        <w:t xml:space="preserve"> </w:t>
      </w:r>
      <w:r w:rsidRPr="00EE38CE">
        <w:rPr>
          <w:rFonts w:cs="David"/>
          <w:sz w:val="28"/>
          <w:szCs w:val="28"/>
        </w:rPr>
        <w:t>OEC</w:t>
      </w:r>
      <w:r>
        <w:rPr>
          <w:rFonts w:cs="David"/>
          <w:sz w:val="28"/>
          <w:szCs w:val="28"/>
        </w:rPr>
        <w:t>D</w:t>
      </w:r>
      <w:r>
        <w:rPr>
          <w:rFonts w:cs="David"/>
          <w:sz w:val="28"/>
          <w:szCs w:val="28"/>
          <w:rtl/>
        </w:rPr>
        <w:t xml:space="preserve"> </w:t>
      </w:r>
      <w:r w:rsidRPr="00FD376B">
        <w:rPr>
          <w:rFonts w:cs="David"/>
          <w:sz w:val="28"/>
          <w:szCs w:val="28"/>
          <w:rtl/>
        </w:rPr>
        <w:t>–</w:t>
      </w:r>
      <w:r>
        <w:rPr>
          <w:rFonts w:cs="David"/>
          <w:sz w:val="28"/>
          <w:szCs w:val="28"/>
          <w:rtl/>
        </w:rPr>
        <w:t xml:space="preserve"> 0.314 </w:t>
      </w:r>
      <w:r w:rsidR="00D342ED">
        <w:rPr>
          <w:rFonts w:cs="David" w:hint="cs"/>
          <w:sz w:val="28"/>
          <w:szCs w:val="28"/>
          <w:rtl/>
        </w:rPr>
        <w:t>.</w:t>
      </w:r>
      <w:r w:rsidRPr="00EE38CE">
        <w:rPr>
          <w:rFonts w:cs="David"/>
          <w:sz w:val="28"/>
          <w:szCs w:val="28"/>
          <w:rtl/>
        </w:rPr>
        <w:t xml:space="preserve"> </w:t>
      </w:r>
      <w:r w:rsidRPr="00EE38CE">
        <w:rPr>
          <w:rFonts w:cs="David" w:hint="eastAsia"/>
          <w:sz w:val="28"/>
          <w:szCs w:val="28"/>
          <w:rtl/>
        </w:rPr>
        <w:t>ישראל</w:t>
      </w:r>
      <w:r w:rsidRPr="00EE38CE">
        <w:rPr>
          <w:rFonts w:cs="David"/>
          <w:sz w:val="28"/>
          <w:szCs w:val="28"/>
          <w:rtl/>
        </w:rPr>
        <w:t xml:space="preserve"> </w:t>
      </w:r>
      <w:r w:rsidRPr="00EE38CE">
        <w:rPr>
          <w:rFonts w:cs="David" w:hint="eastAsia"/>
          <w:sz w:val="28"/>
          <w:szCs w:val="28"/>
          <w:rtl/>
        </w:rPr>
        <w:t>מצויה</w:t>
      </w:r>
      <w:r w:rsidRPr="00EE38CE">
        <w:rPr>
          <w:rFonts w:cs="David"/>
          <w:sz w:val="28"/>
          <w:szCs w:val="28"/>
          <w:rtl/>
        </w:rPr>
        <w:t xml:space="preserve"> </w:t>
      </w:r>
      <w:r w:rsidRPr="00EE38CE">
        <w:rPr>
          <w:rFonts w:cs="David" w:hint="eastAsia"/>
          <w:sz w:val="28"/>
          <w:szCs w:val="28"/>
          <w:rtl/>
        </w:rPr>
        <w:t>במקום</w:t>
      </w:r>
      <w:r w:rsidRPr="00EE38CE">
        <w:rPr>
          <w:rFonts w:cs="David"/>
          <w:sz w:val="28"/>
          <w:szCs w:val="28"/>
          <w:rtl/>
        </w:rPr>
        <w:t xml:space="preserve"> </w:t>
      </w:r>
      <w:r w:rsidRPr="00EE38CE">
        <w:rPr>
          <w:rFonts w:cs="David" w:hint="eastAsia"/>
          <w:sz w:val="28"/>
          <w:szCs w:val="28"/>
          <w:rtl/>
        </w:rPr>
        <w:t>החמישי</w:t>
      </w:r>
      <w:r w:rsidRPr="00EE38CE">
        <w:rPr>
          <w:rFonts w:cs="David"/>
          <w:sz w:val="28"/>
          <w:szCs w:val="28"/>
          <w:rtl/>
        </w:rPr>
        <w:t xml:space="preserve"> </w:t>
      </w:r>
      <w:r w:rsidRPr="00EE38CE">
        <w:rPr>
          <w:rFonts w:cs="David" w:hint="eastAsia"/>
          <w:sz w:val="28"/>
          <w:szCs w:val="28"/>
          <w:rtl/>
        </w:rPr>
        <w:t>באי</w:t>
      </w:r>
      <w:r w:rsidRPr="00EE38CE">
        <w:rPr>
          <w:rFonts w:cs="David"/>
          <w:sz w:val="28"/>
          <w:szCs w:val="28"/>
          <w:rtl/>
        </w:rPr>
        <w:t>-</w:t>
      </w:r>
      <w:r w:rsidRPr="00EE38CE">
        <w:rPr>
          <w:rFonts w:cs="David" w:hint="eastAsia"/>
          <w:sz w:val="28"/>
          <w:szCs w:val="28"/>
          <w:rtl/>
        </w:rPr>
        <w:t>השוויון</w:t>
      </w:r>
      <w:r>
        <w:rPr>
          <w:rFonts w:cs="David"/>
          <w:sz w:val="28"/>
          <w:szCs w:val="28"/>
          <w:rtl/>
        </w:rPr>
        <w:t xml:space="preserve"> </w:t>
      </w:r>
      <w:r>
        <w:rPr>
          <w:rFonts w:cs="David" w:hint="eastAsia"/>
          <w:sz w:val="28"/>
          <w:szCs w:val="28"/>
          <w:rtl/>
        </w:rPr>
        <w:t>בעולם</w:t>
      </w:r>
      <w:r>
        <w:rPr>
          <w:rFonts w:cs="David"/>
          <w:sz w:val="28"/>
          <w:szCs w:val="28"/>
          <w:rtl/>
        </w:rPr>
        <w:t>.</w:t>
      </w:r>
      <w:r w:rsidR="00E16B8B">
        <w:rPr>
          <w:noProof/>
        </w:rPr>
        <w:pict>
          <v:shapetype id="_x0000_t202" coordsize="21600,21600" o:spt="202" path="m,l,21600r21600,l21600,xe">
            <v:stroke joinstyle="miter"/>
            <v:path gradientshapeok="t" o:connecttype="rect"/>
          </v:shapetype>
          <v:shape id="Text Box 17" o:spid="_x0000_s1035" type="#_x0000_t202" style="position:absolute;left:0;text-align:left;margin-left:-14.8pt;margin-top:275.6pt;width:70.5pt;height:1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9s6uQ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" filled="f" stroked="f">
            <v:textbox>
              <w:txbxContent>
                <w:p w:rsidR="00A97383" w:rsidRDefault="00A97383" w:rsidP="00B21F78"/>
              </w:txbxContent>
            </v:textbox>
          </v:shape>
        </w:pict>
      </w:r>
    </w:p>
    <w:p w:rsidR="00B21F78" w:rsidRPr="00FB1DE5" w:rsidRDefault="00B21F78" w:rsidP="00D342ED">
      <w:pPr>
        <w:bidi/>
        <w:spacing w:after="0" w:line="360" w:lineRule="auto"/>
        <w:jc w:val="both"/>
        <w:rPr>
          <w:rFonts w:cs="David"/>
          <w:sz w:val="28"/>
          <w:szCs w:val="28"/>
          <w:rtl/>
        </w:rPr>
      </w:pPr>
      <w:r w:rsidRPr="00EE38CE">
        <w:rPr>
          <w:rFonts w:cs="David" w:hint="eastAsia"/>
          <w:sz w:val="28"/>
          <w:szCs w:val="28"/>
          <w:rtl/>
        </w:rPr>
        <w:lastRenderedPageBreak/>
        <w:t>שיעור</w:t>
      </w:r>
      <w:r w:rsidRPr="00EE38CE">
        <w:rPr>
          <w:rFonts w:cs="David"/>
          <w:sz w:val="28"/>
          <w:szCs w:val="28"/>
          <w:rtl/>
        </w:rPr>
        <w:t xml:space="preserve"> </w:t>
      </w:r>
      <w:r w:rsidRPr="00EE38CE">
        <w:rPr>
          <w:rFonts w:cs="David" w:hint="eastAsia"/>
          <w:sz w:val="28"/>
          <w:szCs w:val="28"/>
          <w:rtl/>
        </w:rPr>
        <w:t>האנשים</w:t>
      </w:r>
      <w:r w:rsidRPr="00EE38CE">
        <w:rPr>
          <w:rFonts w:cs="David"/>
          <w:sz w:val="28"/>
          <w:szCs w:val="28"/>
          <w:rtl/>
        </w:rPr>
        <w:t xml:space="preserve"> </w:t>
      </w:r>
      <w:r w:rsidRPr="00EE38CE">
        <w:rPr>
          <w:rFonts w:cs="David" w:hint="eastAsia"/>
          <w:sz w:val="28"/>
          <w:szCs w:val="28"/>
          <w:rtl/>
        </w:rPr>
        <w:t>המשתכרים</w:t>
      </w:r>
      <w:r w:rsidRPr="00EE38CE">
        <w:rPr>
          <w:rFonts w:cs="David"/>
          <w:sz w:val="28"/>
          <w:szCs w:val="28"/>
          <w:rtl/>
        </w:rPr>
        <w:t xml:space="preserve"> </w:t>
      </w:r>
      <w:r w:rsidRPr="00EE38CE">
        <w:rPr>
          <w:rFonts w:cs="David" w:hint="eastAsia"/>
          <w:sz w:val="28"/>
          <w:szCs w:val="28"/>
          <w:rtl/>
        </w:rPr>
        <w:t>פחות</w:t>
      </w:r>
      <w:r w:rsidRPr="00EE38CE">
        <w:rPr>
          <w:rFonts w:cs="David"/>
          <w:sz w:val="28"/>
          <w:szCs w:val="28"/>
          <w:rtl/>
        </w:rPr>
        <w:t xml:space="preserve"> </w:t>
      </w:r>
      <w:r w:rsidRPr="00EE38CE">
        <w:rPr>
          <w:rFonts w:cs="David" w:hint="eastAsia"/>
          <w:sz w:val="28"/>
          <w:szCs w:val="28"/>
          <w:rtl/>
        </w:rPr>
        <w:t>ממחצית</w:t>
      </w:r>
      <w:r w:rsidRPr="00EE38CE">
        <w:rPr>
          <w:rFonts w:cs="David"/>
          <w:sz w:val="28"/>
          <w:szCs w:val="28"/>
          <w:rtl/>
        </w:rPr>
        <w:t xml:space="preserve"> </w:t>
      </w:r>
      <w:r w:rsidRPr="00EE38CE">
        <w:rPr>
          <w:rFonts w:cs="David" w:hint="eastAsia"/>
          <w:sz w:val="28"/>
          <w:szCs w:val="28"/>
          <w:rtl/>
        </w:rPr>
        <w:t>ההכנסה</w:t>
      </w:r>
      <w:r w:rsidRPr="00EE38CE">
        <w:rPr>
          <w:rFonts w:cs="David"/>
          <w:sz w:val="28"/>
          <w:szCs w:val="28"/>
          <w:rtl/>
        </w:rPr>
        <w:t xml:space="preserve"> </w:t>
      </w:r>
      <w:r w:rsidRPr="00EE38CE">
        <w:rPr>
          <w:rFonts w:cs="David" w:hint="eastAsia"/>
          <w:sz w:val="28"/>
          <w:szCs w:val="28"/>
          <w:rtl/>
        </w:rPr>
        <w:t>החציונית</w:t>
      </w:r>
      <w:r w:rsidRPr="00EE38CE">
        <w:rPr>
          <w:rFonts w:cs="David"/>
          <w:sz w:val="28"/>
          <w:szCs w:val="28"/>
          <w:rtl/>
        </w:rPr>
        <w:t xml:space="preserve"> </w:t>
      </w:r>
      <w:r w:rsidRPr="00EE38CE">
        <w:rPr>
          <w:rFonts w:cs="David" w:hint="eastAsia"/>
          <w:sz w:val="28"/>
          <w:szCs w:val="28"/>
          <w:rtl/>
        </w:rPr>
        <w:t>הפנויה</w:t>
      </w:r>
      <w:r w:rsidRPr="00EE38CE">
        <w:rPr>
          <w:rFonts w:cs="David"/>
          <w:sz w:val="28"/>
          <w:szCs w:val="28"/>
          <w:rtl/>
        </w:rPr>
        <w:t xml:space="preserve"> </w:t>
      </w:r>
      <w:r w:rsidRPr="00EE38CE">
        <w:rPr>
          <w:rFonts w:cs="David" w:hint="eastAsia"/>
          <w:sz w:val="28"/>
          <w:szCs w:val="28"/>
          <w:rtl/>
        </w:rPr>
        <w:t>של</w:t>
      </w:r>
      <w:r w:rsidRPr="00EE38CE">
        <w:rPr>
          <w:rFonts w:cs="David"/>
          <w:sz w:val="28"/>
          <w:szCs w:val="28"/>
          <w:rtl/>
        </w:rPr>
        <w:t xml:space="preserve"> </w:t>
      </w:r>
      <w:r w:rsidRPr="00EE38CE">
        <w:rPr>
          <w:rFonts w:cs="David" w:hint="eastAsia"/>
          <w:sz w:val="28"/>
          <w:szCs w:val="28"/>
          <w:rtl/>
        </w:rPr>
        <w:t>משקי</w:t>
      </w:r>
      <w:r w:rsidRPr="00EE38CE">
        <w:rPr>
          <w:rFonts w:cs="David"/>
          <w:sz w:val="28"/>
          <w:szCs w:val="28"/>
          <w:rtl/>
        </w:rPr>
        <w:t xml:space="preserve"> </w:t>
      </w:r>
      <w:r w:rsidRPr="00EE38CE">
        <w:rPr>
          <w:rFonts w:cs="David" w:hint="eastAsia"/>
          <w:sz w:val="28"/>
          <w:szCs w:val="28"/>
          <w:rtl/>
        </w:rPr>
        <w:t>הבית</w:t>
      </w:r>
      <w:r w:rsidRPr="00EE38CE">
        <w:rPr>
          <w:rFonts w:cs="David"/>
          <w:sz w:val="28"/>
          <w:szCs w:val="28"/>
          <w:rtl/>
        </w:rPr>
        <w:t xml:space="preserve"> </w:t>
      </w:r>
      <w:r w:rsidRPr="00EE38CE">
        <w:rPr>
          <w:rFonts w:cs="David" w:hint="eastAsia"/>
          <w:sz w:val="28"/>
          <w:szCs w:val="28"/>
          <w:rtl/>
        </w:rPr>
        <w:t>במדינה</w:t>
      </w:r>
      <w:r w:rsidRPr="00EE38CE">
        <w:rPr>
          <w:rFonts w:cs="David"/>
          <w:sz w:val="28"/>
          <w:szCs w:val="28"/>
          <w:rtl/>
        </w:rPr>
        <w:t xml:space="preserve">, </w:t>
      </w:r>
      <w:r w:rsidRPr="00EE38CE">
        <w:rPr>
          <w:rFonts w:cs="David" w:hint="eastAsia"/>
          <w:sz w:val="28"/>
          <w:szCs w:val="28"/>
          <w:rtl/>
        </w:rPr>
        <w:t>קרי</w:t>
      </w:r>
      <w:r w:rsidRPr="00EE38CE">
        <w:rPr>
          <w:rFonts w:cs="David"/>
          <w:sz w:val="28"/>
          <w:szCs w:val="28"/>
          <w:rtl/>
        </w:rPr>
        <w:t xml:space="preserve">: </w:t>
      </w:r>
      <w:r w:rsidRPr="00EE38CE">
        <w:rPr>
          <w:rFonts w:cs="David" w:hint="eastAsia"/>
          <w:sz w:val="28"/>
          <w:szCs w:val="28"/>
          <w:rtl/>
        </w:rPr>
        <w:t>אחוז</w:t>
      </w:r>
      <w:r w:rsidRPr="00EE38CE">
        <w:rPr>
          <w:rFonts w:cs="David"/>
          <w:sz w:val="28"/>
          <w:szCs w:val="28"/>
          <w:rtl/>
        </w:rPr>
        <w:t xml:space="preserve"> </w:t>
      </w:r>
      <w:r w:rsidRPr="00EE38CE">
        <w:rPr>
          <w:rFonts w:cs="David" w:hint="eastAsia"/>
          <w:sz w:val="28"/>
          <w:szCs w:val="28"/>
          <w:rtl/>
        </w:rPr>
        <w:t>האנשים</w:t>
      </w:r>
      <w:r w:rsidRPr="00EE38CE">
        <w:rPr>
          <w:rFonts w:cs="David"/>
          <w:sz w:val="28"/>
          <w:szCs w:val="28"/>
          <w:rtl/>
        </w:rPr>
        <w:t xml:space="preserve"> </w:t>
      </w:r>
      <w:r w:rsidRPr="00EE38CE">
        <w:rPr>
          <w:rFonts w:cs="David" w:hint="eastAsia"/>
          <w:sz w:val="28"/>
          <w:szCs w:val="28"/>
          <w:rtl/>
        </w:rPr>
        <w:t>הנמצאים</w:t>
      </w:r>
      <w:r w:rsidRPr="00EE38CE">
        <w:rPr>
          <w:rFonts w:cs="David"/>
          <w:sz w:val="28"/>
          <w:szCs w:val="28"/>
          <w:rtl/>
        </w:rPr>
        <w:t xml:space="preserve"> </w:t>
      </w:r>
      <w:r w:rsidRPr="00EE38CE">
        <w:rPr>
          <w:rFonts w:cs="David" w:hint="eastAsia"/>
          <w:sz w:val="28"/>
          <w:szCs w:val="28"/>
          <w:rtl/>
        </w:rPr>
        <w:t>מתחת</w:t>
      </w:r>
      <w:r w:rsidRPr="00EE38CE">
        <w:rPr>
          <w:rFonts w:cs="David"/>
          <w:sz w:val="28"/>
          <w:szCs w:val="28"/>
          <w:rtl/>
        </w:rPr>
        <w:t xml:space="preserve"> </w:t>
      </w:r>
      <w:r w:rsidRPr="00EE38CE">
        <w:rPr>
          <w:rFonts w:cs="David" w:hint="eastAsia"/>
          <w:sz w:val="28"/>
          <w:szCs w:val="28"/>
          <w:rtl/>
        </w:rPr>
        <w:t>לקו</w:t>
      </w:r>
      <w:r w:rsidRPr="00EE38CE">
        <w:rPr>
          <w:rFonts w:cs="David"/>
          <w:sz w:val="28"/>
          <w:szCs w:val="28"/>
          <w:rtl/>
        </w:rPr>
        <w:t xml:space="preserve"> </w:t>
      </w:r>
      <w:r w:rsidRPr="00EE38CE">
        <w:rPr>
          <w:rFonts w:cs="David" w:hint="eastAsia"/>
          <w:sz w:val="28"/>
          <w:szCs w:val="28"/>
          <w:rtl/>
        </w:rPr>
        <w:t>העוני</w:t>
      </w:r>
      <w:r w:rsidRPr="00EE38CE">
        <w:rPr>
          <w:rFonts w:cs="David"/>
          <w:sz w:val="28"/>
          <w:szCs w:val="28"/>
          <w:rtl/>
        </w:rPr>
        <w:t xml:space="preserve"> </w:t>
      </w:r>
      <w:r w:rsidRPr="00EE38CE">
        <w:rPr>
          <w:rFonts w:cs="David" w:hint="eastAsia"/>
          <w:sz w:val="28"/>
          <w:szCs w:val="28"/>
          <w:rtl/>
        </w:rPr>
        <w:t>על</w:t>
      </w:r>
      <w:r w:rsidRPr="00EE38CE">
        <w:rPr>
          <w:rFonts w:cs="David"/>
          <w:sz w:val="28"/>
          <w:szCs w:val="28"/>
          <w:rtl/>
        </w:rPr>
        <w:t xml:space="preserve"> </w:t>
      </w:r>
      <w:r w:rsidRPr="00EE38CE">
        <w:rPr>
          <w:rFonts w:cs="David" w:hint="eastAsia"/>
          <w:sz w:val="28"/>
          <w:szCs w:val="28"/>
          <w:rtl/>
        </w:rPr>
        <w:t>פי</w:t>
      </w:r>
      <w:r w:rsidRPr="00EE38CE">
        <w:rPr>
          <w:rFonts w:cs="David"/>
          <w:sz w:val="28"/>
          <w:szCs w:val="28"/>
          <w:rtl/>
        </w:rPr>
        <w:t xml:space="preserve"> </w:t>
      </w:r>
      <w:r w:rsidRPr="00EE38CE">
        <w:rPr>
          <w:rFonts w:cs="David" w:hint="eastAsia"/>
          <w:sz w:val="28"/>
          <w:szCs w:val="28"/>
          <w:rtl/>
        </w:rPr>
        <w:t>הגדרה</w:t>
      </w:r>
      <w:r w:rsidRPr="00EE38CE">
        <w:rPr>
          <w:rFonts w:cs="David"/>
          <w:sz w:val="28"/>
          <w:szCs w:val="28"/>
          <w:rtl/>
        </w:rPr>
        <w:t xml:space="preserve"> </w:t>
      </w:r>
      <w:r w:rsidRPr="00EE38CE">
        <w:rPr>
          <w:rFonts w:cs="David" w:hint="eastAsia"/>
          <w:sz w:val="28"/>
          <w:szCs w:val="28"/>
          <w:rtl/>
        </w:rPr>
        <w:t>זו</w:t>
      </w:r>
      <w:r w:rsidRPr="00EE38CE">
        <w:rPr>
          <w:rFonts w:cs="David"/>
          <w:sz w:val="28"/>
          <w:szCs w:val="28"/>
          <w:rtl/>
        </w:rPr>
        <w:t xml:space="preserve">. </w:t>
      </w:r>
      <w:r w:rsidRPr="00EE38CE">
        <w:rPr>
          <w:rFonts w:cs="David" w:hint="eastAsia"/>
          <w:sz w:val="28"/>
          <w:szCs w:val="28"/>
          <w:rtl/>
        </w:rPr>
        <w:t>שיעור</w:t>
      </w:r>
      <w:r w:rsidRPr="00EE38CE">
        <w:rPr>
          <w:rFonts w:cs="David"/>
          <w:sz w:val="28"/>
          <w:szCs w:val="28"/>
          <w:rtl/>
        </w:rPr>
        <w:t xml:space="preserve"> </w:t>
      </w:r>
      <w:r w:rsidRPr="00EE38CE">
        <w:rPr>
          <w:rFonts w:cs="David" w:hint="eastAsia"/>
          <w:sz w:val="28"/>
          <w:szCs w:val="28"/>
          <w:rtl/>
        </w:rPr>
        <w:t>העוני</w:t>
      </w:r>
      <w:r w:rsidRPr="00EE38CE">
        <w:rPr>
          <w:rFonts w:cs="David"/>
          <w:sz w:val="28"/>
          <w:szCs w:val="28"/>
          <w:rtl/>
        </w:rPr>
        <w:t xml:space="preserve"> </w:t>
      </w:r>
      <w:r w:rsidRPr="00EE38CE">
        <w:rPr>
          <w:rFonts w:cs="David" w:hint="eastAsia"/>
          <w:sz w:val="28"/>
          <w:szCs w:val="28"/>
          <w:rtl/>
        </w:rPr>
        <w:t>בישראל</w:t>
      </w:r>
      <w:r w:rsidRPr="00EE38CE">
        <w:rPr>
          <w:rFonts w:cs="David"/>
          <w:sz w:val="28"/>
          <w:szCs w:val="28"/>
          <w:rtl/>
        </w:rPr>
        <w:t xml:space="preserve"> </w:t>
      </w:r>
      <w:r w:rsidRPr="00EE38CE">
        <w:rPr>
          <w:rFonts w:cs="David" w:hint="eastAsia"/>
          <w:sz w:val="28"/>
          <w:szCs w:val="28"/>
          <w:rtl/>
        </w:rPr>
        <w:t>בשנת</w:t>
      </w:r>
      <w:r w:rsidRPr="00EE38CE">
        <w:rPr>
          <w:rFonts w:cs="David"/>
          <w:sz w:val="28"/>
          <w:szCs w:val="28"/>
          <w:rtl/>
        </w:rPr>
        <w:t xml:space="preserve"> 2011 </w:t>
      </w:r>
      <w:r w:rsidRPr="00EE38CE">
        <w:rPr>
          <w:rFonts w:cs="David" w:hint="eastAsia"/>
          <w:sz w:val="28"/>
          <w:szCs w:val="28"/>
          <w:rtl/>
        </w:rPr>
        <w:t>עמד</w:t>
      </w:r>
      <w:r w:rsidRPr="00EE38CE">
        <w:rPr>
          <w:rFonts w:cs="David"/>
          <w:sz w:val="28"/>
          <w:szCs w:val="28"/>
          <w:rtl/>
        </w:rPr>
        <w:t xml:space="preserve"> </w:t>
      </w:r>
      <w:r w:rsidRPr="00EE38CE">
        <w:rPr>
          <w:rFonts w:cs="David" w:hint="eastAsia"/>
          <w:sz w:val="28"/>
          <w:szCs w:val="28"/>
          <w:rtl/>
        </w:rPr>
        <w:t>על</w:t>
      </w:r>
      <w:r w:rsidR="00201C31">
        <w:rPr>
          <w:rFonts w:cs="David"/>
          <w:sz w:val="28"/>
          <w:szCs w:val="28"/>
          <w:rtl/>
        </w:rPr>
        <w:t xml:space="preserve"> 19.9%</w:t>
      </w:r>
      <w:r w:rsidR="00201C31">
        <w:rPr>
          <w:rFonts w:cs="David" w:hint="cs"/>
          <w:sz w:val="28"/>
          <w:szCs w:val="28"/>
          <w:rtl/>
        </w:rPr>
        <w:t xml:space="preserve">. </w:t>
      </w:r>
      <w:r w:rsidRPr="00EE38CE">
        <w:rPr>
          <w:rFonts w:cs="David" w:hint="eastAsia"/>
          <w:sz w:val="28"/>
          <w:szCs w:val="28"/>
          <w:rtl/>
        </w:rPr>
        <w:t>ישראל</w:t>
      </w:r>
      <w:r w:rsidRPr="00EE38CE">
        <w:rPr>
          <w:rFonts w:cs="David"/>
          <w:sz w:val="28"/>
          <w:szCs w:val="28"/>
          <w:rtl/>
        </w:rPr>
        <w:t xml:space="preserve"> </w:t>
      </w:r>
      <w:r w:rsidRPr="00EE38CE">
        <w:rPr>
          <w:rFonts w:cs="David" w:hint="eastAsia"/>
          <w:sz w:val="28"/>
          <w:szCs w:val="28"/>
          <w:rtl/>
        </w:rPr>
        <w:t>מדורגת</w:t>
      </w:r>
      <w:r w:rsidRPr="00EE38CE">
        <w:rPr>
          <w:rFonts w:cs="David"/>
          <w:sz w:val="28"/>
          <w:szCs w:val="28"/>
          <w:rtl/>
        </w:rPr>
        <w:t xml:space="preserve"> </w:t>
      </w:r>
      <w:r>
        <w:rPr>
          <w:rFonts w:cs="David" w:hint="eastAsia"/>
          <w:sz w:val="28"/>
          <w:szCs w:val="28"/>
          <w:rtl/>
        </w:rPr>
        <w:t>במקום</w:t>
      </w:r>
      <w:r>
        <w:rPr>
          <w:rFonts w:cs="David"/>
          <w:sz w:val="28"/>
          <w:szCs w:val="28"/>
          <w:rtl/>
        </w:rPr>
        <w:t xml:space="preserve"> </w:t>
      </w:r>
      <w:r>
        <w:rPr>
          <w:rFonts w:cs="David" w:hint="eastAsia"/>
          <w:sz w:val="28"/>
          <w:szCs w:val="28"/>
          <w:rtl/>
        </w:rPr>
        <w:t>ה</w:t>
      </w:r>
      <w:r w:rsidRPr="00EE38CE">
        <w:rPr>
          <w:rFonts w:cs="David" w:hint="eastAsia"/>
          <w:sz w:val="28"/>
          <w:szCs w:val="28"/>
          <w:rtl/>
        </w:rPr>
        <w:t>שני</w:t>
      </w:r>
      <w:r w:rsidRPr="00EE38CE">
        <w:rPr>
          <w:rFonts w:cs="David"/>
          <w:sz w:val="28"/>
          <w:szCs w:val="28"/>
          <w:rtl/>
        </w:rPr>
        <w:t xml:space="preserve"> </w:t>
      </w:r>
      <w:r w:rsidRPr="00EE38CE">
        <w:rPr>
          <w:rFonts w:cs="David" w:hint="eastAsia"/>
          <w:sz w:val="28"/>
          <w:szCs w:val="28"/>
          <w:rtl/>
        </w:rPr>
        <w:t>בין</w:t>
      </w:r>
      <w:r w:rsidRPr="00EE38CE">
        <w:rPr>
          <w:rFonts w:cs="David"/>
          <w:sz w:val="28"/>
          <w:szCs w:val="28"/>
          <w:rtl/>
        </w:rPr>
        <w:t xml:space="preserve"> </w:t>
      </w:r>
      <w:r w:rsidRPr="00EE38CE">
        <w:rPr>
          <w:rFonts w:cs="David" w:hint="eastAsia"/>
          <w:sz w:val="28"/>
          <w:szCs w:val="28"/>
          <w:rtl/>
        </w:rPr>
        <w:t>מדינות</w:t>
      </w:r>
      <w:r w:rsidRPr="00EE38CE">
        <w:rPr>
          <w:rFonts w:cs="David"/>
          <w:sz w:val="28"/>
          <w:szCs w:val="28"/>
          <w:rtl/>
        </w:rPr>
        <w:t xml:space="preserve"> </w:t>
      </w:r>
      <w:r w:rsidRPr="00EE38CE">
        <w:rPr>
          <w:rFonts w:cs="David" w:hint="eastAsia"/>
          <w:sz w:val="28"/>
          <w:szCs w:val="28"/>
          <w:rtl/>
        </w:rPr>
        <w:t>ה</w:t>
      </w:r>
      <w:r w:rsidRPr="00EE38CE">
        <w:rPr>
          <w:rFonts w:cs="David"/>
          <w:sz w:val="28"/>
          <w:szCs w:val="28"/>
          <w:rtl/>
        </w:rPr>
        <w:t xml:space="preserve">- </w:t>
      </w:r>
      <w:r w:rsidRPr="00EE38CE">
        <w:rPr>
          <w:rFonts w:cs="David"/>
          <w:sz w:val="28"/>
          <w:szCs w:val="28"/>
        </w:rPr>
        <w:t>OECD</w:t>
      </w:r>
      <w:r w:rsidRPr="00EE38CE">
        <w:rPr>
          <w:rFonts w:cs="David"/>
          <w:sz w:val="28"/>
          <w:szCs w:val="28"/>
          <w:rtl/>
        </w:rPr>
        <w:t xml:space="preserve"> </w:t>
      </w:r>
      <w:r w:rsidRPr="00EE38CE">
        <w:rPr>
          <w:rFonts w:cs="David" w:hint="eastAsia"/>
          <w:sz w:val="28"/>
          <w:szCs w:val="28"/>
          <w:rtl/>
        </w:rPr>
        <w:t>על</w:t>
      </w:r>
      <w:r w:rsidRPr="00EE38CE">
        <w:rPr>
          <w:rFonts w:cs="David"/>
          <w:sz w:val="28"/>
          <w:szCs w:val="28"/>
          <w:rtl/>
        </w:rPr>
        <w:t xml:space="preserve"> </w:t>
      </w:r>
      <w:r w:rsidRPr="00EE38CE">
        <w:rPr>
          <w:rFonts w:cs="David" w:hint="eastAsia"/>
          <w:sz w:val="28"/>
          <w:szCs w:val="28"/>
          <w:rtl/>
        </w:rPr>
        <w:t>פי</w:t>
      </w:r>
      <w:r w:rsidRPr="00EE38CE">
        <w:rPr>
          <w:rFonts w:cs="David"/>
          <w:sz w:val="28"/>
          <w:szCs w:val="28"/>
          <w:rtl/>
        </w:rPr>
        <w:t xml:space="preserve"> </w:t>
      </w:r>
      <w:r w:rsidRPr="00EE38CE">
        <w:rPr>
          <w:rFonts w:cs="David" w:hint="eastAsia"/>
          <w:sz w:val="28"/>
          <w:szCs w:val="28"/>
          <w:rtl/>
        </w:rPr>
        <w:t>מדד</w:t>
      </w:r>
      <w:r w:rsidRPr="00EE38CE">
        <w:rPr>
          <w:rFonts w:cs="David"/>
          <w:sz w:val="28"/>
          <w:szCs w:val="28"/>
          <w:rtl/>
        </w:rPr>
        <w:t xml:space="preserve"> </w:t>
      </w:r>
      <w:r w:rsidRPr="00EE38CE">
        <w:rPr>
          <w:rFonts w:cs="David" w:hint="eastAsia"/>
          <w:sz w:val="28"/>
          <w:szCs w:val="28"/>
          <w:rtl/>
        </w:rPr>
        <w:t>זה</w:t>
      </w:r>
      <w:r w:rsidRPr="00EE38CE">
        <w:rPr>
          <w:rFonts w:cs="David"/>
          <w:sz w:val="28"/>
          <w:szCs w:val="28"/>
          <w:rtl/>
        </w:rPr>
        <w:t xml:space="preserve">, </w:t>
      </w:r>
      <w:r w:rsidRPr="00EE38CE">
        <w:rPr>
          <w:rFonts w:cs="David" w:hint="eastAsia"/>
          <w:sz w:val="28"/>
          <w:szCs w:val="28"/>
          <w:rtl/>
        </w:rPr>
        <w:t>בשיעור</w:t>
      </w:r>
      <w:r w:rsidRPr="00EE38CE">
        <w:rPr>
          <w:rFonts w:cs="David"/>
          <w:sz w:val="28"/>
          <w:szCs w:val="28"/>
          <w:rtl/>
        </w:rPr>
        <w:t xml:space="preserve"> </w:t>
      </w:r>
      <w:r w:rsidRPr="00EE38CE">
        <w:rPr>
          <w:rFonts w:cs="David" w:hint="eastAsia"/>
          <w:sz w:val="28"/>
          <w:szCs w:val="28"/>
          <w:rtl/>
        </w:rPr>
        <w:t>גבוה</w:t>
      </w:r>
      <w:r w:rsidRPr="00EE38CE">
        <w:rPr>
          <w:rFonts w:cs="David"/>
          <w:sz w:val="28"/>
          <w:szCs w:val="28"/>
          <w:rtl/>
        </w:rPr>
        <w:t xml:space="preserve"> </w:t>
      </w:r>
      <w:r w:rsidRPr="00EE38CE">
        <w:rPr>
          <w:rFonts w:cs="David" w:hint="eastAsia"/>
          <w:sz w:val="28"/>
          <w:szCs w:val="28"/>
          <w:rtl/>
        </w:rPr>
        <w:t>פי</w:t>
      </w:r>
      <w:r w:rsidRPr="00EE38CE">
        <w:rPr>
          <w:rFonts w:cs="David"/>
          <w:sz w:val="28"/>
          <w:szCs w:val="28"/>
          <w:rtl/>
        </w:rPr>
        <w:t xml:space="preserve"> 2 </w:t>
      </w:r>
      <w:r w:rsidRPr="00EE38CE">
        <w:rPr>
          <w:rFonts w:cs="David" w:hint="eastAsia"/>
          <w:sz w:val="28"/>
          <w:szCs w:val="28"/>
          <w:rtl/>
        </w:rPr>
        <w:t>מהשיעור</w:t>
      </w:r>
      <w:r w:rsidRPr="00EE38CE">
        <w:rPr>
          <w:rFonts w:cs="David"/>
          <w:sz w:val="28"/>
          <w:szCs w:val="28"/>
          <w:rtl/>
        </w:rPr>
        <w:t xml:space="preserve"> </w:t>
      </w:r>
      <w:r w:rsidRPr="00EE38CE">
        <w:rPr>
          <w:rFonts w:cs="David" w:hint="eastAsia"/>
          <w:sz w:val="28"/>
          <w:szCs w:val="28"/>
          <w:rtl/>
        </w:rPr>
        <w:t>הממוצע</w:t>
      </w:r>
      <w:r w:rsidRPr="00EE38CE">
        <w:rPr>
          <w:rFonts w:cs="David"/>
          <w:sz w:val="28"/>
          <w:szCs w:val="28"/>
          <w:rtl/>
        </w:rPr>
        <w:t xml:space="preserve">, </w:t>
      </w:r>
      <w:r w:rsidRPr="00EE38CE">
        <w:rPr>
          <w:rFonts w:cs="David" w:hint="eastAsia"/>
          <w:sz w:val="28"/>
          <w:szCs w:val="28"/>
          <w:rtl/>
        </w:rPr>
        <w:t>כאשר</w:t>
      </w:r>
      <w:r w:rsidRPr="00EE38CE">
        <w:rPr>
          <w:rFonts w:cs="David"/>
          <w:sz w:val="28"/>
          <w:szCs w:val="28"/>
          <w:rtl/>
        </w:rPr>
        <w:t xml:space="preserve"> </w:t>
      </w:r>
      <w:r w:rsidRPr="00EE38CE">
        <w:rPr>
          <w:rFonts w:cs="David" w:hint="eastAsia"/>
          <w:sz w:val="28"/>
          <w:szCs w:val="28"/>
          <w:rtl/>
        </w:rPr>
        <w:t>רק</w:t>
      </w:r>
      <w:r w:rsidRPr="00EE38CE">
        <w:rPr>
          <w:rFonts w:cs="David"/>
          <w:sz w:val="28"/>
          <w:szCs w:val="28"/>
          <w:rtl/>
        </w:rPr>
        <w:t xml:space="preserve">  </w:t>
      </w:r>
      <w:r w:rsidRPr="00EE38CE">
        <w:rPr>
          <w:rFonts w:cs="David" w:hint="eastAsia"/>
          <w:sz w:val="28"/>
          <w:szCs w:val="28"/>
          <w:rtl/>
        </w:rPr>
        <w:t>במקסיקו</w:t>
      </w:r>
      <w:r w:rsidRPr="00EE38CE">
        <w:rPr>
          <w:rFonts w:cs="David"/>
          <w:sz w:val="28"/>
          <w:szCs w:val="28"/>
          <w:rtl/>
        </w:rPr>
        <w:t xml:space="preserve"> </w:t>
      </w:r>
      <w:r w:rsidRPr="00EE38CE">
        <w:rPr>
          <w:rFonts w:cs="David" w:hint="eastAsia"/>
          <w:sz w:val="28"/>
          <w:szCs w:val="28"/>
          <w:rtl/>
        </w:rPr>
        <w:t>שיעור</w:t>
      </w:r>
      <w:r w:rsidRPr="00EE38CE">
        <w:rPr>
          <w:rFonts w:cs="David"/>
          <w:sz w:val="28"/>
          <w:szCs w:val="28"/>
          <w:rtl/>
        </w:rPr>
        <w:t xml:space="preserve"> </w:t>
      </w:r>
      <w:r w:rsidRPr="00EE38CE">
        <w:rPr>
          <w:rFonts w:cs="David" w:hint="eastAsia"/>
          <w:sz w:val="28"/>
          <w:szCs w:val="28"/>
          <w:rtl/>
        </w:rPr>
        <w:t>העוני</w:t>
      </w:r>
      <w:r w:rsidRPr="00EE38CE">
        <w:rPr>
          <w:rFonts w:cs="David"/>
          <w:sz w:val="28"/>
          <w:szCs w:val="28"/>
          <w:rtl/>
        </w:rPr>
        <w:t xml:space="preserve"> </w:t>
      </w:r>
      <w:r w:rsidRPr="00EE38CE">
        <w:rPr>
          <w:rFonts w:cs="David" w:hint="eastAsia"/>
          <w:sz w:val="28"/>
          <w:szCs w:val="28"/>
          <w:rtl/>
        </w:rPr>
        <w:t>גדול</w:t>
      </w:r>
      <w:r w:rsidRPr="00EE38CE">
        <w:rPr>
          <w:rFonts w:cs="David"/>
          <w:sz w:val="28"/>
          <w:szCs w:val="28"/>
          <w:rtl/>
        </w:rPr>
        <w:t xml:space="preserve"> </w:t>
      </w:r>
      <w:r w:rsidRPr="00EE38CE">
        <w:rPr>
          <w:rFonts w:cs="David" w:hint="eastAsia"/>
          <w:sz w:val="28"/>
          <w:szCs w:val="28"/>
          <w:rtl/>
        </w:rPr>
        <w:t>יותר</w:t>
      </w:r>
      <w:r w:rsidRPr="00EE38CE">
        <w:rPr>
          <w:rFonts w:cs="David"/>
          <w:sz w:val="28"/>
          <w:szCs w:val="28"/>
          <w:rtl/>
        </w:rPr>
        <w:t xml:space="preserve">. </w:t>
      </w:r>
      <w:r w:rsidRPr="00EE38CE">
        <w:rPr>
          <w:rFonts w:cs="David" w:hint="eastAsia"/>
          <w:sz w:val="28"/>
          <w:szCs w:val="28"/>
          <w:rtl/>
        </w:rPr>
        <w:t>מאחורי</w:t>
      </w:r>
      <w:r w:rsidRPr="00EE38CE">
        <w:rPr>
          <w:rFonts w:cs="David"/>
          <w:sz w:val="28"/>
          <w:szCs w:val="28"/>
          <w:rtl/>
        </w:rPr>
        <w:t xml:space="preserve"> </w:t>
      </w:r>
      <w:r w:rsidRPr="00EE38CE">
        <w:rPr>
          <w:rFonts w:cs="David" w:hint="eastAsia"/>
          <w:sz w:val="28"/>
          <w:szCs w:val="28"/>
          <w:rtl/>
        </w:rPr>
        <w:t>נתון</w:t>
      </w:r>
      <w:r w:rsidRPr="00EE38CE">
        <w:rPr>
          <w:rFonts w:cs="David"/>
          <w:sz w:val="28"/>
          <w:szCs w:val="28"/>
          <w:rtl/>
        </w:rPr>
        <w:t xml:space="preserve"> </w:t>
      </w:r>
      <w:r w:rsidRPr="00EE38CE">
        <w:rPr>
          <w:rFonts w:cs="David" w:hint="eastAsia"/>
          <w:sz w:val="28"/>
          <w:szCs w:val="28"/>
          <w:rtl/>
        </w:rPr>
        <w:t>זה</w:t>
      </w:r>
      <w:r w:rsidRPr="00EE38CE">
        <w:rPr>
          <w:rFonts w:cs="David"/>
          <w:sz w:val="28"/>
          <w:szCs w:val="28"/>
          <w:rtl/>
        </w:rPr>
        <w:t xml:space="preserve"> </w:t>
      </w:r>
      <w:r w:rsidRPr="00EE38CE">
        <w:rPr>
          <w:rFonts w:cs="David" w:hint="eastAsia"/>
          <w:sz w:val="28"/>
          <w:szCs w:val="28"/>
          <w:rtl/>
        </w:rPr>
        <w:t>עומדים</w:t>
      </w:r>
      <w:r w:rsidRPr="00EE38CE">
        <w:rPr>
          <w:rFonts w:cs="David"/>
          <w:sz w:val="28"/>
          <w:szCs w:val="28"/>
          <w:rtl/>
        </w:rPr>
        <w:t xml:space="preserve"> </w:t>
      </w:r>
      <w:r w:rsidRPr="00EE38CE">
        <w:rPr>
          <w:rFonts w:cs="David" w:hint="eastAsia"/>
          <w:sz w:val="28"/>
          <w:szCs w:val="28"/>
          <w:rtl/>
        </w:rPr>
        <w:t>אנשים</w:t>
      </w:r>
      <w:r w:rsidR="00D342ED">
        <w:rPr>
          <w:rFonts w:cs="David" w:hint="cs"/>
          <w:sz w:val="28"/>
          <w:szCs w:val="28"/>
          <w:rtl/>
        </w:rPr>
        <w:t>.</w:t>
      </w:r>
      <w:r w:rsidRPr="00EE38CE">
        <w:rPr>
          <w:rFonts w:cs="David"/>
          <w:sz w:val="28"/>
          <w:szCs w:val="28"/>
          <w:rtl/>
        </w:rPr>
        <w:t xml:space="preserve">  </w:t>
      </w:r>
      <w:r w:rsidRPr="00EE38CE">
        <w:rPr>
          <w:rFonts w:cs="David" w:hint="eastAsia"/>
          <w:sz w:val="28"/>
          <w:szCs w:val="28"/>
          <w:rtl/>
        </w:rPr>
        <w:t>כ</w:t>
      </w:r>
      <w:r w:rsidRPr="00EE38CE">
        <w:rPr>
          <w:rFonts w:cs="David"/>
          <w:sz w:val="28"/>
          <w:szCs w:val="28"/>
          <w:rtl/>
        </w:rPr>
        <w:t xml:space="preserve">- 442,200 </w:t>
      </w:r>
      <w:r w:rsidRPr="00EE38CE">
        <w:rPr>
          <w:rFonts w:cs="David" w:hint="eastAsia"/>
          <w:sz w:val="28"/>
          <w:szCs w:val="28"/>
          <w:rtl/>
        </w:rPr>
        <w:t>משפחות</w:t>
      </w:r>
      <w:r w:rsidRPr="00EE38CE">
        <w:rPr>
          <w:rFonts w:cs="David"/>
          <w:sz w:val="28"/>
          <w:szCs w:val="28"/>
          <w:rtl/>
        </w:rPr>
        <w:t xml:space="preserve"> </w:t>
      </w:r>
      <w:r w:rsidRPr="00EE38CE">
        <w:rPr>
          <w:rFonts w:cs="David" w:hint="eastAsia"/>
          <w:sz w:val="28"/>
          <w:szCs w:val="28"/>
          <w:rtl/>
        </w:rPr>
        <w:t>עניות</w:t>
      </w:r>
      <w:r w:rsidRPr="00EE38CE">
        <w:rPr>
          <w:rFonts w:cs="David"/>
          <w:sz w:val="28"/>
          <w:szCs w:val="28"/>
          <w:rtl/>
        </w:rPr>
        <w:t xml:space="preserve">, </w:t>
      </w:r>
      <w:r w:rsidRPr="00EE38CE">
        <w:rPr>
          <w:rFonts w:cs="David" w:hint="eastAsia"/>
          <w:sz w:val="28"/>
          <w:szCs w:val="28"/>
          <w:rtl/>
        </w:rPr>
        <w:t>הכוללות</w:t>
      </w:r>
      <w:r w:rsidRPr="00EE38CE">
        <w:rPr>
          <w:rFonts w:cs="David"/>
          <w:sz w:val="28"/>
          <w:szCs w:val="28"/>
          <w:rtl/>
        </w:rPr>
        <w:t xml:space="preserve"> </w:t>
      </w:r>
      <w:r w:rsidRPr="00EE38CE">
        <w:rPr>
          <w:rFonts w:cs="David" w:hint="eastAsia"/>
          <w:sz w:val="28"/>
          <w:szCs w:val="28"/>
          <w:rtl/>
        </w:rPr>
        <w:t>כ</w:t>
      </w:r>
      <w:r w:rsidRPr="00EE38CE">
        <w:rPr>
          <w:rFonts w:cs="David"/>
          <w:sz w:val="28"/>
          <w:szCs w:val="28"/>
          <w:rtl/>
        </w:rPr>
        <w:t xml:space="preserve">- 1,838,600 </w:t>
      </w:r>
      <w:r w:rsidRPr="00EE38CE">
        <w:rPr>
          <w:rFonts w:cs="David" w:hint="eastAsia"/>
          <w:sz w:val="28"/>
          <w:szCs w:val="28"/>
          <w:rtl/>
        </w:rPr>
        <w:t>נפשות</w:t>
      </w:r>
      <w:r w:rsidRPr="00EE38CE">
        <w:rPr>
          <w:rFonts w:cs="David"/>
          <w:sz w:val="28"/>
          <w:szCs w:val="28"/>
          <w:rtl/>
        </w:rPr>
        <w:t xml:space="preserve">, </w:t>
      </w:r>
      <w:r w:rsidRPr="00EE38CE">
        <w:rPr>
          <w:rFonts w:cs="David" w:hint="eastAsia"/>
          <w:sz w:val="28"/>
          <w:szCs w:val="28"/>
          <w:rtl/>
        </w:rPr>
        <w:t>מתוכן</w:t>
      </w:r>
      <w:r w:rsidRPr="00EE38CE">
        <w:rPr>
          <w:rFonts w:cs="David"/>
          <w:sz w:val="28"/>
          <w:szCs w:val="28"/>
          <w:rtl/>
        </w:rPr>
        <w:t xml:space="preserve"> </w:t>
      </w:r>
      <w:r w:rsidRPr="00EE38CE">
        <w:rPr>
          <w:rFonts w:cs="David" w:hint="eastAsia"/>
          <w:sz w:val="28"/>
          <w:szCs w:val="28"/>
          <w:rtl/>
        </w:rPr>
        <w:t>כ</w:t>
      </w:r>
      <w:r w:rsidRPr="00EE38CE">
        <w:rPr>
          <w:rFonts w:cs="David"/>
          <w:sz w:val="28"/>
          <w:szCs w:val="28"/>
          <w:rtl/>
        </w:rPr>
        <w:t xml:space="preserve">- 860,900 </w:t>
      </w:r>
      <w:r w:rsidRPr="00EE38CE">
        <w:rPr>
          <w:rFonts w:cs="David" w:hint="eastAsia"/>
          <w:sz w:val="28"/>
          <w:szCs w:val="28"/>
          <w:rtl/>
        </w:rPr>
        <w:t>ילדים</w:t>
      </w:r>
      <w:r w:rsidRPr="00EE38CE">
        <w:rPr>
          <w:rFonts w:cs="David"/>
          <w:sz w:val="28"/>
          <w:szCs w:val="28"/>
          <w:rtl/>
        </w:rPr>
        <w:t xml:space="preserve">. </w:t>
      </w:r>
      <w:r w:rsidRPr="00EE38CE">
        <w:rPr>
          <w:rFonts w:cs="David" w:hint="eastAsia"/>
          <w:sz w:val="28"/>
          <w:szCs w:val="28"/>
          <w:rtl/>
        </w:rPr>
        <w:t>ת</w:t>
      </w:r>
      <w:r>
        <w:rPr>
          <w:rFonts w:cs="David" w:hint="cs"/>
          <w:sz w:val="28"/>
          <w:szCs w:val="28"/>
          <w:rtl/>
        </w:rPr>
        <w:t>ח</w:t>
      </w:r>
      <w:r w:rsidRPr="00EE38CE">
        <w:rPr>
          <w:rFonts w:cs="David" w:hint="eastAsia"/>
          <w:sz w:val="28"/>
          <w:szCs w:val="28"/>
          <w:rtl/>
        </w:rPr>
        <w:t>ולת</w:t>
      </w:r>
      <w:r w:rsidRPr="00EE38CE">
        <w:rPr>
          <w:rFonts w:cs="David"/>
          <w:sz w:val="28"/>
          <w:szCs w:val="28"/>
          <w:rtl/>
        </w:rPr>
        <w:t xml:space="preserve"> </w:t>
      </w:r>
      <w:r w:rsidRPr="00EE38CE">
        <w:rPr>
          <w:rFonts w:cs="David" w:hint="eastAsia"/>
          <w:sz w:val="28"/>
          <w:szCs w:val="28"/>
          <w:rtl/>
        </w:rPr>
        <w:t>העוני</w:t>
      </w:r>
      <w:r w:rsidRPr="00EE38CE">
        <w:rPr>
          <w:rFonts w:cs="David"/>
          <w:sz w:val="28"/>
          <w:szCs w:val="28"/>
          <w:rtl/>
        </w:rPr>
        <w:t xml:space="preserve"> </w:t>
      </w:r>
      <w:r w:rsidRPr="00EE38CE">
        <w:rPr>
          <w:rFonts w:cs="David" w:hint="eastAsia"/>
          <w:sz w:val="28"/>
          <w:szCs w:val="28"/>
          <w:rtl/>
        </w:rPr>
        <w:t>בחלוקה</w:t>
      </w:r>
      <w:r w:rsidRPr="00EE38CE">
        <w:rPr>
          <w:rFonts w:cs="David"/>
          <w:sz w:val="28"/>
          <w:szCs w:val="28"/>
          <w:rtl/>
        </w:rPr>
        <w:t xml:space="preserve"> </w:t>
      </w:r>
      <w:r w:rsidRPr="00EE38CE">
        <w:rPr>
          <w:rFonts w:cs="David" w:hint="eastAsia"/>
          <w:sz w:val="28"/>
          <w:szCs w:val="28"/>
          <w:rtl/>
        </w:rPr>
        <w:t>למגזרים</w:t>
      </w:r>
      <w:r w:rsidRPr="00EE38CE">
        <w:rPr>
          <w:rFonts w:cs="David"/>
          <w:sz w:val="28"/>
          <w:szCs w:val="28"/>
          <w:rtl/>
        </w:rPr>
        <w:t xml:space="preserve"> </w:t>
      </w:r>
      <w:r w:rsidRPr="00EE38CE">
        <w:rPr>
          <w:rFonts w:cs="David" w:hint="eastAsia"/>
          <w:sz w:val="28"/>
          <w:szCs w:val="28"/>
          <w:rtl/>
        </w:rPr>
        <w:t>השונים</w:t>
      </w:r>
      <w:r w:rsidRPr="00EE38CE">
        <w:rPr>
          <w:rFonts w:cs="David"/>
          <w:sz w:val="28"/>
          <w:szCs w:val="28"/>
          <w:rtl/>
        </w:rPr>
        <w:t xml:space="preserve">: </w:t>
      </w:r>
      <w:r w:rsidRPr="00EE38CE">
        <w:rPr>
          <w:rFonts w:cs="David" w:hint="eastAsia"/>
          <w:sz w:val="28"/>
          <w:szCs w:val="28"/>
          <w:rtl/>
        </w:rPr>
        <w:t>יהודים</w:t>
      </w:r>
      <w:r w:rsidRPr="00EE38CE">
        <w:rPr>
          <w:rFonts w:cs="David"/>
          <w:sz w:val="28"/>
          <w:szCs w:val="28"/>
          <w:rtl/>
        </w:rPr>
        <w:t xml:space="preserve"> – 14.2%, </w:t>
      </w:r>
      <w:r w:rsidRPr="00EE38CE">
        <w:rPr>
          <w:rFonts w:cs="David" w:hint="eastAsia"/>
          <w:sz w:val="28"/>
          <w:szCs w:val="28"/>
          <w:rtl/>
        </w:rPr>
        <w:t>ערבים</w:t>
      </w:r>
      <w:r w:rsidRPr="00EE38CE">
        <w:rPr>
          <w:rFonts w:cs="David"/>
          <w:sz w:val="28"/>
          <w:szCs w:val="28"/>
          <w:rtl/>
        </w:rPr>
        <w:t xml:space="preserve"> – 53.5%, </w:t>
      </w:r>
      <w:r w:rsidRPr="00EE38CE">
        <w:rPr>
          <w:rFonts w:cs="David" w:hint="eastAsia"/>
          <w:sz w:val="28"/>
          <w:szCs w:val="28"/>
          <w:rtl/>
        </w:rPr>
        <w:t>חרדים</w:t>
      </w:r>
      <w:r w:rsidRPr="00EE38CE">
        <w:rPr>
          <w:rFonts w:cs="David"/>
          <w:sz w:val="28"/>
          <w:szCs w:val="28"/>
          <w:rtl/>
        </w:rPr>
        <w:t xml:space="preserve"> – 54.3%, </w:t>
      </w:r>
      <w:r w:rsidRPr="00EE38CE">
        <w:rPr>
          <w:rFonts w:cs="David" w:hint="eastAsia"/>
          <w:sz w:val="28"/>
          <w:szCs w:val="28"/>
          <w:rtl/>
        </w:rPr>
        <w:t>קשישים</w:t>
      </w:r>
      <w:r w:rsidRPr="00EE38CE">
        <w:rPr>
          <w:rFonts w:cs="David"/>
          <w:sz w:val="28"/>
          <w:szCs w:val="28"/>
          <w:rtl/>
        </w:rPr>
        <w:t xml:space="preserve"> – </w:t>
      </w:r>
      <w:r>
        <w:rPr>
          <w:rFonts w:cs="David"/>
          <w:sz w:val="28"/>
          <w:szCs w:val="28"/>
          <w:rtl/>
        </w:rPr>
        <w:t>19.4% (</w:t>
      </w:r>
      <w:r>
        <w:rPr>
          <w:rFonts w:cs="David" w:hint="eastAsia"/>
          <w:sz w:val="28"/>
          <w:szCs w:val="28"/>
          <w:rtl/>
        </w:rPr>
        <w:t>קרוב</w:t>
      </w:r>
      <w:r>
        <w:rPr>
          <w:rFonts w:cs="David"/>
          <w:sz w:val="28"/>
          <w:szCs w:val="28"/>
          <w:rtl/>
        </w:rPr>
        <w:t xml:space="preserve"> </w:t>
      </w:r>
      <w:r>
        <w:rPr>
          <w:rFonts w:cs="David" w:hint="eastAsia"/>
          <w:sz w:val="28"/>
          <w:szCs w:val="28"/>
          <w:rtl/>
        </w:rPr>
        <w:t>מאוד</w:t>
      </w:r>
      <w:r>
        <w:rPr>
          <w:rFonts w:cs="David"/>
          <w:sz w:val="28"/>
          <w:szCs w:val="28"/>
          <w:rtl/>
        </w:rPr>
        <w:t xml:space="preserve"> </w:t>
      </w:r>
      <w:r>
        <w:rPr>
          <w:rFonts w:cs="David" w:hint="eastAsia"/>
          <w:sz w:val="28"/>
          <w:szCs w:val="28"/>
          <w:rtl/>
        </w:rPr>
        <w:t>לשיעור</w:t>
      </w:r>
      <w:r>
        <w:rPr>
          <w:rFonts w:cs="David"/>
          <w:sz w:val="28"/>
          <w:szCs w:val="28"/>
          <w:rtl/>
        </w:rPr>
        <w:t xml:space="preserve"> </w:t>
      </w:r>
      <w:r>
        <w:rPr>
          <w:rFonts w:cs="David" w:hint="eastAsia"/>
          <w:sz w:val="28"/>
          <w:szCs w:val="28"/>
          <w:rtl/>
        </w:rPr>
        <w:t>הממוצע</w:t>
      </w:r>
      <w:r>
        <w:rPr>
          <w:rFonts w:cs="David"/>
          <w:sz w:val="28"/>
          <w:szCs w:val="28"/>
          <w:rtl/>
        </w:rPr>
        <w:t xml:space="preserve">) </w:t>
      </w:r>
      <w:r>
        <w:rPr>
          <w:rFonts w:cs="David" w:hint="eastAsia"/>
          <w:sz w:val="28"/>
          <w:szCs w:val="28"/>
          <w:rtl/>
        </w:rPr>
        <w:t>ו</w:t>
      </w:r>
      <w:r w:rsidRPr="00EE38CE">
        <w:rPr>
          <w:rFonts w:cs="David" w:hint="eastAsia"/>
          <w:sz w:val="28"/>
          <w:szCs w:val="28"/>
          <w:rtl/>
        </w:rPr>
        <w:t>עולים</w:t>
      </w:r>
      <w:r w:rsidRPr="00EE38CE">
        <w:rPr>
          <w:rFonts w:cs="David"/>
          <w:sz w:val="28"/>
          <w:szCs w:val="28"/>
          <w:rtl/>
        </w:rPr>
        <w:t xml:space="preserve"> – 16.3%. </w:t>
      </w:r>
      <w:r w:rsidRPr="00EE38CE">
        <w:rPr>
          <w:rFonts w:cs="David" w:hint="eastAsia"/>
          <w:sz w:val="28"/>
          <w:szCs w:val="28"/>
          <w:rtl/>
        </w:rPr>
        <w:t>הגורם</w:t>
      </w:r>
      <w:r w:rsidRPr="00EE38CE">
        <w:rPr>
          <w:rFonts w:cs="David"/>
          <w:sz w:val="28"/>
          <w:szCs w:val="28"/>
          <w:rtl/>
        </w:rPr>
        <w:t xml:space="preserve"> </w:t>
      </w:r>
      <w:r w:rsidRPr="00EE38CE">
        <w:rPr>
          <w:rFonts w:cs="David" w:hint="eastAsia"/>
          <w:sz w:val="28"/>
          <w:szCs w:val="28"/>
          <w:rtl/>
        </w:rPr>
        <w:t>המרכזי</w:t>
      </w:r>
      <w:r w:rsidRPr="00EE38CE">
        <w:rPr>
          <w:rFonts w:cs="David"/>
          <w:sz w:val="28"/>
          <w:szCs w:val="28"/>
          <w:rtl/>
        </w:rPr>
        <w:t xml:space="preserve"> </w:t>
      </w:r>
      <w:r w:rsidRPr="00EE38CE">
        <w:rPr>
          <w:rFonts w:cs="David" w:hint="eastAsia"/>
          <w:sz w:val="28"/>
          <w:szCs w:val="28"/>
          <w:rtl/>
        </w:rPr>
        <w:t>לעוני</w:t>
      </w:r>
      <w:r w:rsidRPr="00EE38CE">
        <w:rPr>
          <w:rFonts w:cs="David"/>
          <w:sz w:val="28"/>
          <w:szCs w:val="28"/>
          <w:rtl/>
        </w:rPr>
        <w:t xml:space="preserve"> </w:t>
      </w:r>
      <w:r w:rsidRPr="00EE38CE">
        <w:rPr>
          <w:rFonts w:cs="David" w:hint="eastAsia"/>
          <w:sz w:val="28"/>
          <w:szCs w:val="28"/>
          <w:rtl/>
        </w:rPr>
        <w:t>הינו</w:t>
      </w:r>
      <w:r w:rsidRPr="00EE38CE">
        <w:rPr>
          <w:rFonts w:cs="David"/>
          <w:sz w:val="28"/>
          <w:szCs w:val="28"/>
          <w:rtl/>
        </w:rPr>
        <w:t xml:space="preserve"> </w:t>
      </w:r>
      <w:r w:rsidR="00767E38">
        <w:rPr>
          <w:rFonts w:cs="David" w:hint="cs"/>
          <w:sz w:val="28"/>
          <w:szCs w:val="28"/>
          <w:rtl/>
        </w:rPr>
        <w:t xml:space="preserve">ההשתתפות בתעסוקה. </w:t>
      </w:r>
      <w:r w:rsidRPr="00EE38CE">
        <w:rPr>
          <w:rFonts w:cs="David" w:hint="eastAsia"/>
          <w:sz w:val="28"/>
          <w:szCs w:val="28"/>
          <w:rtl/>
        </w:rPr>
        <w:t>במשפחות</w:t>
      </w:r>
      <w:r w:rsidRPr="00EE38CE">
        <w:rPr>
          <w:rFonts w:cs="David"/>
          <w:sz w:val="28"/>
          <w:szCs w:val="28"/>
          <w:rtl/>
        </w:rPr>
        <w:t xml:space="preserve"> </w:t>
      </w:r>
      <w:r w:rsidRPr="00EE38CE">
        <w:rPr>
          <w:rFonts w:cs="David" w:hint="eastAsia"/>
          <w:sz w:val="28"/>
          <w:szCs w:val="28"/>
          <w:rtl/>
        </w:rPr>
        <w:t>בהן</w:t>
      </w:r>
      <w:r w:rsidRPr="00EE38CE">
        <w:rPr>
          <w:rFonts w:cs="David"/>
          <w:sz w:val="28"/>
          <w:szCs w:val="28"/>
          <w:rtl/>
        </w:rPr>
        <w:t xml:space="preserve"> </w:t>
      </w:r>
      <w:r w:rsidRPr="00EE38CE">
        <w:rPr>
          <w:rFonts w:cs="David" w:hint="eastAsia"/>
          <w:sz w:val="28"/>
          <w:szCs w:val="28"/>
          <w:rtl/>
        </w:rPr>
        <w:t>ראש</w:t>
      </w:r>
      <w:r w:rsidRPr="00EE38CE">
        <w:rPr>
          <w:rFonts w:cs="David"/>
          <w:sz w:val="28"/>
          <w:szCs w:val="28"/>
          <w:rtl/>
        </w:rPr>
        <w:t xml:space="preserve"> </w:t>
      </w:r>
      <w:r w:rsidRPr="00EE38CE">
        <w:rPr>
          <w:rFonts w:cs="David" w:hint="eastAsia"/>
          <w:sz w:val="28"/>
          <w:szCs w:val="28"/>
          <w:rtl/>
        </w:rPr>
        <w:t>משק</w:t>
      </w:r>
      <w:r w:rsidRPr="00EE38CE">
        <w:rPr>
          <w:rFonts w:cs="David"/>
          <w:sz w:val="28"/>
          <w:szCs w:val="28"/>
          <w:rtl/>
        </w:rPr>
        <w:t xml:space="preserve"> </w:t>
      </w:r>
      <w:r w:rsidRPr="00EE38CE">
        <w:rPr>
          <w:rFonts w:cs="David" w:hint="eastAsia"/>
          <w:sz w:val="28"/>
          <w:szCs w:val="28"/>
          <w:rtl/>
        </w:rPr>
        <w:t>הבית</w:t>
      </w:r>
      <w:r w:rsidRPr="00EE38CE">
        <w:rPr>
          <w:rFonts w:cs="David"/>
          <w:sz w:val="28"/>
          <w:szCs w:val="28"/>
          <w:rtl/>
        </w:rPr>
        <w:t xml:space="preserve"> </w:t>
      </w:r>
      <w:r w:rsidRPr="00EE38CE">
        <w:rPr>
          <w:rFonts w:cs="David" w:hint="eastAsia"/>
          <w:sz w:val="28"/>
          <w:szCs w:val="28"/>
          <w:rtl/>
        </w:rPr>
        <w:t>אינו</w:t>
      </w:r>
      <w:r w:rsidRPr="00EE38CE">
        <w:rPr>
          <w:rFonts w:cs="David"/>
          <w:sz w:val="28"/>
          <w:szCs w:val="28"/>
          <w:rtl/>
        </w:rPr>
        <w:t xml:space="preserve"> </w:t>
      </w:r>
      <w:r w:rsidRPr="00EE38CE">
        <w:rPr>
          <w:rFonts w:cs="David" w:hint="eastAsia"/>
          <w:sz w:val="28"/>
          <w:szCs w:val="28"/>
          <w:rtl/>
        </w:rPr>
        <w:t>עובד</w:t>
      </w:r>
      <w:r w:rsidRPr="00EE38CE">
        <w:rPr>
          <w:rFonts w:cs="David"/>
          <w:sz w:val="28"/>
          <w:szCs w:val="28"/>
          <w:rtl/>
        </w:rPr>
        <w:t xml:space="preserve"> </w:t>
      </w:r>
      <w:r w:rsidRPr="00EE38CE">
        <w:rPr>
          <w:rFonts w:cs="David" w:hint="eastAsia"/>
          <w:sz w:val="28"/>
          <w:szCs w:val="28"/>
          <w:rtl/>
        </w:rPr>
        <w:t>עומד</w:t>
      </w:r>
      <w:r w:rsidRPr="00EE38CE">
        <w:rPr>
          <w:rFonts w:cs="David"/>
          <w:sz w:val="28"/>
          <w:szCs w:val="28"/>
          <w:rtl/>
        </w:rPr>
        <w:t xml:space="preserve"> </w:t>
      </w:r>
      <w:r w:rsidRPr="00EE38CE">
        <w:rPr>
          <w:rFonts w:cs="David" w:hint="eastAsia"/>
          <w:sz w:val="28"/>
          <w:szCs w:val="28"/>
          <w:rtl/>
        </w:rPr>
        <w:t>שיעור</w:t>
      </w:r>
      <w:r w:rsidRPr="00EE38CE">
        <w:rPr>
          <w:rFonts w:cs="David"/>
          <w:sz w:val="28"/>
          <w:szCs w:val="28"/>
          <w:rtl/>
        </w:rPr>
        <w:t xml:space="preserve"> </w:t>
      </w:r>
      <w:r w:rsidRPr="00EE38CE">
        <w:rPr>
          <w:rFonts w:cs="David" w:hint="eastAsia"/>
          <w:sz w:val="28"/>
          <w:szCs w:val="28"/>
          <w:rtl/>
        </w:rPr>
        <w:t>העוני</w:t>
      </w:r>
      <w:r w:rsidRPr="00EE38CE">
        <w:rPr>
          <w:rFonts w:cs="David"/>
          <w:sz w:val="28"/>
          <w:szCs w:val="28"/>
          <w:rtl/>
        </w:rPr>
        <w:t xml:space="preserve"> </w:t>
      </w:r>
      <w:r w:rsidRPr="00EE38CE">
        <w:rPr>
          <w:rFonts w:cs="David" w:hint="eastAsia"/>
          <w:sz w:val="28"/>
          <w:szCs w:val="28"/>
          <w:rtl/>
        </w:rPr>
        <w:t>על</w:t>
      </w:r>
      <w:r w:rsidRPr="00EE38CE">
        <w:rPr>
          <w:rFonts w:cs="David"/>
          <w:sz w:val="28"/>
          <w:szCs w:val="28"/>
          <w:rtl/>
        </w:rPr>
        <w:t xml:space="preserve"> </w:t>
      </w:r>
      <w:r w:rsidRPr="00EE38CE">
        <w:rPr>
          <w:rFonts w:cs="David" w:hint="eastAsia"/>
          <w:sz w:val="28"/>
          <w:szCs w:val="28"/>
          <w:rtl/>
        </w:rPr>
        <w:t>כ</w:t>
      </w:r>
      <w:r w:rsidRPr="00EE38CE">
        <w:rPr>
          <w:rFonts w:cs="David"/>
          <w:sz w:val="28"/>
          <w:szCs w:val="28"/>
          <w:rtl/>
        </w:rPr>
        <w:t xml:space="preserve">- 70.7%, </w:t>
      </w:r>
      <w:r w:rsidRPr="00EE38CE">
        <w:rPr>
          <w:rFonts w:cs="David" w:hint="eastAsia"/>
          <w:sz w:val="28"/>
          <w:szCs w:val="28"/>
          <w:rtl/>
        </w:rPr>
        <w:t>ביחס</w:t>
      </w:r>
      <w:r w:rsidRPr="00EE38CE">
        <w:rPr>
          <w:rFonts w:cs="David"/>
          <w:sz w:val="28"/>
          <w:szCs w:val="28"/>
          <w:rtl/>
        </w:rPr>
        <w:t xml:space="preserve"> </w:t>
      </w:r>
      <w:r w:rsidRPr="00EE38CE">
        <w:rPr>
          <w:rFonts w:cs="David" w:hint="eastAsia"/>
          <w:sz w:val="28"/>
          <w:szCs w:val="28"/>
          <w:rtl/>
        </w:rPr>
        <w:t>ל</w:t>
      </w:r>
      <w:r w:rsidRPr="00EE38CE">
        <w:rPr>
          <w:rFonts w:cs="David"/>
          <w:sz w:val="28"/>
          <w:szCs w:val="28"/>
          <w:rtl/>
        </w:rPr>
        <w:t xml:space="preserve">- 25.9% </w:t>
      </w:r>
      <w:r w:rsidRPr="00EE38CE">
        <w:rPr>
          <w:rFonts w:cs="David" w:hint="eastAsia"/>
          <w:sz w:val="28"/>
          <w:szCs w:val="28"/>
          <w:rtl/>
        </w:rPr>
        <w:t>במשפחות</w:t>
      </w:r>
      <w:r w:rsidRPr="00EE38CE">
        <w:rPr>
          <w:rFonts w:cs="David"/>
          <w:sz w:val="28"/>
          <w:szCs w:val="28"/>
          <w:rtl/>
        </w:rPr>
        <w:t xml:space="preserve"> </w:t>
      </w:r>
      <w:r w:rsidRPr="00EE38CE">
        <w:rPr>
          <w:rFonts w:cs="David" w:hint="eastAsia"/>
          <w:sz w:val="28"/>
          <w:szCs w:val="28"/>
          <w:rtl/>
        </w:rPr>
        <w:t>בהן</w:t>
      </w:r>
      <w:r w:rsidRPr="00EE38CE">
        <w:rPr>
          <w:rFonts w:cs="David"/>
          <w:sz w:val="28"/>
          <w:szCs w:val="28"/>
          <w:rtl/>
        </w:rPr>
        <w:t xml:space="preserve"> </w:t>
      </w:r>
      <w:r w:rsidRPr="00EE38CE">
        <w:rPr>
          <w:rFonts w:cs="David" w:hint="eastAsia"/>
          <w:sz w:val="28"/>
          <w:szCs w:val="28"/>
          <w:rtl/>
        </w:rPr>
        <w:t>ראש</w:t>
      </w:r>
      <w:r w:rsidRPr="00EE38CE">
        <w:rPr>
          <w:rFonts w:cs="David"/>
          <w:sz w:val="28"/>
          <w:szCs w:val="28"/>
          <w:rtl/>
        </w:rPr>
        <w:t xml:space="preserve"> </w:t>
      </w:r>
      <w:r w:rsidRPr="00EE38CE">
        <w:rPr>
          <w:rFonts w:cs="David" w:hint="eastAsia"/>
          <w:sz w:val="28"/>
          <w:szCs w:val="28"/>
          <w:rtl/>
        </w:rPr>
        <w:t>המשפחה</w:t>
      </w:r>
      <w:r w:rsidRPr="00EE38CE">
        <w:rPr>
          <w:rFonts w:cs="David"/>
          <w:sz w:val="28"/>
          <w:szCs w:val="28"/>
          <w:rtl/>
        </w:rPr>
        <w:t xml:space="preserve"> </w:t>
      </w:r>
      <w:r w:rsidRPr="00EE38CE">
        <w:rPr>
          <w:rFonts w:cs="David" w:hint="eastAsia"/>
          <w:sz w:val="28"/>
          <w:szCs w:val="28"/>
          <w:rtl/>
        </w:rPr>
        <w:t>עובד</w:t>
      </w:r>
      <w:r w:rsidRPr="00EE38CE">
        <w:rPr>
          <w:rFonts w:cs="David"/>
          <w:sz w:val="28"/>
          <w:szCs w:val="28"/>
          <w:rtl/>
        </w:rPr>
        <w:t xml:space="preserve"> </w:t>
      </w:r>
      <w:r w:rsidRPr="00EE38CE">
        <w:rPr>
          <w:rFonts w:cs="David" w:hint="eastAsia"/>
          <w:sz w:val="28"/>
          <w:szCs w:val="28"/>
          <w:rtl/>
        </w:rPr>
        <w:t>ו</w:t>
      </w:r>
      <w:r w:rsidRPr="00EE38CE">
        <w:rPr>
          <w:rFonts w:cs="David"/>
          <w:sz w:val="28"/>
          <w:szCs w:val="28"/>
          <w:rtl/>
        </w:rPr>
        <w:t xml:space="preserve">- 4.6% </w:t>
      </w:r>
      <w:r w:rsidRPr="00EE38CE">
        <w:rPr>
          <w:rFonts w:cs="David" w:hint="eastAsia"/>
          <w:sz w:val="28"/>
          <w:szCs w:val="28"/>
          <w:rtl/>
        </w:rPr>
        <w:t>במשפחות</w:t>
      </w:r>
      <w:r w:rsidRPr="00EE38CE">
        <w:rPr>
          <w:rFonts w:cs="David"/>
          <w:sz w:val="28"/>
          <w:szCs w:val="28"/>
          <w:rtl/>
        </w:rPr>
        <w:t xml:space="preserve"> </w:t>
      </w:r>
      <w:r w:rsidRPr="00EE38CE">
        <w:rPr>
          <w:rFonts w:cs="David" w:hint="eastAsia"/>
          <w:sz w:val="28"/>
          <w:szCs w:val="28"/>
          <w:rtl/>
        </w:rPr>
        <w:t>בהן</w:t>
      </w:r>
      <w:r w:rsidRPr="00EE38CE">
        <w:rPr>
          <w:rFonts w:cs="David"/>
          <w:sz w:val="28"/>
          <w:szCs w:val="28"/>
          <w:rtl/>
        </w:rPr>
        <w:t xml:space="preserve"> </w:t>
      </w:r>
      <w:r w:rsidRPr="00EE38CE">
        <w:rPr>
          <w:rFonts w:cs="David" w:hint="eastAsia"/>
          <w:sz w:val="28"/>
          <w:szCs w:val="28"/>
          <w:rtl/>
        </w:rPr>
        <w:t>שני</w:t>
      </w:r>
      <w:r w:rsidRPr="00EE38CE">
        <w:rPr>
          <w:rFonts w:cs="David"/>
          <w:sz w:val="28"/>
          <w:szCs w:val="28"/>
          <w:rtl/>
        </w:rPr>
        <w:t xml:space="preserve"> </w:t>
      </w:r>
      <w:r w:rsidRPr="00EE38CE">
        <w:rPr>
          <w:rFonts w:cs="David" w:hint="eastAsia"/>
          <w:sz w:val="28"/>
          <w:szCs w:val="28"/>
          <w:rtl/>
        </w:rPr>
        <w:t>מפרנסים</w:t>
      </w:r>
      <w:r w:rsidRPr="00EE38CE">
        <w:rPr>
          <w:rFonts w:cs="David"/>
          <w:sz w:val="28"/>
          <w:szCs w:val="28"/>
          <w:rtl/>
        </w:rPr>
        <w:t>.</w:t>
      </w:r>
      <w:r w:rsidR="009506E6" w:rsidRPr="009506E6">
        <w:rPr>
          <w:rFonts w:cs="David" w:hint="eastAsia"/>
          <w:b/>
          <w:bCs/>
          <w:sz w:val="28"/>
          <w:szCs w:val="28"/>
          <w:rtl/>
        </w:rPr>
        <w:t xml:space="preserve"> </w:t>
      </w:r>
      <w:r w:rsidR="009506E6" w:rsidRPr="00FB1DE5">
        <w:rPr>
          <w:rFonts w:cs="David" w:hint="eastAsia"/>
          <w:sz w:val="28"/>
          <w:szCs w:val="28"/>
          <w:rtl/>
        </w:rPr>
        <w:t>בעשור</w:t>
      </w:r>
      <w:r w:rsidR="009506E6" w:rsidRPr="00FB1DE5">
        <w:rPr>
          <w:rFonts w:cs="David"/>
          <w:sz w:val="28"/>
          <w:szCs w:val="28"/>
          <w:rtl/>
        </w:rPr>
        <w:t xml:space="preserve"> </w:t>
      </w:r>
      <w:r w:rsidR="009506E6" w:rsidRPr="00FB1DE5">
        <w:rPr>
          <w:rFonts w:cs="David" w:hint="eastAsia"/>
          <w:sz w:val="28"/>
          <w:szCs w:val="28"/>
          <w:rtl/>
        </w:rPr>
        <w:t>האחרון</w:t>
      </w:r>
      <w:r w:rsidR="009506E6" w:rsidRPr="00FB1DE5">
        <w:rPr>
          <w:rFonts w:cs="David"/>
          <w:sz w:val="28"/>
          <w:szCs w:val="28"/>
          <w:rtl/>
        </w:rPr>
        <w:t xml:space="preserve"> </w:t>
      </w:r>
      <w:r w:rsidR="009506E6" w:rsidRPr="00FB1DE5">
        <w:rPr>
          <w:rFonts w:cs="David" w:hint="eastAsia"/>
          <w:sz w:val="28"/>
          <w:szCs w:val="28"/>
          <w:rtl/>
        </w:rPr>
        <w:t>שיעורי</w:t>
      </w:r>
      <w:r w:rsidR="009506E6" w:rsidRPr="00FB1DE5">
        <w:rPr>
          <w:rFonts w:ascii="NarkisTamConMFBold" w:cs="David"/>
          <w:sz w:val="28"/>
          <w:szCs w:val="28"/>
        </w:rPr>
        <w:t xml:space="preserve"> </w:t>
      </w:r>
      <w:r w:rsidR="009506E6" w:rsidRPr="00FB1DE5">
        <w:rPr>
          <w:rFonts w:cs="David" w:hint="eastAsia"/>
          <w:sz w:val="28"/>
          <w:szCs w:val="28"/>
          <w:rtl/>
        </w:rPr>
        <w:t>העוני</w:t>
      </w:r>
      <w:r w:rsidR="009506E6" w:rsidRPr="00FB1DE5">
        <w:rPr>
          <w:rFonts w:cs="David"/>
          <w:sz w:val="28"/>
          <w:szCs w:val="28"/>
          <w:rtl/>
        </w:rPr>
        <w:t xml:space="preserve"> </w:t>
      </w:r>
      <w:r w:rsidR="009506E6" w:rsidRPr="00FB1DE5">
        <w:rPr>
          <w:rFonts w:cs="David" w:hint="eastAsia"/>
          <w:sz w:val="28"/>
          <w:szCs w:val="28"/>
          <w:rtl/>
        </w:rPr>
        <w:t>בישראל</w:t>
      </w:r>
      <w:r w:rsidR="009506E6" w:rsidRPr="00FB1DE5">
        <w:rPr>
          <w:rFonts w:cs="David"/>
          <w:sz w:val="28"/>
          <w:szCs w:val="28"/>
          <w:rtl/>
        </w:rPr>
        <w:t xml:space="preserve"> </w:t>
      </w:r>
      <w:r w:rsidR="009506E6" w:rsidRPr="00FB1DE5">
        <w:rPr>
          <w:rFonts w:cs="David" w:hint="eastAsia"/>
          <w:sz w:val="28"/>
          <w:szCs w:val="28"/>
          <w:rtl/>
        </w:rPr>
        <w:t>גבוהים</w:t>
      </w:r>
      <w:r w:rsidR="009506E6" w:rsidRPr="00FB1DE5">
        <w:rPr>
          <w:rFonts w:ascii="NarkisTamConMFBold" w:cs="David"/>
          <w:sz w:val="28"/>
          <w:szCs w:val="28"/>
        </w:rPr>
        <w:t xml:space="preserve"> </w:t>
      </w:r>
      <w:r w:rsidR="009506E6" w:rsidRPr="00FB1DE5">
        <w:rPr>
          <w:rFonts w:cs="David" w:hint="eastAsia"/>
          <w:sz w:val="28"/>
          <w:szCs w:val="28"/>
          <w:rtl/>
        </w:rPr>
        <w:t>משיעורי</w:t>
      </w:r>
      <w:r w:rsidR="009506E6" w:rsidRPr="00FB1DE5">
        <w:rPr>
          <w:rFonts w:ascii="NarkisTamConMFBold" w:cs="David"/>
          <w:sz w:val="28"/>
          <w:szCs w:val="28"/>
        </w:rPr>
        <w:t xml:space="preserve"> </w:t>
      </w:r>
      <w:r w:rsidR="009506E6" w:rsidRPr="00FB1DE5">
        <w:rPr>
          <w:rFonts w:cs="David" w:hint="eastAsia"/>
          <w:sz w:val="28"/>
          <w:szCs w:val="28"/>
          <w:rtl/>
        </w:rPr>
        <w:t>העוני</w:t>
      </w:r>
      <w:r w:rsidR="009506E6" w:rsidRPr="00FB1DE5">
        <w:rPr>
          <w:rFonts w:ascii="NarkisTamConMFBold" w:cs="David"/>
          <w:sz w:val="28"/>
          <w:szCs w:val="28"/>
        </w:rPr>
        <w:t xml:space="preserve"> </w:t>
      </w:r>
      <w:r w:rsidR="009506E6" w:rsidRPr="00FB1DE5">
        <w:rPr>
          <w:rFonts w:cs="David" w:hint="eastAsia"/>
          <w:sz w:val="28"/>
          <w:szCs w:val="28"/>
          <w:rtl/>
        </w:rPr>
        <w:t>במדינות</w:t>
      </w:r>
      <w:r w:rsidR="009506E6" w:rsidRPr="00FB1DE5">
        <w:rPr>
          <w:rFonts w:ascii="NarkisTamConMFBold" w:cs="David"/>
          <w:sz w:val="28"/>
          <w:szCs w:val="28"/>
        </w:rPr>
        <w:t xml:space="preserve"> </w:t>
      </w:r>
      <w:r w:rsidR="009506E6" w:rsidRPr="00FB1DE5">
        <w:rPr>
          <w:rFonts w:cs="David" w:hint="eastAsia"/>
          <w:sz w:val="28"/>
          <w:szCs w:val="28"/>
          <w:rtl/>
        </w:rPr>
        <w:t>האיחוד</w:t>
      </w:r>
      <w:r w:rsidR="009506E6" w:rsidRPr="00FB1DE5">
        <w:rPr>
          <w:rFonts w:ascii="NarkisTamConMFBold" w:cs="David"/>
          <w:sz w:val="28"/>
          <w:szCs w:val="28"/>
        </w:rPr>
        <w:t xml:space="preserve"> </w:t>
      </w:r>
      <w:r w:rsidR="009506E6" w:rsidRPr="00FB1DE5">
        <w:rPr>
          <w:rFonts w:cs="David" w:hint="eastAsia"/>
          <w:sz w:val="28"/>
          <w:szCs w:val="28"/>
          <w:rtl/>
        </w:rPr>
        <w:t>האירופי</w:t>
      </w:r>
      <w:r w:rsidR="009506E6" w:rsidRPr="00FB1DE5">
        <w:rPr>
          <w:rFonts w:ascii="Times New Roman" w:hAnsi="Times New Roman" w:cs="David" w:hint="cs"/>
          <w:sz w:val="28"/>
          <w:szCs w:val="28"/>
          <w:rtl/>
        </w:rPr>
        <w:t>, ה</w:t>
      </w:r>
      <w:r w:rsidR="009506E6" w:rsidRPr="00FB1DE5">
        <w:rPr>
          <w:rFonts w:cs="David" w:hint="eastAsia"/>
          <w:sz w:val="28"/>
          <w:szCs w:val="28"/>
          <w:rtl/>
        </w:rPr>
        <w:t>ן</w:t>
      </w:r>
      <w:r w:rsidR="009506E6" w:rsidRPr="00FB1DE5">
        <w:rPr>
          <w:rFonts w:ascii="NarkisTamConMFBold" w:cs="David"/>
          <w:sz w:val="28"/>
          <w:szCs w:val="28"/>
        </w:rPr>
        <w:t xml:space="preserve"> </w:t>
      </w:r>
      <w:r w:rsidR="009506E6" w:rsidRPr="00FB1DE5">
        <w:rPr>
          <w:rFonts w:cs="David" w:hint="eastAsia"/>
          <w:sz w:val="28"/>
          <w:szCs w:val="28"/>
          <w:rtl/>
        </w:rPr>
        <w:t>ברמה</w:t>
      </w:r>
      <w:r w:rsidR="009506E6" w:rsidRPr="00FB1DE5">
        <w:rPr>
          <w:rFonts w:cs="David"/>
          <w:sz w:val="28"/>
          <w:szCs w:val="28"/>
          <w:rtl/>
        </w:rPr>
        <w:t xml:space="preserve"> </w:t>
      </w:r>
      <w:r w:rsidR="009506E6" w:rsidRPr="00FB1DE5">
        <w:rPr>
          <w:rFonts w:cs="David" w:hint="eastAsia"/>
          <w:sz w:val="28"/>
          <w:szCs w:val="28"/>
          <w:rtl/>
        </w:rPr>
        <w:t>הכללית</w:t>
      </w:r>
      <w:r w:rsidR="009506E6" w:rsidRPr="00FB1DE5">
        <w:rPr>
          <w:rFonts w:ascii="NarkisTamConMFBold" w:cs="David"/>
          <w:sz w:val="28"/>
          <w:szCs w:val="28"/>
        </w:rPr>
        <w:t xml:space="preserve"> </w:t>
      </w:r>
      <w:r w:rsidR="009506E6" w:rsidRPr="00FB1DE5">
        <w:rPr>
          <w:rFonts w:cs="David" w:hint="eastAsia"/>
          <w:sz w:val="28"/>
          <w:szCs w:val="28"/>
          <w:rtl/>
        </w:rPr>
        <w:t>והן</w:t>
      </w:r>
      <w:r w:rsidR="009506E6" w:rsidRPr="00FB1DE5">
        <w:rPr>
          <w:rFonts w:ascii="NarkisTamConMFBold" w:cs="David"/>
          <w:sz w:val="28"/>
          <w:szCs w:val="28"/>
        </w:rPr>
        <w:t xml:space="preserve"> </w:t>
      </w:r>
      <w:r w:rsidR="009506E6" w:rsidRPr="00FB1DE5">
        <w:rPr>
          <w:rFonts w:cs="David" w:hint="eastAsia"/>
          <w:sz w:val="28"/>
          <w:szCs w:val="28"/>
          <w:rtl/>
        </w:rPr>
        <w:t>בקרב</w:t>
      </w:r>
      <w:r w:rsidR="009506E6" w:rsidRPr="00FB1DE5">
        <w:rPr>
          <w:rFonts w:ascii="NarkisTamConMFBold" w:cs="David"/>
          <w:sz w:val="28"/>
          <w:szCs w:val="28"/>
        </w:rPr>
        <w:t xml:space="preserve"> </w:t>
      </w:r>
      <w:r w:rsidR="009506E6" w:rsidRPr="00FB1DE5">
        <w:rPr>
          <w:rFonts w:cs="David" w:hint="eastAsia"/>
          <w:sz w:val="28"/>
          <w:szCs w:val="28"/>
          <w:rtl/>
        </w:rPr>
        <w:t>קבוצות</w:t>
      </w:r>
      <w:r w:rsidR="009506E6" w:rsidRPr="00FB1DE5">
        <w:rPr>
          <w:rFonts w:ascii="NarkisTamConMFBold" w:cs="David"/>
          <w:sz w:val="28"/>
          <w:szCs w:val="28"/>
        </w:rPr>
        <w:t xml:space="preserve"> </w:t>
      </w:r>
      <w:r w:rsidR="009506E6" w:rsidRPr="00FB1DE5">
        <w:rPr>
          <w:rFonts w:cs="David" w:hint="eastAsia"/>
          <w:sz w:val="28"/>
          <w:szCs w:val="28"/>
          <w:rtl/>
        </w:rPr>
        <w:t>אוכלוסייה</w:t>
      </w:r>
      <w:r w:rsidR="009506E6" w:rsidRPr="00FB1DE5">
        <w:rPr>
          <w:rFonts w:ascii="NarkisTamConMFBold" w:cs="David"/>
          <w:sz w:val="28"/>
          <w:szCs w:val="28"/>
        </w:rPr>
        <w:t xml:space="preserve"> </w:t>
      </w:r>
      <w:r w:rsidR="009506E6" w:rsidRPr="00FB1DE5">
        <w:rPr>
          <w:rFonts w:cs="David" w:hint="eastAsia"/>
          <w:sz w:val="28"/>
          <w:szCs w:val="28"/>
          <w:rtl/>
        </w:rPr>
        <w:t>בסיכון</w:t>
      </w:r>
      <w:r w:rsidR="009506E6" w:rsidRPr="00FB1DE5">
        <w:rPr>
          <w:rFonts w:ascii="NarkisTamConMFBold" w:cs="David"/>
          <w:sz w:val="28"/>
          <w:szCs w:val="28"/>
        </w:rPr>
        <w:t xml:space="preserve"> </w:t>
      </w:r>
      <w:r w:rsidR="009506E6" w:rsidRPr="00FB1DE5">
        <w:rPr>
          <w:rFonts w:cs="David" w:hint="eastAsia"/>
          <w:sz w:val="28"/>
          <w:szCs w:val="28"/>
          <w:rtl/>
        </w:rPr>
        <w:t>לעוני</w:t>
      </w:r>
      <w:r w:rsidR="009506E6" w:rsidRPr="00FB1DE5">
        <w:rPr>
          <w:rFonts w:cs="David"/>
          <w:sz w:val="28"/>
          <w:szCs w:val="28"/>
          <w:rtl/>
        </w:rPr>
        <w:t>:</w:t>
      </w:r>
      <w:r w:rsidR="009506E6" w:rsidRPr="00FB1DE5">
        <w:rPr>
          <w:rFonts w:ascii="NarkisTamConMFBold" w:cs="David"/>
          <w:sz w:val="28"/>
          <w:szCs w:val="28"/>
        </w:rPr>
        <w:t xml:space="preserve"> </w:t>
      </w:r>
      <w:r w:rsidR="009506E6" w:rsidRPr="00FB1DE5">
        <w:rPr>
          <w:rFonts w:cs="David" w:hint="eastAsia"/>
          <w:sz w:val="28"/>
          <w:szCs w:val="28"/>
          <w:rtl/>
        </w:rPr>
        <w:t>ילדים</w:t>
      </w:r>
      <w:r w:rsidR="009506E6" w:rsidRPr="00FB1DE5">
        <w:rPr>
          <w:rFonts w:cs="David"/>
          <w:sz w:val="28"/>
          <w:szCs w:val="28"/>
          <w:rtl/>
        </w:rPr>
        <w:t xml:space="preserve">, </w:t>
      </w:r>
      <w:r w:rsidR="009506E6" w:rsidRPr="00FB1DE5">
        <w:rPr>
          <w:rFonts w:cs="David" w:hint="eastAsia"/>
          <w:sz w:val="28"/>
          <w:szCs w:val="28"/>
          <w:rtl/>
        </w:rPr>
        <w:t>קשישים</w:t>
      </w:r>
      <w:r w:rsidR="009506E6" w:rsidRPr="00FB1DE5">
        <w:rPr>
          <w:rFonts w:ascii="NarkisTamConMFBold" w:cs="David"/>
          <w:sz w:val="28"/>
          <w:szCs w:val="28"/>
        </w:rPr>
        <w:t xml:space="preserve"> </w:t>
      </w:r>
      <w:r w:rsidR="009506E6" w:rsidRPr="00FB1DE5">
        <w:rPr>
          <w:rFonts w:cs="David" w:hint="eastAsia"/>
          <w:sz w:val="28"/>
          <w:szCs w:val="28"/>
          <w:rtl/>
        </w:rPr>
        <w:t>ונשים</w:t>
      </w:r>
      <w:r w:rsidR="00FB1DE5">
        <w:rPr>
          <w:rFonts w:cs="David" w:hint="cs"/>
          <w:sz w:val="28"/>
          <w:szCs w:val="28"/>
          <w:rtl/>
        </w:rPr>
        <w:t xml:space="preserve"> (בן דוד, 2013).</w:t>
      </w:r>
    </w:p>
    <w:p w:rsidR="00246EA6" w:rsidRPr="00246EA6" w:rsidRDefault="007C5D1B" w:rsidP="00246EA6">
      <w:pPr>
        <w:bidi/>
        <w:spacing w:after="0" w:line="360" w:lineRule="auto"/>
        <w:jc w:val="both"/>
        <w:rPr>
          <w:rFonts w:cs="David"/>
          <w:color w:val="000000" w:themeColor="text1"/>
          <w:sz w:val="28"/>
          <w:szCs w:val="28"/>
          <w:rtl/>
        </w:rPr>
      </w:pPr>
      <w:r>
        <w:rPr>
          <w:rFonts w:cs="David" w:hint="cs"/>
          <w:sz w:val="28"/>
          <w:szCs w:val="28"/>
          <w:rtl/>
        </w:rPr>
        <w:t xml:space="preserve"> </w:t>
      </w:r>
      <w:r w:rsidR="00D342ED" w:rsidRPr="00EE38CE">
        <w:rPr>
          <w:rFonts w:cs="David" w:hint="eastAsia"/>
          <w:sz w:val="28"/>
          <w:szCs w:val="28"/>
          <w:rtl/>
        </w:rPr>
        <w:t>אי</w:t>
      </w:r>
      <w:r w:rsidR="00D342ED" w:rsidRPr="00EE38CE">
        <w:rPr>
          <w:rFonts w:cs="David"/>
          <w:sz w:val="28"/>
          <w:szCs w:val="28"/>
          <w:rtl/>
        </w:rPr>
        <w:t xml:space="preserve"> </w:t>
      </w:r>
      <w:r w:rsidR="00D342ED" w:rsidRPr="00EE38CE">
        <w:rPr>
          <w:rFonts w:cs="David" w:hint="eastAsia"/>
          <w:sz w:val="28"/>
          <w:szCs w:val="28"/>
          <w:rtl/>
        </w:rPr>
        <w:t>השוויון</w:t>
      </w:r>
      <w:r w:rsidR="00D342ED" w:rsidRPr="00EE38CE">
        <w:rPr>
          <w:rFonts w:cs="David"/>
          <w:sz w:val="28"/>
          <w:szCs w:val="28"/>
          <w:rtl/>
        </w:rPr>
        <w:t xml:space="preserve"> </w:t>
      </w:r>
      <w:r w:rsidR="00D342ED" w:rsidRPr="00EE38CE">
        <w:rPr>
          <w:rFonts w:cs="David" w:hint="eastAsia"/>
          <w:sz w:val="28"/>
          <w:szCs w:val="28"/>
          <w:rtl/>
        </w:rPr>
        <w:t>הינו</w:t>
      </w:r>
      <w:r w:rsidR="00D342ED" w:rsidRPr="00EE38CE">
        <w:rPr>
          <w:rFonts w:cs="David"/>
          <w:sz w:val="28"/>
          <w:szCs w:val="28"/>
          <w:rtl/>
        </w:rPr>
        <w:t xml:space="preserve"> </w:t>
      </w:r>
      <w:r w:rsidR="00D342ED" w:rsidRPr="00EE38CE">
        <w:rPr>
          <w:rFonts w:cs="David" w:hint="eastAsia"/>
          <w:sz w:val="28"/>
          <w:szCs w:val="28"/>
          <w:rtl/>
        </w:rPr>
        <w:t>תופעה</w:t>
      </w:r>
      <w:r w:rsidR="00D342ED" w:rsidRPr="00EE38CE">
        <w:rPr>
          <w:rFonts w:cs="David"/>
          <w:sz w:val="28"/>
          <w:szCs w:val="28"/>
          <w:rtl/>
        </w:rPr>
        <w:t xml:space="preserve"> </w:t>
      </w:r>
      <w:r w:rsidR="00D342ED" w:rsidRPr="00EE38CE">
        <w:rPr>
          <w:rFonts w:cs="David" w:hint="eastAsia"/>
          <w:sz w:val="28"/>
          <w:szCs w:val="28"/>
          <w:rtl/>
        </w:rPr>
        <w:t>הרסנית</w:t>
      </w:r>
      <w:r w:rsidR="00D342ED" w:rsidRPr="00EE38CE">
        <w:rPr>
          <w:rFonts w:cs="David"/>
          <w:sz w:val="28"/>
          <w:szCs w:val="28"/>
          <w:rtl/>
        </w:rPr>
        <w:t xml:space="preserve"> </w:t>
      </w:r>
      <w:r w:rsidR="00D342ED" w:rsidRPr="00EE38CE">
        <w:rPr>
          <w:rFonts w:cs="David" w:hint="eastAsia"/>
          <w:sz w:val="28"/>
          <w:szCs w:val="28"/>
          <w:rtl/>
        </w:rPr>
        <w:t>לחברה</w:t>
      </w:r>
      <w:r w:rsidR="00D342ED" w:rsidRPr="00EE38CE">
        <w:rPr>
          <w:rFonts w:cs="David"/>
          <w:sz w:val="28"/>
          <w:szCs w:val="28"/>
          <w:rtl/>
        </w:rPr>
        <w:t xml:space="preserve">, </w:t>
      </w:r>
      <w:r w:rsidR="00D342ED" w:rsidRPr="00EE38CE">
        <w:rPr>
          <w:rFonts w:cs="David" w:hint="eastAsia"/>
          <w:sz w:val="28"/>
          <w:szCs w:val="28"/>
          <w:rtl/>
        </w:rPr>
        <w:t>תופעה</w:t>
      </w:r>
      <w:r w:rsidR="00D342ED" w:rsidRPr="00EE38CE">
        <w:rPr>
          <w:rFonts w:cs="David"/>
          <w:sz w:val="28"/>
          <w:szCs w:val="28"/>
          <w:rtl/>
        </w:rPr>
        <w:t xml:space="preserve"> </w:t>
      </w:r>
      <w:r w:rsidR="00D342ED" w:rsidRPr="00EE38CE">
        <w:rPr>
          <w:rFonts w:cs="David" w:hint="eastAsia"/>
          <w:sz w:val="28"/>
          <w:szCs w:val="28"/>
          <w:rtl/>
        </w:rPr>
        <w:t>הפוגעת</w:t>
      </w:r>
      <w:r w:rsidR="00D342ED" w:rsidRPr="00EE38CE">
        <w:rPr>
          <w:rFonts w:cs="David"/>
          <w:sz w:val="28"/>
          <w:szCs w:val="28"/>
          <w:rtl/>
        </w:rPr>
        <w:t xml:space="preserve"> </w:t>
      </w:r>
      <w:r w:rsidR="00D342ED" w:rsidRPr="00EE38CE">
        <w:rPr>
          <w:rFonts w:cs="David" w:hint="eastAsia"/>
          <w:sz w:val="28"/>
          <w:szCs w:val="28"/>
          <w:rtl/>
        </w:rPr>
        <w:t>בלכידות</w:t>
      </w:r>
      <w:r w:rsidR="00D342ED" w:rsidRPr="00EE38CE">
        <w:rPr>
          <w:rFonts w:cs="David"/>
          <w:sz w:val="28"/>
          <w:szCs w:val="28"/>
          <w:rtl/>
        </w:rPr>
        <w:t xml:space="preserve"> </w:t>
      </w:r>
      <w:r w:rsidR="00D342ED" w:rsidRPr="00EE38CE">
        <w:rPr>
          <w:rFonts w:cs="David" w:hint="eastAsia"/>
          <w:sz w:val="28"/>
          <w:szCs w:val="28"/>
          <w:rtl/>
        </w:rPr>
        <w:t>החבר</w:t>
      </w:r>
      <w:r w:rsidR="00D342ED">
        <w:rPr>
          <w:rFonts w:cs="David" w:hint="eastAsia"/>
          <w:sz w:val="28"/>
          <w:szCs w:val="28"/>
          <w:rtl/>
        </w:rPr>
        <w:t>תית</w:t>
      </w:r>
      <w:r w:rsidR="00D342ED">
        <w:rPr>
          <w:rFonts w:cs="David"/>
          <w:sz w:val="28"/>
          <w:szCs w:val="28"/>
          <w:rtl/>
        </w:rPr>
        <w:t xml:space="preserve">, </w:t>
      </w:r>
      <w:r w:rsidR="00D342ED">
        <w:rPr>
          <w:rFonts w:cs="David" w:hint="eastAsia"/>
          <w:sz w:val="28"/>
          <w:szCs w:val="28"/>
          <w:rtl/>
        </w:rPr>
        <w:t>בתחושת</w:t>
      </w:r>
      <w:r w:rsidR="00D342ED">
        <w:rPr>
          <w:rFonts w:cs="David"/>
          <w:sz w:val="28"/>
          <w:szCs w:val="28"/>
          <w:rtl/>
        </w:rPr>
        <w:t xml:space="preserve"> </w:t>
      </w:r>
      <w:r w:rsidR="00D342ED">
        <w:rPr>
          <w:rFonts w:cs="David" w:hint="eastAsia"/>
          <w:sz w:val="28"/>
          <w:szCs w:val="28"/>
          <w:rtl/>
        </w:rPr>
        <w:t>ההזדהות</w:t>
      </w:r>
      <w:r w:rsidR="00D342ED">
        <w:rPr>
          <w:rFonts w:cs="David"/>
          <w:sz w:val="28"/>
          <w:szCs w:val="28"/>
          <w:rtl/>
        </w:rPr>
        <w:t xml:space="preserve"> </w:t>
      </w:r>
      <w:r w:rsidR="00D342ED">
        <w:rPr>
          <w:rFonts w:cs="David" w:hint="eastAsia"/>
          <w:sz w:val="28"/>
          <w:szCs w:val="28"/>
          <w:rtl/>
        </w:rPr>
        <w:t>עם</w:t>
      </w:r>
      <w:r w:rsidR="00D342ED">
        <w:rPr>
          <w:rFonts w:cs="David"/>
          <w:sz w:val="28"/>
          <w:szCs w:val="28"/>
          <w:rtl/>
        </w:rPr>
        <w:t xml:space="preserve"> </w:t>
      </w:r>
      <w:r w:rsidR="00D342ED">
        <w:rPr>
          <w:rFonts w:cs="David" w:hint="eastAsia"/>
          <w:sz w:val="28"/>
          <w:szCs w:val="28"/>
          <w:rtl/>
        </w:rPr>
        <w:t>המדינה</w:t>
      </w:r>
      <w:r w:rsidR="00246EA6">
        <w:rPr>
          <w:rFonts w:cs="David" w:hint="cs"/>
          <w:sz w:val="28"/>
          <w:szCs w:val="28"/>
          <w:rtl/>
        </w:rPr>
        <w:t>.</w:t>
      </w:r>
      <w:r w:rsidR="00D342ED">
        <w:rPr>
          <w:rFonts w:cs="David"/>
          <w:sz w:val="28"/>
          <w:szCs w:val="28"/>
          <w:rtl/>
        </w:rPr>
        <w:t xml:space="preserve"> </w:t>
      </w:r>
      <w:r w:rsidR="00D342ED">
        <w:rPr>
          <w:rFonts w:cs="David" w:hint="eastAsia"/>
          <w:sz w:val="28"/>
          <w:szCs w:val="28"/>
          <w:rtl/>
        </w:rPr>
        <w:t>הזדהות</w:t>
      </w:r>
      <w:r w:rsidR="00246EA6">
        <w:rPr>
          <w:rFonts w:cs="David" w:hint="cs"/>
          <w:sz w:val="28"/>
          <w:szCs w:val="28"/>
          <w:rtl/>
        </w:rPr>
        <w:t xml:space="preserve"> היא </w:t>
      </w:r>
      <w:r w:rsidR="00D342ED">
        <w:rPr>
          <w:rFonts w:cs="David" w:hint="eastAsia"/>
          <w:sz w:val="28"/>
          <w:szCs w:val="28"/>
          <w:rtl/>
        </w:rPr>
        <w:t>ההכרחית</w:t>
      </w:r>
      <w:r w:rsidR="00D342ED">
        <w:rPr>
          <w:rFonts w:cs="David"/>
          <w:sz w:val="28"/>
          <w:szCs w:val="28"/>
          <w:rtl/>
        </w:rPr>
        <w:t xml:space="preserve"> </w:t>
      </w:r>
      <w:r w:rsidR="00D342ED" w:rsidRPr="00EE38CE">
        <w:rPr>
          <w:rFonts w:cs="David" w:hint="eastAsia"/>
          <w:sz w:val="28"/>
          <w:szCs w:val="28"/>
          <w:rtl/>
        </w:rPr>
        <w:t>לאור</w:t>
      </w:r>
      <w:r w:rsidR="00D342ED" w:rsidRPr="00EE38CE">
        <w:rPr>
          <w:rFonts w:cs="David"/>
          <w:sz w:val="28"/>
          <w:szCs w:val="28"/>
          <w:rtl/>
        </w:rPr>
        <w:t xml:space="preserve"> </w:t>
      </w:r>
      <w:r w:rsidR="00D342ED" w:rsidRPr="00EE38CE">
        <w:rPr>
          <w:rFonts w:cs="David" w:hint="eastAsia"/>
          <w:sz w:val="28"/>
          <w:szCs w:val="28"/>
          <w:rtl/>
        </w:rPr>
        <w:t>המצב</w:t>
      </w:r>
      <w:r w:rsidR="00D342ED" w:rsidRPr="00EE38CE">
        <w:rPr>
          <w:rFonts w:cs="David"/>
          <w:sz w:val="28"/>
          <w:szCs w:val="28"/>
          <w:rtl/>
        </w:rPr>
        <w:t xml:space="preserve"> </w:t>
      </w:r>
      <w:r w:rsidR="00D342ED" w:rsidRPr="00EE38CE">
        <w:rPr>
          <w:rFonts w:cs="David" w:hint="eastAsia"/>
          <w:sz w:val="28"/>
          <w:szCs w:val="28"/>
          <w:rtl/>
        </w:rPr>
        <w:t>הגיאו</w:t>
      </w:r>
      <w:r w:rsidR="00D342ED" w:rsidRPr="00EE38CE">
        <w:rPr>
          <w:rFonts w:cs="David"/>
          <w:sz w:val="28"/>
          <w:szCs w:val="28"/>
          <w:rtl/>
        </w:rPr>
        <w:t>-</w:t>
      </w:r>
      <w:r w:rsidR="00D342ED" w:rsidRPr="00EE38CE">
        <w:rPr>
          <w:rFonts w:cs="David" w:hint="eastAsia"/>
          <w:sz w:val="28"/>
          <w:szCs w:val="28"/>
          <w:rtl/>
        </w:rPr>
        <w:t>אסטרטגי</w:t>
      </w:r>
      <w:r w:rsidR="00D342ED" w:rsidRPr="00EE38CE">
        <w:rPr>
          <w:rFonts w:cs="David"/>
          <w:sz w:val="28"/>
          <w:szCs w:val="28"/>
          <w:rtl/>
        </w:rPr>
        <w:t xml:space="preserve"> </w:t>
      </w:r>
      <w:r w:rsidR="00D342ED" w:rsidRPr="00EE38CE">
        <w:rPr>
          <w:rFonts w:cs="David" w:hint="eastAsia"/>
          <w:sz w:val="28"/>
          <w:szCs w:val="28"/>
          <w:rtl/>
        </w:rPr>
        <w:t>הייחודי</w:t>
      </w:r>
      <w:r w:rsidR="00D342ED" w:rsidRPr="00EE38CE">
        <w:rPr>
          <w:rFonts w:cs="David"/>
          <w:sz w:val="28"/>
          <w:szCs w:val="28"/>
          <w:rtl/>
        </w:rPr>
        <w:t xml:space="preserve"> </w:t>
      </w:r>
      <w:r w:rsidR="00D342ED" w:rsidRPr="00EE38CE">
        <w:rPr>
          <w:rFonts w:cs="David" w:hint="eastAsia"/>
          <w:sz w:val="28"/>
          <w:szCs w:val="28"/>
          <w:rtl/>
        </w:rPr>
        <w:t>של</w:t>
      </w:r>
      <w:r w:rsidR="00D342ED" w:rsidRPr="00EE38CE">
        <w:rPr>
          <w:rFonts w:cs="David"/>
          <w:sz w:val="28"/>
          <w:szCs w:val="28"/>
          <w:rtl/>
        </w:rPr>
        <w:t xml:space="preserve"> </w:t>
      </w:r>
      <w:r w:rsidR="00D342ED" w:rsidRPr="00EE38CE">
        <w:rPr>
          <w:rFonts w:cs="David" w:hint="eastAsia"/>
          <w:sz w:val="28"/>
          <w:szCs w:val="28"/>
          <w:rtl/>
        </w:rPr>
        <w:t>מדינת</w:t>
      </w:r>
      <w:r w:rsidR="00D342ED" w:rsidRPr="00EE38CE">
        <w:rPr>
          <w:rFonts w:cs="David"/>
          <w:sz w:val="28"/>
          <w:szCs w:val="28"/>
          <w:rtl/>
        </w:rPr>
        <w:t xml:space="preserve"> </w:t>
      </w:r>
      <w:r w:rsidR="00D342ED" w:rsidRPr="00EE38CE">
        <w:rPr>
          <w:rFonts w:cs="David" w:hint="eastAsia"/>
          <w:sz w:val="28"/>
          <w:szCs w:val="28"/>
          <w:rtl/>
        </w:rPr>
        <w:t>ישראל</w:t>
      </w:r>
      <w:r w:rsidR="00D342ED" w:rsidRPr="00EE38CE">
        <w:rPr>
          <w:rFonts w:cs="David"/>
          <w:sz w:val="28"/>
          <w:szCs w:val="28"/>
          <w:rtl/>
        </w:rPr>
        <w:t xml:space="preserve">. </w:t>
      </w:r>
      <w:r w:rsidR="00246EA6">
        <w:rPr>
          <w:rFonts w:cs="David" w:hint="cs"/>
          <w:sz w:val="28"/>
          <w:szCs w:val="28"/>
          <w:rtl/>
        </w:rPr>
        <w:t>דרור (1989), מציין, ש</w:t>
      </w:r>
      <w:r w:rsidR="00246EA6" w:rsidRPr="00246EA6">
        <w:rPr>
          <w:rFonts w:cs="David" w:hint="cs"/>
          <w:color w:val="000000" w:themeColor="text1"/>
          <w:sz w:val="28"/>
          <w:szCs w:val="28"/>
          <w:rtl/>
        </w:rPr>
        <w:t>"רצון לאומי  בעם מהווה מרכיב חשוב מאוד של עוצמה  לאומית, בתנאי מדינת ישראל,</w:t>
      </w:r>
      <w:r w:rsidR="00246EA6" w:rsidRPr="00246EA6">
        <w:rPr>
          <w:rFonts w:cs="David" w:hint="cs"/>
          <w:b/>
          <w:bCs/>
          <w:color w:val="000000" w:themeColor="text1"/>
          <w:sz w:val="28"/>
          <w:szCs w:val="28"/>
          <w:rtl/>
        </w:rPr>
        <w:t xml:space="preserve"> </w:t>
      </w:r>
      <w:r w:rsidR="00246EA6" w:rsidRPr="00246EA6">
        <w:rPr>
          <w:rFonts w:cs="David" w:hint="cs"/>
          <w:color w:val="000000" w:themeColor="text1"/>
          <w:sz w:val="28"/>
          <w:szCs w:val="28"/>
          <w:rtl/>
        </w:rPr>
        <w:t>הוא מרכיב חיוני שאין לו תחליף. חולשת היכולת לגבש ולקיים רצון לאומי נחוש עלולה לשים לאל את כל עוצמתה של מדינת ישראל, מאחר שהערכת המצב מציגה תמונה תובענית של אתגרים מדיניים בטחוניים, הכרחי לשפר את יכולת גיבוש הרצון הלאומי"</w:t>
      </w:r>
      <w:r w:rsidR="00246EA6" w:rsidRPr="00246EA6">
        <w:rPr>
          <w:rFonts w:cs="David" w:hint="cs"/>
          <w:b/>
          <w:bCs/>
          <w:color w:val="000000" w:themeColor="text1"/>
          <w:sz w:val="28"/>
          <w:szCs w:val="28"/>
          <w:rtl/>
        </w:rPr>
        <w:t xml:space="preserve"> (</w:t>
      </w:r>
      <w:r w:rsidR="00246EA6" w:rsidRPr="00246EA6">
        <w:rPr>
          <w:rFonts w:cs="David" w:hint="cs"/>
          <w:color w:val="000000" w:themeColor="text1"/>
          <w:sz w:val="28"/>
          <w:szCs w:val="28"/>
          <w:rtl/>
        </w:rPr>
        <w:t xml:space="preserve">עמ' 41-44).    </w:t>
      </w:r>
    </w:p>
    <w:p w:rsidR="007C5D1B" w:rsidRDefault="00246EA6" w:rsidP="00246EA6">
      <w:pPr>
        <w:bidi/>
        <w:spacing w:after="0" w:line="360" w:lineRule="auto"/>
        <w:jc w:val="both"/>
        <w:rPr>
          <w:rFonts w:cs="David"/>
          <w:sz w:val="28"/>
          <w:szCs w:val="28"/>
          <w:rtl/>
        </w:rPr>
      </w:pPr>
      <w:r>
        <w:rPr>
          <w:rFonts w:cs="David" w:hint="cs"/>
          <w:sz w:val="28"/>
          <w:szCs w:val="28"/>
          <w:rtl/>
        </w:rPr>
        <w:t xml:space="preserve">  </w:t>
      </w:r>
      <w:r w:rsidR="00D342ED" w:rsidRPr="00EE38CE">
        <w:rPr>
          <w:rFonts w:cs="David" w:hint="eastAsia"/>
          <w:sz w:val="28"/>
          <w:szCs w:val="28"/>
          <w:rtl/>
        </w:rPr>
        <w:t>אי</w:t>
      </w:r>
      <w:r w:rsidR="00D342ED" w:rsidRPr="00EE38CE">
        <w:rPr>
          <w:rFonts w:cs="David"/>
          <w:sz w:val="28"/>
          <w:szCs w:val="28"/>
          <w:rtl/>
        </w:rPr>
        <w:t xml:space="preserve"> </w:t>
      </w:r>
      <w:r w:rsidR="00D342ED" w:rsidRPr="00EE38CE">
        <w:rPr>
          <w:rFonts w:cs="David" w:hint="eastAsia"/>
          <w:sz w:val="28"/>
          <w:szCs w:val="28"/>
          <w:rtl/>
        </w:rPr>
        <w:t>השוויון</w:t>
      </w:r>
      <w:r w:rsidR="00D342ED" w:rsidRPr="00EE38CE">
        <w:rPr>
          <w:rFonts w:cs="David"/>
          <w:sz w:val="28"/>
          <w:szCs w:val="28"/>
          <w:rtl/>
        </w:rPr>
        <w:t xml:space="preserve"> </w:t>
      </w:r>
      <w:r w:rsidR="00D342ED" w:rsidRPr="00EE38CE">
        <w:rPr>
          <w:rFonts w:cs="David" w:hint="eastAsia"/>
          <w:sz w:val="28"/>
          <w:szCs w:val="28"/>
          <w:rtl/>
        </w:rPr>
        <w:t>בהכנסות</w:t>
      </w:r>
      <w:r w:rsidR="00D342ED" w:rsidRPr="00EE38CE">
        <w:rPr>
          <w:rFonts w:cs="David"/>
          <w:sz w:val="28"/>
          <w:szCs w:val="28"/>
          <w:rtl/>
        </w:rPr>
        <w:t xml:space="preserve"> </w:t>
      </w:r>
      <w:r w:rsidR="00D342ED" w:rsidRPr="00EE38CE">
        <w:rPr>
          <w:rFonts w:cs="David" w:hint="eastAsia"/>
          <w:sz w:val="28"/>
          <w:szCs w:val="28"/>
          <w:rtl/>
        </w:rPr>
        <w:t>משכר</w:t>
      </w:r>
      <w:r w:rsidR="00D342ED" w:rsidRPr="00EE38CE">
        <w:rPr>
          <w:rFonts w:cs="David"/>
          <w:sz w:val="28"/>
          <w:szCs w:val="28"/>
          <w:rtl/>
        </w:rPr>
        <w:t xml:space="preserve"> </w:t>
      </w:r>
      <w:r w:rsidR="00D342ED" w:rsidRPr="00EE38CE">
        <w:rPr>
          <w:rFonts w:cs="David" w:hint="eastAsia"/>
          <w:sz w:val="28"/>
          <w:szCs w:val="28"/>
          <w:rtl/>
        </w:rPr>
        <w:t>עבודה</w:t>
      </w:r>
      <w:r w:rsidR="00D342ED" w:rsidRPr="00EE38CE">
        <w:rPr>
          <w:rFonts w:cs="David"/>
          <w:sz w:val="28"/>
          <w:szCs w:val="28"/>
          <w:rtl/>
        </w:rPr>
        <w:t xml:space="preserve"> </w:t>
      </w:r>
      <w:r w:rsidR="00D342ED" w:rsidRPr="00EE38CE">
        <w:rPr>
          <w:rFonts w:cs="David" w:hint="eastAsia"/>
          <w:sz w:val="28"/>
          <w:szCs w:val="28"/>
          <w:rtl/>
        </w:rPr>
        <w:t>הינו</w:t>
      </w:r>
      <w:r w:rsidR="00D342ED" w:rsidRPr="00EE38CE">
        <w:rPr>
          <w:rFonts w:cs="David"/>
          <w:sz w:val="28"/>
          <w:szCs w:val="28"/>
          <w:rtl/>
        </w:rPr>
        <w:t xml:space="preserve"> </w:t>
      </w:r>
      <w:r w:rsidR="00D342ED" w:rsidRPr="00EE38CE">
        <w:rPr>
          <w:rFonts w:cs="David" w:hint="eastAsia"/>
          <w:sz w:val="28"/>
          <w:szCs w:val="28"/>
          <w:rtl/>
        </w:rPr>
        <w:t>המוביל</w:t>
      </w:r>
      <w:r w:rsidR="00D342ED" w:rsidRPr="00EE38CE">
        <w:rPr>
          <w:rFonts w:cs="David"/>
          <w:sz w:val="28"/>
          <w:szCs w:val="28"/>
          <w:rtl/>
        </w:rPr>
        <w:t xml:space="preserve"> </w:t>
      </w:r>
      <w:r w:rsidR="00D342ED" w:rsidRPr="00EE38CE">
        <w:rPr>
          <w:rFonts w:cs="David" w:hint="eastAsia"/>
          <w:sz w:val="28"/>
          <w:szCs w:val="28"/>
          <w:rtl/>
        </w:rPr>
        <w:t>את</w:t>
      </w:r>
      <w:r w:rsidR="00D342ED" w:rsidRPr="00EE38CE">
        <w:rPr>
          <w:rFonts w:cs="David"/>
          <w:sz w:val="28"/>
          <w:szCs w:val="28"/>
          <w:rtl/>
        </w:rPr>
        <w:t xml:space="preserve"> </w:t>
      </w:r>
      <w:r w:rsidR="00D342ED" w:rsidRPr="00EE38CE">
        <w:rPr>
          <w:rFonts w:cs="David" w:hint="eastAsia"/>
          <w:sz w:val="28"/>
          <w:szCs w:val="28"/>
          <w:rtl/>
        </w:rPr>
        <w:t>אי</w:t>
      </w:r>
      <w:r w:rsidR="00D342ED" w:rsidRPr="00EE38CE">
        <w:rPr>
          <w:rFonts w:cs="David"/>
          <w:sz w:val="28"/>
          <w:szCs w:val="28"/>
          <w:rtl/>
        </w:rPr>
        <w:t xml:space="preserve"> </w:t>
      </w:r>
      <w:r w:rsidR="00D342ED" w:rsidRPr="00EE38CE">
        <w:rPr>
          <w:rFonts w:cs="David" w:hint="eastAsia"/>
          <w:sz w:val="28"/>
          <w:szCs w:val="28"/>
          <w:rtl/>
        </w:rPr>
        <w:t>השוויון</w:t>
      </w:r>
      <w:r w:rsidR="00D342ED" w:rsidRPr="00EE38CE">
        <w:rPr>
          <w:rFonts w:cs="David"/>
          <w:sz w:val="28"/>
          <w:szCs w:val="28"/>
          <w:rtl/>
        </w:rPr>
        <w:t xml:space="preserve"> </w:t>
      </w:r>
      <w:r w:rsidR="00D342ED" w:rsidRPr="00EE38CE">
        <w:rPr>
          <w:rFonts w:cs="David" w:hint="eastAsia"/>
          <w:sz w:val="28"/>
          <w:szCs w:val="28"/>
          <w:rtl/>
        </w:rPr>
        <w:t>הכולל</w:t>
      </w:r>
      <w:r w:rsidR="00D342ED" w:rsidRPr="00EE38CE">
        <w:rPr>
          <w:rFonts w:cs="David"/>
          <w:sz w:val="28"/>
          <w:szCs w:val="28"/>
          <w:rtl/>
        </w:rPr>
        <w:t xml:space="preserve">, </w:t>
      </w:r>
      <w:r w:rsidR="00D342ED" w:rsidRPr="00EE38CE">
        <w:rPr>
          <w:rFonts w:cs="David" w:hint="eastAsia"/>
          <w:sz w:val="28"/>
          <w:szCs w:val="28"/>
          <w:rtl/>
        </w:rPr>
        <w:t>ואי</w:t>
      </w:r>
      <w:r w:rsidR="00D342ED" w:rsidRPr="00EE38CE">
        <w:rPr>
          <w:rFonts w:cs="David"/>
          <w:sz w:val="28"/>
          <w:szCs w:val="28"/>
          <w:rtl/>
        </w:rPr>
        <w:t xml:space="preserve"> </w:t>
      </w:r>
      <w:r w:rsidR="00D342ED" w:rsidRPr="00EE38CE">
        <w:rPr>
          <w:rFonts w:cs="David" w:hint="eastAsia"/>
          <w:sz w:val="28"/>
          <w:szCs w:val="28"/>
          <w:rtl/>
        </w:rPr>
        <w:t>שוויון</w:t>
      </w:r>
      <w:r w:rsidR="00D342ED" w:rsidRPr="00EE38CE">
        <w:rPr>
          <w:rFonts w:cs="David"/>
          <w:sz w:val="28"/>
          <w:szCs w:val="28"/>
          <w:rtl/>
        </w:rPr>
        <w:t xml:space="preserve"> </w:t>
      </w:r>
      <w:r w:rsidR="00D342ED" w:rsidRPr="00EE38CE">
        <w:rPr>
          <w:rFonts w:cs="David" w:hint="eastAsia"/>
          <w:sz w:val="28"/>
          <w:szCs w:val="28"/>
          <w:rtl/>
        </w:rPr>
        <w:t>זה</w:t>
      </w:r>
      <w:r w:rsidR="00D342ED" w:rsidRPr="00EE38CE">
        <w:rPr>
          <w:rFonts w:cs="David"/>
          <w:sz w:val="28"/>
          <w:szCs w:val="28"/>
          <w:rtl/>
        </w:rPr>
        <w:t xml:space="preserve"> </w:t>
      </w:r>
      <w:r w:rsidR="00D342ED" w:rsidRPr="00EE38CE">
        <w:rPr>
          <w:rFonts w:cs="David" w:hint="eastAsia"/>
          <w:sz w:val="28"/>
          <w:szCs w:val="28"/>
          <w:rtl/>
        </w:rPr>
        <w:t>בשכר</w:t>
      </w:r>
      <w:r w:rsidR="00D342ED" w:rsidRPr="00EE38CE">
        <w:rPr>
          <w:rFonts w:cs="David"/>
          <w:sz w:val="28"/>
          <w:szCs w:val="28"/>
          <w:rtl/>
        </w:rPr>
        <w:t xml:space="preserve">, </w:t>
      </w:r>
      <w:r w:rsidR="00D342ED" w:rsidRPr="00EE38CE">
        <w:rPr>
          <w:rFonts w:cs="David" w:hint="eastAsia"/>
          <w:sz w:val="28"/>
          <w:szCs w:val="28"/>
          <w:rtl/>
        </w:rPr>
        <w:t>ההולך</w:t>
      </w:r>
      <w:r w:rsidR="00D342ED" w:rsidRPr="00EE38CE">
        <w:rPr>
          <w:rFonts w:cs="David"/>
          <w:sz w:val="28"/>
          <w:szCs w:val="28"/>
          <w:rtl/>
        </w:rPr>
        <w:t xml:space="preserve"> </w:t>
      </w:r>
      <w:r w:rsidR="00D342ED" w:rsidRPr="00EE38CE">
        <w:rPr>
          <w:rFonts w:cs="David" w:hint="eastAsia"/>
          <w:sz w:val="28"/>
          <w:szCs w:val="28"/>
          <w:rtl/>
        </w:rPr>
        <w:t>וגדל</w:t>
      </w:r>
      <w:r w:rsidR="00D342ED" w:rsidRPr="00EE38CE">
        <w:rPr>
          <w:rFonts w:cs="David"/>
          <w:sz w:val="28"/>
          <w:szCs w:val="28"/>
          <w:rtl/>
        </w:rPr>
        <w:t xml:space="preserve">, </w:t>
      </w:r>
      <w:r w:rsidR="00D342ED" w:rsidRPr="00EE38CE">
        <w:rPr>
          <w:rFonts w:cs="David" w:hint="eastAsia"/>
          <w:sz w:val="28"/>
          <w:szCs w:val="28"/>
          <w:rtl/>
        </w:rPr>
        <w:t>מקורו</w:t>
      </w:r>
      <w:r w:rsidR="00D342ED" w:rsidRPr="00EE38CE">
        <w:rPr>
          <w:rFonts w:cs="David"/>
          <w:sz w:val="28"/>
          <w:szCs w:val="28"/>
          <w:rtl/>
        </w:rPr>
        <w:t xml:space="preserve"> </w:t>
      </w:r>
      <w:r w:rsidR="00D342ED" w:rsidRPr="00EE38CE">
        <w:rPr>
          <w:rFonts w:cs="David" w:hint="eastAsia"/>
          <w:sz w:val="28"/>
          <w:szCs w:val="28"/>
          <w:rtl/>
        </w:rPr>
        <w:t>בגידול</w:t>
      </w:r>
      <w:r w:rsidR="00D342ED" w:rsidRPr="00EE38CE">
        <w:rPr>
          <w:rFonts w:cs="David"/>
          <w:sz w:val="28"/>
          <w:szCs w:val="28"/>
          <w:rtl/>
        </w:rPr>
        <w:t xml:space="preserve"> </w:t>
      </w:r>
      <w:r w:rsidR="00D342ED" w:rsidRPr="00EE38CE">
        <w:rPr>
          <w:rFonts w:cs="David" w:hint="eastAsia"/>
          <w:sz w:val="28"/>
          <w:szCs w:val="28"/>
          <w:rtl/>
        </w:rPr>
        <w:t>שחל</w:t>
      </w:r>
      <w:r w:rsidR="00D342ED" w:rsidRPr="00EE38CE">
        <w:rPr>
          <w:rFonts w:cs="David"/>
          <w:sz w:val="28"/>
          <w:szCs w:val="28"/>
          <w:rtl/>
        </w:rPr>
        <w:t xml:space="preserve"> </w:t>
      </w:r>
      <w:r w:rsidR="00D342ED" w:rsidRPr="00EE38CE">
        <w:rPr>
          <w:rFonts w:cs="David" w:hint="eastAsia"/>
          <w:sz w:val="28"/>
          <w:szCs w:val="28"/>
          <w:rtl/>
        </w:rPr>
        <w:t>בתמורה</w:t>
      </w:r>
      <w:r w:rsidR="00D342ED" w:rsidRPr="00EE38CE">
        <w:rPr>
          <w:rFonts w:cs="David"/>
          <w:sz w:val="28"/>
          <w:szCs w:val="28"/>
          <w:rtl/>
        </w:rPr>
        <w:t xml:space="preserve"> </w:t>
      </w:r>
      <w:r w:rsidR="00D342ED" w:rsidRPr="00EE38CE">
        <w:rPr>
          <w:rFonts w:cs="David" w:hint="eastAsia"/>
          <w:sz w:val="28"/>
          <w:szCs w:val="28"/>
          <w:rtl/>
        </w:rPr>
        <w:t>להשכלה</w:t>
      </w:r>
      <w:r w:rsidR="00D342ED" w:rsidRPr="00EE38CE">
        <w:rPr>
          <w:rFonts w:cs="David"/>
          <w:sz w:val="28"/>
          <w:szCs w:val="28"/>
          <w:rtl/>
        </w:rPr>
        <w:t xml:space="preserve"> </w:t>
      </w:r>
      <w:r w:rsidR="00D342ED" w:rsidRPr="00EE38CE">
        <w:rPr>
          <w:rFonts w:cs="David" w:hint="eastAsia"/>
          <w:sz w:val="28"/>
          <w:szCs w:val="28"/>
          <w:rtl/>
        </w:rPr>
        <w:t>לעומת</w:t>
      </w:r>
      <w:r w:rsidR="00D342ED" w:rsidRPr="00EE38CE">
        <w:rPr>
          <w:rFonts w:cs="David"/>
          <w:sz w:val="28"/>
          <w:szCs w:val="28"/>
          <w:rtl/>
        </w:rPr>
        <w:t xml:space="preserve"> </w:t>
      </w:r>
      <w:r w:rsidR="00D342ED" w:rsidRPr="00EE38CE">
        <w:rPr>
          <w:rFonts w:cs="David" w:hint="eastAsia"/>
          <w:sz w:val="28"/>
          <w:szCs w:val="28"/>
          <w:rtl/>
        </w:rPr>
        <w:t>הירידה</w:t>
      </w:r>
      <w:r w:rsidR="00D342ED" w:rsidRPr="00EE38CE">
        <w:rPr>
          <w:rFonts w:cs="David"/>
          <w:sz w:val="28"/>
          <w:szCs w:val="28"/>
          <w:rtl/>
        </w:rPr>
        <w:t xml:space="preserve"> </w:t>
      </w:r>
      <w:r w:rsidR="00D342ED" w:rsidRPr="00EE38CE">
        <w:rPr>
          <w:rFonts w:cs="David" w:hint="eastAsia"/>
          <w:sz w:val="28"/>
          <w:szCs w:val="28"/>
          <w:rtl/>
        </w:rPr>
        <w:t>בתמורה</w:t>
      </w:r>
      <w:r w:rsidR="00D342ED" w:rsidRPr="00EE38CE">
        <w:rPr>
          <w:rFonts w:cs="David"/>
          <w:sz w:val="28"/>
          <w:szCs w:val="28"/>
          <w:rtl/>
        </w:rPr>
        <w:t xml:space="preserve"> </w:t>
      </w:r>
      <w:r w:rsidR="00D342ED" w:rsidRPr="00EE38CE">
        <w:rPr>
          <w:rFonts w:cs="David" w:hint="eastAsia"/>
          <w:sz w:val="28"/>
          <w:szCs w:val="28"/>
          <w:rtl/>
        </w:rPr>
        <w:t>שמקבלים</w:t>
      </w:r>
      <w:r w:rsidR="00D342ED" w:rsidRPr="00EE38CE">
        <w:rPr>
          <w:rFonts w:cs="David"/>
          <w:sz w:val="28"/>
          <w:szCs w:val="28"/>
          <w:rtl/>
        </w:rPr>
        <w:t xml:space="preserve"> </w:t>
      </w:r>
      <w:r w:rsidR="00D342ED" w:rsidRPr="00EE38CE">
        <w:rPr>
          <w:rFonts w:cs="David" w:hint="eastAsia"/>
          <w:sz w:val="28"/>
          <w:szCs w:val="28"/>
          <w:rtl/>
        </w:rPr>
        <w:t>מעוטי</w:t>
      </w:r>
      <w:r w:rsidR="00D342ED" w:rsidRPr="00EE38CE">
        <w:rPr>
          <w:rFonts w:cs="David"/>
          <w:sz w:val="28"/>
          <w:szCs w:val="28"/>
          <w:rtl/>
        </w:rPr>
        <w:t xml:space="preserve"> </w:t>
      </w:r>
      <w:r w:rsidR="00D342ED" w:rsidRPr="00EE38CE">
        <w:rPr>
          <w:rFonts w:cs="David" w:hint="eastAsia"/>
          <w:sz w:val="28"/>
          <w:szCs w:val="28"/>
          <w:rtl/>
        </w:rPr>
        <w:t>ההשכלה</w:t>
      </w:r>
      <w:r w:rsidR="00D342ED">
        <w:rPr>
          <w:rFonts w:cs="David" w:hint="cs"/>
          <w:sz w:val="28"/>
          <w:szCs w:val="28"/>
          <w:rtl/>
        </w:rPr>
        <w:t>.</w:t>
      </w:r>
      <w:r>
        <w:rPr>
          <w:rFonts w:cs="David" w:hint="cs"/>
          <w:sz w:val="28"/>
          <w:szCs w:val="28"/>
          <w:rtl/>
        </w:rPr>
        <w:t xml:space="preserve"> </w:t>
      </w:r>
      <w:r w:rsidR="007C5D1B">
        <w:rPr>
          <w:rFonts w:cs="David" w:hint="cs"/>
          <w:sz w:val="28"/>
          <w:szCs w:val="28"/>
          <w:rtl/>
        </w:rPr>
        <w:t xml:space="preserve">בכנס הכלכלי עולמי שהתקיים לאחרונה </w:t>
      </w:r>
      <w:proofErr w:type="spellStart"/>
      <w:r w:rsidR="007C5D1B">
        <w:rPr>
          <w:rFonts w:cs="David" w:hint="cs"/>
          <w:sz w:val="28"/>
          <w:szCs w:val="28"/>
          <w:rtl/>
        </w:rPr>
        <w:t>בדאבוס</w:t>
      </w:r>
      <w:proofErr w:type="spellEnd"/>
      <w:r w:rsidR="007C5D1B">
        <w:rPr>
          <w:rFonts w:cs="David" w:hint="cs"/>
          <w:sz w:val="28"/>
          <w:szCs w:val="28"/>
          <w:rtl/>
        </w:rPr>
        <w:t xml:space="preserve"> </w:t>
      </w:r>
      <w:r w:rsidR="007E4FEE">
        <w:rPr>
          <w:rFonts w:cs="David" w:hint="cs"/>
          <w:sz w:val="28"/>
          <w:szCs w:val="28"/>
          <w:rtl/>
        </w:rPr>
        <w:t>צוין</w:t>
      </w:r>
      <w:r w:rsidR="007C5D1B">
        <w:rPr>
          <w:rFonts w:cs="David" w:hint="cs"/>
          <w:sz w:val="28"/>
          <w:szCs w:val="28"/>
          <w:rtl/>
        </w:rPr>
        <w:t xml:space="preserve"> ש</w:t>
      </w:r>
      <w:r w:rsidR="000744C9">
        <w:rPr>
          <w:rFonts w:cs="David" w:hint="cs"/>
          <w:sz w:val="28"/>
          <w:szCs w:val="28"/>
          <w:rtl/>
        </w:rPr>
        <w:t xml:space="preserve"> </w:t>
      </w:r>
      <w:r w:rsidR="007C5D1B">
        <w:rPr>
          <w:rFonts w:cs="David" w:hint="cs"/>
          <w:sz w:val="28"/>
          <w:szCs w:val="28"/>
          <w:rtl/>
        </w:rPr>
        <w:t>"</w:t>
      </w:r>
      <w:r w:rsidR="007C5D1B" w:rsidRPr="000744C9">
        <w:rPr>
          <w:rFonts w:cs="David" w:hint="cs"/>
          <w:i/>
          <w:iCs/>
          <w:sz w:val="28"/>
          <w:szCs w:val="28"/>
          <w:rtl/>
        </w:rPr>
        <w:t>הפער הכרוני בין ההכנסה של האזרחים העשירים ביותר לבין זו של העניים ביותר נתפש</w:t>
      </w:r>
      <w:r w:rsidR="007C5D1B" w:rsidRPr="007E4FEE">
        <w:rPr>
          <w:rFonts w:cs="David" w:hint="cs"/>
          <w:b/>
          <w:bCs/>
          <w:sz w:val="28"/>
          <w:szCs w:val="28"/>
          <w:rtl/>
        </w:rPr>
        <w:t xml:space="preserve"> כסיכון הגדול ביותר לעולם</w:t>
      </w:r>
      <w:r w:rsidR="007C5D1B">
        <w:rPr>
          <w:rFonts w:cs="David" w:hint="cs"/>
          <w:sz w:val="28"/>
          <w:szCs w:val="28"/>
          <w:rtl/>
        </w:rPr>
        <w:t xml:space="preserve">". שיח שהתחיל לחלחל </w:t>
      </w:r>
      <w:r w:rsidR="00BA6ACD">
        <w:rPr>
          <w:rFonts w:cs="David" w:hint="cs"/>
          <w:sz w:val="28"/>
          <w:szCs w:val="28"/>
          <w:rtl/>
        </w:rPr>
        <w:t>באטיות</w:t>
      </w:r>
      <w:r w:rsidR="007C5D1B">
        <w:rPr>
          <w:rFonts w:cs="David" w:hint="cs"/>
          <w:sz w:val="28"/>
          <w:szCs w:val="28"/>
          <w:rtl/>
        </w:rPr>
        <w:t xml:space="preserve"> לשיח הציבור, </w:t>
      </w:r>
      <w:r w:rsidR="00BA6ACD">
        <w:rPr>
          <w:rFonts w:cs="David" w:hint="cs"/>
          <w:sz w:val="28"/>
          <w:szCs w:val="28"/>
          <w:rtl/>
        </w:rPr>
        <w:t>אבל עדיין לא ממקד אותו כפי שראוי היה לעשות</w:t>
      </w:r>
      <w:r w:rsidR="007C5D1B">
        <w:rPr>
          <w:rFonts w:cs="David" w:hint="cs"/>
          <w:sz w:val="28"/>
          <w:szCs w:val="28"/>
          <w:rtl/>
        </w:rPr>
        <w:t xml:space="preserve"> לאור </w:t>
      </w:r>
      <w:r w:rsidR="00BA6ACD">
        <w:rPr>
          <w:rFonts w:cs="David" w:hint="cs"/>
          <w:sz w:val="28"/>
          <w:szCs w:val="28"/>
          <w:rtl/>
        </w:rPr>
        <w:t xml:space="preserve">המציאות בישראל </w:t>
      </w:r>
      <w:r w:rsidR="007C5D1B">
        <w:rPr>
          <w:rFonts w:cs="David" w:hint="cs"/>
          <w:sz w:val="28"/>
          <w:szCs w:val="28"/>
          <w:rtl/>
        </w:rPr>
        <w:t>(</w:t>
      </w:r>
      <w:r w:rsidR="009506E6">
        <w:rPr>
          <w:rFonts w:cs="David" w:hint="cs"/>
          <w:sz w:val="28"/>
          <w:szCs w:val="28"/>
          <w:rtl/>
        </w:rPr>
        <w:t>אבריאל איתן, הארץ 19.1.2014).</w:t>
      </w:r>
      <w:r w:rsidR="007C5D1B">
        <w:rPr>
          <w:rFonts w:cs="David" w:hint="cs"/>
          <w:sz w:val="28"/>
          <w:szCs w:val="28"/>
          <w:rtl/>
        </w:rPr>
        <w:t xml:space="preserve"> </w:t>
      </w:r>
    </w:p>
    <w:p w:rsidR="00E23926" w:rsidRPr="00EE38CE" w:rsidRDefault="00D342ED" w:rsidP="00D342ED">
      <w:pPr>
        <w:bidi/>
        <w:spacing w:after="0" w:line="360" w:lineRule="auto"/>
        <w:jc w:val="both"/>
        <w:rPr>
          <w:rFonts w:cs="David"/>
          <w:sz w:val="28"/>
          <w:szCs w:val="28"/>
          <w:rtl/>
        </w:rPr>
      </w:pPr>
      <w:r w:rsidRPr="00D342ED">
        <w:rPr>
          <w:rFonts w:cs="David" w:hint="cs"/>
          <w:sz w:val="28"/>
          <w:szCs w:val="28"/>
          <w:rtl/>
        </w:rPr>
        <w:t xml:space="preserve">היבט נוסף המשפיע על אי השיוויון הוא </w:t>
      </w:r>
      <w:r w:rsidR="00E23926" w:rsidRPr="00D342ED">
        <w:rPr>
          <w:rFonts w:cs="David" w:hint="eastAsia"/>
          <w:sz w:val="28"/>
          <w:szCs w:val="28"/>
          <w:rtl/>
        </w:rPr>
        <w:t>ההוצאה</w:t>
      </w:r>
      <w:r w:rsidR="00767E38" w:rsidRPr="00D342ED">
        <w:rPr>
          <w:rFonts w:cs="David" w:hint="cs"/>
          <w:sz w:val="28"/>
          <w:szCs w:val="28"/>
          <w:rtl/>
        </w:rPr>
        <w:t xml:space="preserve"> הציבורית</w:t>
      </w:r>
      <w:r>
        <w:rPr>
          <w:rFonts w:cs="David" w:hint="cs"/>
          <w:sz w:val="28"/>
          <w:szCs w:val="28"/>
          <w:rtl/>
        </w:rPr>
        <w:t>.</w:t>
      </w:r>
      <w:r w:rsidR="00767E38">
        <w:rPr>
          <w:rFonts w:cs="David" w:hint="cs"/>
          <w:sz w:val="28"/>
          <w:szCs w:val="28"/>
          <w:rtl/>
        </w:rPr>
        <w:t xml:space="preserve"> ההוצאה</w:t>
      </w:r>
      <w:r w:rsidR="00E23926" w:rsidRPr="00EE38CE">
        <w:rPr>
          <w:rFonts w:cs="David"/>
          <w:sz w:val="28"/>
          <w:szCs w:val="28"/>
          <w:rtl/>
        </w:rPr>
        <w:t xml:space="preserve"> </w:t>
      </w:r>
      <w:r w:rsidR="00E23926" w:rsidRPr="00EE38CE">
        <w:rPr>
          <w:rFonts w:cs="David" w:hint="eastAsia"/>
          <w:sz w:val="28"/>
          <w:szCs w:val="28"/>
          <w:rtl/>
        </w:rPr>
        <w:t>החברתית</w:t>
      </w:r>
      <w:r w:rsidR="00E23926" w:rsidRPr="00EE38CE">
        <w:rPr>
          <w:rFonts w:cs="David"/>
          <w:sz w:val="28"/>
          <w:szCs w:val="28"/>
          <w:rtl/>
        </w:rPr>
        <w:t xml:space="preserve"> </w:t>
      </w:r>
      <w:r w:rsidR="00E23926" w:rsidRPr="00EE38CE">
        <w:rPr>
          <w:rFonts w:cs="David" w:hint="eastAsia"/>
          <w:sz w:val="28"/>
          <w:szCs w:val="28"/>
          <w:rtl/>
        </w:rPr>
        <w:t>במדינת</w:t>
      </w:r>
      <w:r w:rsidR="00E23926" w:rsidRPr="00EE38CE">
        <w:rPr>
          <w:rFonts w:cs="David"/>
          <w:sz w:val="28"/>
          <w:szCs w:val="28"/>
          <w:rtl/>
        </w:rPr>
        <w:t xml:space="preserve"> </w:t>
      </w:r>
      <w:r w:rsidR="00E23926" w:rsidRPr="00EE38CE">
        <w:rPr>
          <w:rFonts w:cs="David" w:hint="eastAsia"/>
          <w:sz w:val="28"/>
          <w:szCs w:val="28"/>
          <w:rtl/>
        </w:rPr>
        <w:t>ישראל</w:t>
      </w:r>
      <w:r w:rsidR="00E23926" w:rsidRPr="00EE38CE">
        <w:rPr>
          <w:rFonts w:cs="David"/>
          <w:sz w:val="28"/>
          <w:szCs w:val="28"/>
          <w:rtl/>
        </w:rPr>
        <w:t xml:space="preserve"> </w:t>
      </w:r>
      <w:r w:rsidR="00E23926" w:rsidRPr="00EE38CE">
        <w:rPr>
          <w:rFonts w:cs="David" w:hint="eastAsia"/>
          <w:sz w:val="28"/>
          <w:szCs w:val="28"/>
          <w:rtl/>
        </w:rPr>
        <w:t>נמוכה</w:t>
      </w:r>
      <w:r w:rsidR="00E23926" w:rsidRPr="00EE38CE">
        <w:rPr>
          <w:rFonts w:cs="David"/>
          <w:sz w:val="28"/>
          <w:szCs w:val="28"/>
          <w:rtl/>
        </w:rPr>
        <w:t xml:space="preserve"> </w:t>
      </w:r>
      <w:r w:rsidR="00E23926" w:rsidRPr="00EE38CE">
        <w:rPr>
          <w:rFonts w:cs="David" w:hint="eastAsia"/>
          <w:sz w:val="28"/>
          <w:szCs w:val="28"/>
          <w:rtl/>
        </w:rPr>
        <w:t>יחסית</w:t>
      </w:r>
      <w:r w:rsidR="00E23926" w:rsidRPr="00EE38CE">
        <w:rPr>
          <w:rFonts w:cs="David"/>
          <w:sz w:val="28"/>
          <w:szCs w:val="28"/>
          <w:rtl/>
        </w:rPr>
        <w:t xml:space="preserve"> </w:t>
      </w:r>
      <w:r w:rsidR="00E23926" w:rsidRPr="00EE38CE">
        <w:rPr>
          <w:rFonts w:cs="David" w:hint="eastAsia"/>
          <w:sz w:val="28"/>
          <w:szCs w:val="28"/>
          <w:rtl/>
        </w:rPr>
        <w:t>למדינות</w:t>
      </w:r>
      <w:r w:rsidR="00E23926" w:rsidRPr="00EE38CE">
        <w:rPr>
          <w:rFonts w:cs="David"/>
          <w:sz w:val="28"/>
          <w:szCs w:val="28"/>
          <w:rtl/>
        </w:rPr>
        <w:t xml:space="preserve"> </w:t>
      </w:r>
      <w:r w:rsidR="00E23926" w:rsidRPr="00EE38CE">
        <w:rPr>
          <w:rFonts w:cs="David" w:hint="eastAsia"/>
          <w:sz w:val="28"/>
          <w:szCs w:val="28"/>
          <w:rtl/>
        </w:rPr>
        <w:t>ה</w:t>
      </w:r>
      <w:r w:rsidR="00E23926" w:rsidRPr="00EE38CE">
        <w:rPr>
          <w:rFonts w:cs="David"/>
          <w:sz w:val="28"/>
          <w:szCs w:val="28"/>
          <w:rtl/>
        </w:rPr>
        <w:t xml:space="preserve">- </w:t>
      </w:r>
      <w:r w:rsidR="00E23926" w:rsidRPr="00EE38CE">
        <w:rPr>
          <w:rFonts w:cs="David"/>
          <w:sz w:val="28"/>
          <w:szCs w:val="28"/>
        </w:rPr>
        <w:t>OECD</w:t>
      </w:r>
      <w:r w:rsidR="00E23926" w:rsidRPr="00EE38CE">
        <w:rPr>
          <w:rFonts w:cs="David"/>
          <w:sz w:val="28"/>
          <w:szCs w:val="28"/>
          <w:rtl/>
        </w:rPr>
        <w:t>.</w:t>
      </w:r>
      <w:r w:rsidR="008E4B44">
        <w:rPr>
          <w:rFonts w:cs="David" w:hint="cs"/>
          <w:sz w:val="28"/>
          <w:szCs w:val="28"/>
          <w:rtl/>
        </w:rPr>
        <w:t xml:space="preserve"> בשנים </w:t>
      </w:r>
      <w:r w:rsidR="00E23926" w:rsidRPr="00EE38CE">
        <w:rPr>
          <w:rFonts w:cs="David"/>
          <w:sz w:val="28"/>
          <w:szCs w:val="28"/>
          <w:rtl/>
        </w:rPr>
        <w:t>1995-2010</w:t>
      </w:r>
      <w:r w:rsidR="008E4B44">
        <w:rPr>
          <w:rFonts w:cs="David" w:hint="cs"/>
          <w:sz w:val="28"/>
          <w:szCs w:val="28"/>
          <w:rtl/>
        </w:rPr>
        <w:t xml:space="preserve"> </w:t>
      </w:r>
      <w:r w:rsidR="00E23926" w:rsidRPr="00EE38CE">
        <w:rPr>
          <w:rFonts w:cs="David" w:hint="eastAsia"/>
          <w:sz w:val="28"/>
          <w:szCs w:val="28"/>
          <w:rtl/>
        </w:rPr>
        <w:t>גדל</w:t>
      </w:r>
      <w:r w:rsidR="00E23926" w:rsidRPr="00EE38CE">
        <w:rPr>
          <w:rFonts w:cs="David"/>
          <w:sz w:val="28"/>
          <w:szCs w:val="28"/>
          <w:rtl/>
        </w:rPr>
        <w:t xml:space="preserve"> </w:t>
      </w:r>
      <w:r w:rsidR="00E23926" w:rsidRPr="00EE38CE">
        <w:rPr>
          <w:rFonts w:cs="David" w:hint="eastAsia"/>
          <w:sz w:val="28"/>
          <w:szCs w:val="28"/>
          <w:rtl/>
        </w:rPr>
        <w:t>התוצר</w:t>
      </w:r>
      <w:r w:rsidR="00E23926" w:rsidRPr="00EE38CE">
        <w:rPr>
          <w:rFonts w:cs="David"/>
          <w:sz w:val="28"/>
          <w:szCs w:val="28"/>
          <w:rtl/>
        </w:rPr>
        <w:t xml:space="preserve"> </w:t>
      </w:r>
      <w:r w:rsidR="00E23926" w:rsidRPr="00EE38CE">
        <w:rPr>
          <w:rFonts w:cs="David" w:hint="eastAsia"/>
          <w:sz w:val="28"/>
          <w:szCs w:val="28"/>
          <w:rtl/>
        </w:rPr>
        <w:t>לנפש</w:t>
      </w:r>
      <w:r w:rsidR="00E23926" w:rsidRPr="00EE38CE">
        <w:rPr>
          <w:rFonts w:cs="David"/>
          <w:sz w:val="28"/>
          <w:szCs w:val="28"/>
          <w:rtl/>
        </w:rPr>
        <w:t xml:space="preserve"> </w:t>
      </w:r>
      <w:r w:rsidR="00E23926" w:rsidRPr="00EE38CE">
        <w:rPr>
          <w:rFonts w:cs="David" w:hint="eastAsia"/>
          <w:sz w:val="28"/>
          <w:szCs w:val="28"/>
          <w:rtl/>
        </w:rPr>
        <w:t>ביותר</w:t>
      </w:r>
      <w:r w:rsidR="00E23926" w:rsidRPr="00EE38CE">
        <w:rPr>
          <w:rFonts w:cs="David"/>
          <w:sz w:val="28"/>
          <w:szCs w:val="28"/>
          <w:rtl/>
        </w:rPr>
        <w:t xml:space="preserve"> </w:t>
      </w:r>
      <w:r w:rsidR="00E23926" w:rsidRPr="00EE38CE">
        <w:rPr>
          <w:rFonts w:cs="David" w:hint="eastAsia"/>
          <w:sz w:val="28"/>
          <w:szCs w:val="28"/>
          <w:rtl/>
        </w:rPr>
        <w:t>מ</w:t>
      </w:r>
      <w:r w:rsidR="00E23926" w:rsidRPr="00EE38CE">
        <w:rPr>
          <w:rFonts w:cs="David"/>
          <w:sz w:val="28"/>
          <w:szCs w:val="28"/>
          <w:rtl/>
        </w:rPr>
        <w:t xml:space="preserve">- 25%, </w:t>
      </w:r>
      <w:r w:rsidR="00E23926" w:rsidRPr="00EE38CE">
        <w:rPr>
          <w:rFonts w:cs="David" w:hint="eastAsia"/>
          <w:sz w:val="28"/>
          <w:szCs w:val="28"/>
          <w:rtl/>
        </w:rPr>
        <w:t>הצריכה</w:t>
      </w:r>
      <w:r w:rsidR="00E23926" w:rsidRPr="00EE38CE">
        <w:rPr>
          <w:rFonts w:cs="David"/>
          <w:sz w:val="28"/>
          <w:szCs w:val="28"/>
          <w:rtl/>
        </w:rPr>
        <w:t xml:space="preserve"> </w:t>
      </w:r>
      <w:r w:rsidR="00E23926" w:rsidRPr="00EE38CE">
        <w:rPr>
          <w:rFonts w:cs="David" w:hint="eastAsia"/>
          <w:sz w:val="28"/>
          <w:szCs w:val="28"/>
          <w:rtl/>
        </w:rPr>
        <w:t>הפרטית</w:t>
      </w:r>
      <w:r w:rsidR="00E23926" w:rsidRPr="00EE38CE">
        <w:rPr>
          <w:rFonts w:cs="David"/>
          <w:sz w:val="28"/>
          <w:szCs w:val="28"/>
          <w:rtl/>
        </w:rPr>
        <w:t xml:space="preserve"> </w:t>
      </w:r>
      <w:r w:rsidR="00E23926" w:rsidRPr="00EE38CE">
        <w:rPr>
          <w:rFonts w:cs="David" w:hint="eastAsia"/>
          <w:sz w:val="28"/>
          <w:szCs w:val="28"/>
          <w:rtl/>
        </w:rPr>
        <w:t>גדלה</w:t>
      </w:r>
      <w:r w:rsidR="00E23926" w:rsidRPr="00EE38CE">
        <w:rPr>
          <w:rFonts w:cs="David"/>
          <w:sz w:val="28"/>
          <w:szCs w:val="28"/>
          <w:rtl/>
        </w:rPr>
        <w:t xml:space="preserve"> </w:t>
      </w:r>
      <w:r w:rsidR="00E23926" w:rsidRPr="00EE38CE">
        <w:rPr>
          <w:rFonts w:cs="David" w:hint="eastAsia"/>
          <w:sz w:val="28"/>
          <w:szCs w:val="28"/>
          <w:rtl/>
        </w:rPr>
        <w:t>בכ</w:t>
      </w:r>
      <w:r w:rsidR="00E23926" w:rsidRPr="00EE38CE">
        <w:rPr>
          <w:rFonts w:cs="David"/>
          <w:sz w:val="28"/>
          <w:szCs w:val="28"/>
          <w:rtl/>
        </w:rPr>
        <w:t xml:space="preserve">- 30% </w:t>
      </w:r>
      <w:r w:rsidR="00E23926" w:rsidRPr="00EE38CE">
        <w:rPr>
          <w:rFonts w:cs="David" w:hint="eastAsia"/>
          <w:sz w:val="28"/>
          <w:szCs w:val="28"/>
          <w:rtl/>
        </w:rPr>
        <w:t>ואילו</w:t>
      </w:r>
      <w:r w:rsidR="00E23926" w:rsidRPr="00EE38CE">
        <w:rPr>
          <w:rFonts w:cs="David"/>
          <w:sz w:val="28"/>
          <w:szCs w:val="28"/>
          <w:rtl/>
        </w:rPr>
        <w:t xml:space="preserve"> </w:t>
      </w:r>
      <w:r w:rsidR="00E23926" w:rsidRPr="00EE38CE">
        <w:rPr>
          <w:rFonts w:cs="David" w:hint="eastAsia"/>
          <w:sz w:val="28"/>
          <w:szCs w:val="28"/>
          <w:rtl/>
        </w:rPr>
        <w:t>תצרוכת</w:t>
      </w:r>
      <w:r w:rsidR="00E23926" w:rsidRPr="00EE38CE">
        <w:rPr>
          <w:rFonts w:cs="David"/>
          <w:sz w:val="28"/>
          <w:szCs w:val="28"/>
          <w:rtl/>
        </w:rPr>
        <w:t xml:space="preserve"> </w:t>
      </w:r>
      <w:r w:rsidR="00E23926" w:rsidRPr="00EE38CE">
        <w:rPr>
          <w:rFonts w:cs="David" w:hint="eastAsia"/>
          <w:sz w:val="28"/>
          <w:szCs w:val="28"/>
          <w:rtl/>
        </w:rPr>
        <w:t>השירותים</w:t>
      </w:r>
      <w:r w:rsidR="00E23926" w:rsidRPr="00EE38CE">
        <w:rPr>
          <w:rFonts w:cs="David"/>
          <w:sz w:val="28"/>
          <w:szCs w:val="28"/>
          <w:rtl/>
        </w:rPr>
        <w:t xml:space="preserve"> </w:t>
      </w:r>
      <w:r w:rsidR="00E23926" w:rsidRPr="00EE38CE">
        <w:rPr>
          <w:rFonts w:cs="David" w:hint="eastAsia"/>
          <w:sz w:val="28"/>
          <w:szCs w:val="28"/>
          <w:rtl/>
        </w:rPr>
        <w:t>החברתיים</w:t>
      </w:r>
      <w:r w:rsidR="00E23926" w:rsidRPr="00EE38CE">
        <w:rPr>
          <w:rFonts w:cs="David"/>
          <w:sz w:val="28"/>
          <w:szCs w:val="28"/>
          <w:rtl/>
        </w:rPr>
        <w:t xml:space="preserve"> </w:t>
      </w:r>
      <w:r w:rsidR="00E23926" w:rsidRPr="00EE38CE">
        <w:rPr>
          <w:rFonts w:cs="David" w:hint="eastAsia"/>
          <w:sz w:val="28"/>
          <w:szCs w:val="28"/>
          <w:rtl/>
        </w:rPr>
        <w:t>לנפש</w:t>
      </w:r>
      <w:r w:rsidR="00E23926" w:rsidRPr="00EE38CE">
        <w:rPr>
          <w:rFonts w:cs="David"/>
          <w:sz w:val="28"/>
          <w:szCs w:val="28"/>
          <w:rtl/>
        </w:rPr>
        <w:t xml:space="preserve">, </w:t>
      </w:r>
      <w:r w:rsidR="00E23926" w:rsidRPr="00EE38CE">
        <w:rPr>
          <w:rFonts w:cs="David" w:hint="eastAsia"/>
          <w:sz w:val="28"/>
          <w:szCs w:val="28"/>
          <w:rtl/>
        </w:rPr>
        <w:t>שעיקרם</w:t>
      </w:r>
      <w:r w:rsidR="00E23926" w:rsidRPr="00EE38CE">
        <w:rPr>
          <w:rFonts w:cs="David"/>
          <w:sz w:val="28"/>
          <w:szCs w:val="28"/>
          <w:rtl/>
        </w:rPr>
        <w:t xml:space="preserve"> </w:t>
      </w:r>
      <w:r w:rsidR="00E23926" w:rsidRPr="00EE38CE">
        <w:rPr>
          <w:rFonts w:cs="David" w:hint="eastAsia"/>
          <w:sz w:val="28"/>
          <w:szCs w:val="28"/>
          <w:rtl/>
        </w:rPr>
        <w:t>שירותי</w:t>
      </w:r>
      <w:r w:rsidR="00E23926" w:rsidRPr="00EE38CE">
        <w:rPr>
          <w:rFonts w:cs="David"/>
          <w:sz w:val="28"/>
          <w:szCs w:val="28"/>
          <w:rtl/>
        </w:rPr>
        <w:t xml:space="preserve"> </w:t>
      </w:r>
      <w:r w:rsidR="00E23926" w:rsidRPr="00EE38CE">
        <w:rPr>
          <w:rFonts w:cs="David" w:hint="eastAsia"/>
          <w:sz w:val="28"/>
          <w:szCs w:val="28"/>
          <w:rtl/>
        </w:rPr>
        <w:t>חינוך</w:t>
      </w:r>
      <w:r w:rsidR="00E23926" w:rsidRPr="00EE38CE">
        <w:rPr>
          <w:rFonts w:cs="David"/>
          <w:sz w:val="28"/>
          <w:szCs w:val="28"/>
          <w:rtl/>
        </w:rPr>
        <w:t xml:space="preserve"> </w:t>
      </w:r>
      <w:r w:rsidR="00E23926" w:rsidRPr="00EE38CE">
        <w:rPr>
          <w:rFonts w:cs="David" w:hint="eastAsia"/>
          <w:sz w:val="28"/>
          <w:szCs w:val="28"/>
          <w:rtl/>
        </w:rPr>
        <w:t>ובריאות</w:t>
      </w:r>
      <w:r w:rsidR="00E23926" w:rsidRPr="00EE38CE">
        <w:rPr>
          <w:rFonts w:cs="David"/>
          <w:sz w:val="28"/>
          <w:szCs w:val="28"/>
          <w:rtl/>
        </w:rPr>
        <w:t xml:space="preserve">, </w:t>
      </w:r>
      <w:r w:rsidR="00E23926" w:rsidRPr="00EE38CE">
        <w:rPr>
          <w:rFonts w:cs="David" w:hint="eastAsia"/>
          <w:sz w:val="28"/>
          <w:szCs w:val="28"/>
          <w:rtl/>
        </w:rPr>
        <w:t>גדלה</w:t>
      </w:r>
      <w:r w:rsidR="00E23926" w:rsidRPr="00EE38CE">
        <w:rPr>
          <w:rFonts w:cs="David"/>
          <w:sz w:val="28"/>
          <w:szCs w:val="28"/>
          <w:rtl/>
        </w:rPr>
        <w:t xml:space="preserve"> </w:t>
      </w:r>
      <w:r w:rsidR="00E23926" w:rsidRPr="00EE38CE">
        <w:rPr>
          <w:rFonts w:cs="David" w:hint="eastAsia"/>
          <w:sz w:val="28"/>
          <w:szCs w:val="28"/>
          <w:rtl/>
        </w:rPr>
        <w:t>ב</w:t>
      </w:r>
      <w:r w:rsidR="00E23926" w:rsidRPr="00EE38CE">
        <w:rPr>
          <w:rFonts w:cs="David"/>
          <w:sz w:val="28"/>
          <w:szCs w:val="28"/>
          <w:rtl/>
        </w:rPr>
        <w:t xml:space="preserve">- 6% </w:t>
      </w:r>
      <w:r w:rsidR="00E23926" w:rsidRPr="00EE38CE">
        <w:rPr>
          <w:rFonts w:cs="David" w:hint="eastAsia"/>
          <w:sz w:val="28"/>
          <w:szCs w:val="28"/>
          <w:rtl/>
        </w:rPr>
        <w:t>בלבד</w:t>
      </w:r>
      <w:r w:rsidR="00E23926" w:rsidRPr="00EE38CE">
        <w:rPr>
          <w:rFonts w:cs="David"/>
          <w:sz w:val="28"/>
          <w:szCs w:val="28"/>
          <w:rtl/>
        </w:rPr>
        <w:t xml:space="preserve">. </w:t>
      </w:r>
      <w:r w:rsidR="00E23926" w:rsidRPr="00EE38CE">
        <w:rPr>
          <w:rFonts w:cs="David" w:hint="eastAsia"/>
          <w:sz w:val="28"/>
          <w:szCs w:val="28"/>
          <w:rtl/>
        </w:rPr>
        <w:t>היקף</w:t>
      </w:r>
      <w:r w:rsidR="00E23926" w:rsidRPr="00EE38CE">
        <w:rPr>
          <w:rFonts w:cs="David"/>
          <w:sz w:val="28"/>
          <w:szCs w:val="28"/>
          <w:rtl/>
        </w:rPr>
        <w:t xml:space="preserve"> </w:t>
      </w:r>
      <w:r w:rsidR="00E23926" w:rsidRPr="00EE38CE">
        <w:rPr>
          <w:rFonts w:cs="David" w:hint="eastAsia"/>
          <w:sz w:val="28"/>
          <w:szCs w:val="28"/>
          <w:rtl/>
        </w:rPr>
        <w:t>ההוצאה</w:t>
      </w:r>
      <w:r w:rsidR="00E23926" w:rsidRPr="00EE38CE">
        <w:rPr>
          <w:rFonts w:cs="David"/>
          <w:sz w:val="28"/>
          <w:szCs w:val="28"/>
          <w:rtl/>
        </w:rPr>
        <w:t xml:space="preserve"> </w:t>
      </w:r>
      <w:r w:rsidR="00E23926" w:rsidRPr="00EE38CE">
        <w:rPr>
          <w:rFonts w:cs="David" w:hint="eastAsia"/>
          <w:sz w:val="28"/>
          <w:szCs w:val="28"/>
          <w:rtl/>
        </w:rPr>
        <w:t>הציבורית</w:t>
      </w:r>
      <w:r w:rsidR="00E23926" w:rsidRPr="00EE38CE">
        <w:rPr>
          <w:rFonts w:cs="David"/>
          <w:sz w:val="28"/>
          <w:szCs w:val="28"/>
          <w:rtl/>
        </w:rPr>
        <w:t xml:space="preserve"> </w:t>
      </w:r>
      <w:r w:rsidR="00E23926" w:rsidRPr="00EE38CE">
        <w:rPr>
          <w:rFonts w:cs="David" w:hint="eastAsia"/>
          <w:sz w:val="28"/>
          <w:szCs w:val="28"/>
          <w:rtl/>
        </w:rPr>
        <w:t>על</w:t>
      </w:r>
      <w:r w:rsidR="00E23926" w:rsidRPr="00EE38CE">
        <w:rPr>
          <w:rFonts w:cs="David"/>
          <w:sz w:val="28"/>
          <w:szCs w:val="28"/>
          <w:rtl/>
        </w:rPr>
        <w:t xml:space="preserve"> </w:t>
      </w:r>
      <w:r w:rsidR="00E23926" w:rsidRPr="00EE38CE">
        <w:rPr>
          <w:rFonts w:cs="David" w:hint="eastAsia"/>
          <w:sz w:val="28"/>
          <w:szCs w:val="28"/>
          <w:rtl/>
        </w:rPr>
        <w:t>התחום</w:t>
      </w:r>
      <w:r w:rsidR="00E23926" w:rsidRPr="00EE38CE">
        <w:rPr>
          <w:rFonts w:cs="David"/>
          <w:sz w:val="28"/>
          <w:szCs w:val="28"/>
          <w:rtl/>
        </w:rPr>
        <w:t xml:space="preserve"> </w:t>
      </w:r>
      <w:r w:rsidR="00E23926" w:rsidRPr="00EE38CE">
        <w:rPr>
          <w:rFonts w:cs="David" w:hint="eastAsia"/>
          <w:sz w:val="28"/>
          <w:szCs w:val="28"/>
          <w:rtl/>
        </w:rPr>
        <w:t>החברתי</w:t>
      </w:r>
      <w:r w:rsidR="00E23926" w:rsidRPr="00EE38CE">
        <w:rPr>
          <w:rFonts w:cs="David"/>
          <w:sz w:val="28"/>
          <w:szCs w:val="28"/>
          <w:rtl/>
        </w:rPr>
        <w:t xml:space="preserve"> </w:t>
      </w:r>
      <w:r w:rsidR="00E23926" w:rsidRPr="00EE38CE">
        <w:rPr>
          <w:rFonts w:cs="David" w:hint="eastAsia"/>
          <w:sz w:val="28"/>
          <w:szCs w:val="28"/>
          <w:rtl/>
        </w:rPr>
        <w:t>בישראל</w:t>
      </w:r>
      <w:r w:rsidR="00E23926" w:rsidRPr="00EE38CE">
        <w:rPr>
          <w:rFonts w:cs="David"/>
          <w:sz w:val="28"/>
          <w:szCs w:val="28"/>
          <w:rtl/>
        </w:rPr>
        <w:t xml:space="preserve"> </w:t>
      </w:r>
      <w:r w:rsidR="00E23926" w:rsidRPr="00EE38CE">
        <w:rPr>
          <w:rFonts w:cs="David" w:hint="eastAsia"/>
          <w:sz w:val="28"/>
          <w:szCs w:val="28"/>
          <w:rtl/>
        </w:rPr>
        <w:t>צנח</w:t>
      </w:r>
      <w:r w:rsidR="00E23926" w:rsidRPr="00EE38CE">
        <w:rPr>
          <w:rFonts w:cs="David"/>
          <w:sz w:val="28"/>
          <w:szCs w:val="28"/>
          <w:rtl/>
        </w:rPr>
        <w:t xml:space="preserve"> </w:t>
      </w:r>
      <w:r w:rsidR="00E23926" w:rsidRPr="00EE38CE">
        <w:rPr>
          <w:rFonts w:cs="David" w:hint="eastAsia"/>
          <w:sz w:val="28"/>
          <w:szCs w:val="28"/>
          <w:rtl/>
        </w:rPr>
        <w:t>במהלך</w:t>
      </w:r>
      <w:r w:rsidR="00E23926" w:rsidRPr="00EE38CE">
        <w:rPr>
          <w:rFonts w:cs="David"/>
          <w:sz w:val="28"/>
          <w:szCs w:val="28"/>
          <w:rtl/>
        </w:rPr>
        <w:t xml:space="preserve"> </w:t>
      </w:r>
      <w:r w:rsidR="00E23926" w:rsidRPr="00EE38CE">
        <w:rPr>
          <w:rFonts w:cs="David" w:hint="eastAsia"/>
          <w:sz w:val="28"/>
          <w:szCs w:val="28"/>
          <w:rtl/>
        </w:rPr>
        <w:t>שנות</w:t>
      </w:r>
      <w:r w:rsidR="00E23926" w:rsidRPr="00EE38CE">
        <w:rPr>
          <w:rFonts w:cs="David"/>
          <w:sz w:val="28"/>
          <w:szCs w:val="28"/>
          <w:rtl/>
        </w:rPr>
        <w:t xml:space="preserve"> </w:t>
      </w:r>
      <w:r w:rsidR="00E23926" w:rsidRPr="00EE38CE">
        <w:rPr>
          <w:rFonts w:cs="David" w:hint="eastAsia"/>
          <w:sz w:val="28"/>
          <w:szCs w:val="28"/>
          <w:rtl/>
        </w:rPr>
        <w:t>האלפיים</w:t>
      </w:r>
      <w:r w:rsidR="00E23926" w:rsidRPr="00EE38CE">
        <w:rPr>
          <w:rFonts w:cs="David"/>
          <w:sz w:val="28"/>
          <w:szCs w:val="28"/>
          <w:rtl/>
        </w:rPr>
        <w:t xml:space="preserve"> </w:t>
      </w:r>
      <w:r w:rsidR="00E23926" w:rsidRPr="00EE38CE">
        <w:rPr>
          <w:rFonts w:cs="David" w:hint="eastAsia"/>
          <w:sz w:val="28"/>
          <w:szCs w:val="28"/>
          <w:rtl/>
        </w:rPr>
        <w:t>בקצב</w:t>
      </w:r>
      <w:r w:rsidR="00E23926" w:rsidRPr="00EE38CE">
        <w:rPr>
          <w:rFonts w:cs="David"/>
          <w:sz w:val="28"/>
          <w:szCs w:val="28"/>
          <w:rtl/>
        </w:rPr>
        <w:t xml:space="preserve"> </w:t>
      </w:r>
      <w:r w:rsidR="00E23926" w:rsidRPr="00EE38CE">
        <w:rPr>
          <w:rFonts w:cs="David" w:hint="eastAsia"/>
          <w:sz w:val="28"/>
          <w:szCs w:val="28"/>
          <w:rtl/>
        </w:rPr>
        <w:t>שאין</w:t>
      </w:r>
      <w:r w:rsidR="00E23926" w:rsidRPr="00EE38CE">
        <w:rPr>
          <w:rFonts w:cs="David"/>
          <w:sz w:val="28"/>
          <w:szCs w:val="28"/>
          <w:rtl/>
        </w:rPr>
        <w:t xml:space="preserve"> </w:t>
      </w:r>
      <w:r w:rsidR="00E23926" w:rsidRPr="00EE38CE">
        <w:rPr>
          <w:rFonts w:cs="David" w:hint="eastAsia"/>
          <w:sz w:val="28"/>
          <w:szCs w:val="28"/>
          <w:rtl/>
        </w:rPr>
        <w:t>דומה</w:t>
      </w:r>
      <w:r w:rsidR="00E23926" w:rsidRPr="00EE38CE">
        <w:rPr>
          <w:rFonts w:cs="David"/>
          <w:sz w:val="28"/>
          <w:szCs w:val="28"/>
          <w:rtl/>
        </w:rPr>
        <w:t xml:space="preserve"> </w:t>
      </w:r>
      <w:r w:rsidR="00E23926" w:rsidRPr="00EE38CE">
        <w:rPr>
          <w:rFonts w:cs="David" w:hint="eastAsia"/>
          <w:sz w:val="28"/>
          <w:szCs w:val="28"/>
          <w:rtl/>
        </w:rPr>
        <w:t>לו</w:t>
      </w:r>
      <w:r w:rsidR="00E23926">
        <w:rPr>
          <w:rFonts w:cs="David"/>
          <w:sz w:val="28"/>
          <w:szCs w:val="28"/>
          <w:rtl/>
        </w:rPr>
        <w:t xml:space="preserve">. </w:t>
      </w:r>
      <w:r w:rsidR="00E23926">
        <w:rPr>
          <w:rFonts w:cs="David" w:hint="eastAsia"/>
          <w:sz w:val="28"/>
          <w:szCs w:val="28"/>
          <w:rtl/>
        </w:rPr>
        <w:t>לצד</w:t>
      </w:r>
      <w:r w:rsidR="00E23926">
        <w:rPr>
          <w:rFonts w:cs="David"/>
          <w:sz w:val="28"/>
          <w:szCs w:val="28"/>
          <w:rtl/>
        </w:rPr>
        <w:t xml:space="preserve"> </w:t>
      </w:r>
      <w:r w:rsidR="00E23926">
        <w:rPr>
          <w:rFonts w:cs="David" w:hint="eastAsia"/>
          <w:sz w:val="28"/>
          <w:szCs w:val="28"/>
          <w:rtl/>
        </w:rPr>
        <w:t>זה</w:t>
      </w:r>
      <w:r w:rsidR="00E23926">
        <w:rPr>
          <w:rFonts w:cs="David"/>
          <w:sz w:val="28"/>
          <w:szCs w:val="28"/>
          <w:rtl/>
        </w:rPr>
        <w:t xml:space="preserve"> </w:t>
      </w:r>
      <w:r w:rsidR="00E23926" w:rsidRPr="00EE38CE">
        <w:rPr>
          <w:rFonts w:cs="David" w:hint="eastAsia"/>
          <w:sz w:val="28"/>
          <w:szCs w:val="28"/>
          <w:rtl/>
        </w:rPr>
        <w:t>מחריפה</w:t>
      </w:r>
      <w:r w:rsidR="00E23926" w:rsidRPr="00EE38CE">
        <w:rPr>
          <w:rFonts w:cs="David"/>
          <w:sz w:val="28"/>
          <w:szCs w:val="28"/>
          <w:rtl/>
        </w:rPr>
        <w:t xml:space="preserve"> </w:t>
      </w:r>
      <w:r w:rsidR="00E23926" w:rsidRPr="00EE38CE">
        <w:rPr>
          <w:rFonts w:cs="David" w:hint="eastAsia"/>
          <w:sz w:val="28"/>
          <w:szCs w:val="28"/>
          <w:rtl/>
        </w:rPr>
        <w:t>מגמת</w:t>
      </w:r>
      <w:r w:rsidR="00E23926" w:rsidRPr="00EE38CE">
        <w:rPr>
          <w:rFonts w:cs="David"/>
          <w:sz w:val="28"/>
          <w:szCs w:val="28"/>
          <w:rtl/>
        </w:rPr>
        <w:t xml:space="preserve"> </w:t>
      </w:r>
      <w:r w:rsidR="00E23926" w:rsidRPr="00EE38CE">
        <w:rPr>
          <w:rFonts w:cs="David" w:hint="eastAsia"/>
          <w:sz w:val="28"/>
          <w:szCs w:val="28"/>
          <w:rtl/>
        </w:rPr>
        <w:t>ההפרטה</w:t>
      </w:r>
      <w:r w:rsidR="00E23926" w:rsidRPr="00EE38CE">
        <w:rPr>
          <w:rFonts w:cs="David"/>
          <w:sz w:val="28"/>
          <w:szCs w:val="28"/>
          <w:rtl/>
        </w:rPr>
        <w:t xml:space="preserve"> </w:t>
      </w:r>
      <w:r w:rsidR="00E23926" w:rsidRPr="00EE38CE">
        <w:rPr>
          <w:rFonts w:cs="David" w:hint="eastAsia"/>
          <w:sz w:val="28"/>
          <w:szCs w:val="28"/>
          <w:rtl/>
        </w:rPr>
        <w:t>של</w:t>
      </w:r>
      <w:r w:rsidR="00E23926" w:rsidRPr="00EE38CE">
        <w:rPr>
          <w:rFonts w:cs="David"/>
          <w:sz w:val="28"/>
          <w:szCs w:val="28"/>
          <w:rtl/>
        </w:rPr>
        <w:t xml:space="preserve"> </w:t>
      </w:r>
      <w:r w:rsidR="00E23926" w:rsidRPr="00EE38CE">
        <w:rPr>
          <w:rFonts w:cs="David" w:hint="eastAsia"/>
          <w:sz w:val="28"/>
          <w:szCs w:val="28"/>
          <w:rtl/>
        </w:rPr>
        <w:t>השירותים</w:t>
      </w:r>
      <w:r w:rsidR="00E23926" w:rsidRPr="00EE38CE">
        <w:rPr>
          <w:rFonts w:cs="David"/>
          <w:sz w:val="28"/>
          <w:szCs w:val="28"/>
          <w:rtl/>
        </w:rPr>
        <w:t xml:space="preserve"> </w:t>
      </w:r>
      <w:r w:rsidR="00E23926" w:rsidRPr="00EE38CE">
        <w:rPr>
          <w:rFonts w:cs="David" w:hint="eastAsia"/>
          <w:sz w:val="28"/>
          <w:szCs w:val="28"/>
          <w:rtl/>
        </w:rPr>
        <w:t>החברתיים</w:t>
      </w:r>
      <w:r w:rsidR="00E23926" w:rsidRPr="00EE38CE">
        <w:rPr>
          <w:rFonts w:cs="David"/>
          <w:sz w:val="28"/>
          <w:szCs w:val="28"/>
          <w:rtl/>
        </w:rPr>
        <w:t xml:space="preserve"> – </w:t>
      </w:r>
      <w:r w:rsidR="00E23926" w:rsidRPr="00EE38CE">
        <w:rPr>
          <w:rFonts w:cs="David" w:hint="eastAsia"/>
          <w:sz w:val="28"/>
          <w:szCs w:val="28"/>
          <w:rtl/>
        </w:rPr>
        <w:t>העברה</w:t>
      </w:r>
      <w:r w:rsidR="00E23926" w:rsidRPr="00EE38CE">
        <w:rPr>
          <w:rFonts w:cs="David"/>
          <w:sz w:val="28"/>
          <w:szCs w:val="28"/>
          <w:rtl/>
        </w:rPr>
        <w:t xml:space="preserve"> </w:t>
      </w:r>
      <w:r w:rsidR="00E23926" w:rsidRPr="00EE38CE">
        <w:rPr>
          <w:rFonts w:cs="David" w:hint="eastAsia"/>
          <w:sz w:val="28"/>
          <w:szCs w:val="28"/>
          <w:rtl/>
        </w:rPr>
        <w:t>של</w:t>
      </w:r>
      <w:r w:rsidR="00E23926" w:rsidRPr="00EE38CE">
        <w:rPr>
          <w:rFonts w:cs="David"/>
          <w:sz w:val="28"/>
          <w:szCs w:val="28"/>
          <w:rtl/>
        </w:rPr>
        <w:t xml:space="preserve"> </w:t>
      </w:r>
      <w:r w:rsidR="00E23926" w:rsidRPr="00EE38CE">
        <w:rPr>
          <w:rFonts w:cs="David" w:hint="eastAsia"/>
          <w:sz w:val="28"/>
          <w:szCs w:val="28"/>
          <w:rtl/>
        </w:rPr>
        <w:t>נושאים</w:t>
      </w:r>
      <w:r w:rsidR="00E23926" w:rsidRPr="00EE38CE">
        <w:rPr>
          <w:rFonts w:cs="David"/>
          <w:sz w:val="28"/>
          <w:szCs w:val="28"/>
          <w:rtl/>
        </w:rPr>
        <w:t xml:space="preserve"> </w:t>
      </w:r>
      <w:r w:rsidR="00E23926" w:rsidRPr="00EE38CE">
        <w:rPr>
          <w:rFonts w:cs="David" w:hint="eastAsia"/>
          <w:sz w:val="28"/>
          <w:szCs w:val="28"/>
          <w:rtl/>
        </w:rPr>
        <w:t>באחריות</w:t>
      </w:r>
      <w:r w:rsidR="00E23926" w:rsidRPr="00EE38CE">
        <w:rPr>
          <w:rFonts w:cs="David"/>
          <w:sz w:val="28"/>
          <w:szCs w:val="28"/>
          <w:rtl/>
        </w:rPr>
        <w:t xml:space="preserve"> </w:t>
      </w:r>
      <w:r w:rsidR="00E23926" w:rsidRPr="00EE38CE">
        <w:rPr>
          <w:rFonts w:cs="David" w:hint="eastAsia"/>
          <w:sz w:val="28"/>
          <w:szCs w:val="28"/>
          <w:rtl/>
        </w:rPr>
        <w:t>המדינה</w:t>
      </w:r>
      <w:r w:rsidR="00E23926" w:rsidRPr="00EE38CE">
        <w:rPr>
          <w:rFonts w:cs="David"/>
          <w:sz w:val="28"/>
          <w:szCs w:val="28"/>
          <w:rtl/>
        </w:rPr>
        <w:t xml:space="preserve"> </w:t>
      </w:r>
      <w:r w:rsidR="00E23926" w:rsidRPr="00EE38CE">
        <w:rPr>
          <w:rFonts w:cs="David" w:hint="eastAsia"/>
          <w:sz w:val="28"/>
          <w:szCs w:val="28"/>
          <w:rtl/>
        </w:rPr>
        <w:t>לביצוע</w:t>
      </w:r>
      <w:r w:rsidR="00E23926" w:rsidRPr="00EE38CE">
        <w:rPr>
          <w:rFonts w:cs="David"/>
          <w:sz w:val="28"/>
          <w:szCs w:val="28"/>
          <w:rtl/>
        </w:rPr>
        <w:t xml:space="preserve"> </w:t>
      </w:r>
      <w:r w:rsidR="00E23926" w:rsidRPr="00EE38CE">
        <w:rPr>
          <w:rFonts w:cs="David" w:hint="eastAsia"/>
          <w:sz w:val="28"/>
          <w:szCs w:val="28"/>
          <w:rtl/>
        </w:rPr>
        <w:t>המגזר</w:t>
      </w:r>
      <w:r w:rsidR="00E23926" w:rsidRPr="00EE38CE">
        <w:rPr>
          <w:rFonts w:cs="David"/>
          <w:sz w:val="28"/>
          <w:szCs w:val="28"/>
          <w:rtl/>
        </w:rPr>
        <w:t xml:space="preserve"> </w:t>
      </w:r>
      <w:r w:rsidR="00E23926" w:rsidRPr="00EE38CE">
        <w:rPr>
          <w:rFonts w:cs="David" w:hint="eastAsia"/>
          <w:sz w:val="28"/>
          <w:szCs w:val="28"/>
          <w:rtl/>
        </w:rPr>
        <w:t>העסקי</w:t>
      </w:r>
      <w:r w:rsidR="00E23926" w:rsidRPr="00EE38CE">
        <w:rPr>
          <w:rFonts w:cs="David"/>
          <w:sz w:val="28"/>
          <w:szCs w:val="28"/>
          <w:rtl/>
        </w:rPr>
        <w:t xml:space="preserve">. </w:t>
      </w:r>
      <w:r w:rsidR="00E23926" w:rsidRPr="00EE38CE">
        <w:rPr>
          <w:rFonts w:cs="David" w:hint="eastAsia"/>
          <w:sz w:val="28"/>
          <w:szCs w:val="28"/>
          <w:rtl/>
        </w:rPr>
        <w:t>מוסדות</w:t>
      </w:r>
      <w:r w:rsidR="00E23926" w:rsidRPr="00EE38CE">
        <w:rPr>
          <w:rFonts w:cs="David"/>
          <w:sz w:val="28"/>
          <w:szCs w:val="28"/>
          <w:rtl/>
        </w:rPr>
        <w:t xml:space="preserve"> </w:t>
      </w:r>
      <w:r w:rsidR="00E23926" w:rsidRPr="00EE38CE">
        <w:rPr>
          <w:rFonts w:cs="David" w:hint="eastAsia"/>
          <w:sz w:val="28"/>
          <w:szCs w:val="28"/>
          <w:rtl/>
        </w:rPr>
        <w:t>ללא</w:t>
      </w:r>
      <w:r w:rsidR="00E23926" w:rsidRPr="00EE38CE">
        <w:rPr>
          <w:rFonts w:cs="David"/>
          <w:sz w:val="28"/>
          <w:szCs w:val="28"/>
          <w:rtl/>
        </w:rPr>
        <w:t xml:space="preserve"> </w:t>
      </w:r>
      <w:r w:rsidR="00E23926" w:rsidRPr="00EE38CE">
        <w:rPr>
          <w:rFonts w:cs="David" w:hint="eastAsia"/>
          <w:sz w:val="28"/>
          <w:szCs w:val="28"/>
          <w:rtl/>
        </w:rPr>
        <w:t>כוונת</w:t>
      </w:r>
      <w:r w:rsidR="00E23926" w:rsidRPr="00EE38CE">
        <w:rPr>
          <w:rFonts w:cs="David"/>
          <w:sz w:val="28"/>
          <w:szCs w:val="28"/>
          <w:rtl/>
        </w:rPr>
        <w:t xml:space="preserve"> </w:t>
      </w:r>
      <w:r w:rsidR="00E23926" w:rsidRPr="00EE38CE">
        <w:rPr>
          <w:rFonts w:cs="David" w:hint="eastAsia"/>
          <w:sz w:val="28"/>
          <w:szCs w:val="28"/>
          <w:rtl/>
        </w:rPr>
        <w:t>רווח</w:t>
      </w:r>
      <w:r w:rsidR="00E23926" w:rsidRPr="00EE38CE">
        <w:rPr>
          <w:rFonts w:cs="David"/>
          <w:sz w:val="28"/>
          <w:szCs w:val="28"/>
          <w:rtl/>
        </w:rPr>
        <w:t xml:space="preserve"> (</w:t>
      </w:r>
      <w:r w:rsidR="00E23926" w:rsidRPr="00EE38CE">
        <w:rPr>
          <w:rFonts w:cs="David" w:hint="eastAsia"/>
          <w:sz w:val="28"/>
          <w:szCs w:val="28"/>
          <w:rtl/>
        </w:rPr>
        <w:t>מלכ</w:t>
      </w:r>
      <w:r w:rsidR="00E23926" w:rsidRPr="00EE38CE">
        <w:rPr>
          <w:rFonts w:cs="David"/>
          <w:sz w:val="28"/>
          <w:szCs w:val="28"/>
          <w:rtl/>
        </w:rPr>
        <w:t>"</w:t>
      </w:r>
      <w:r w:rsidR="00E23926" w:rsidRPr="00EE38CE">
        <w:rPr>
          <w:rFonts w:cs="David" w:hint="eastAsia"/>
          <w:sz w:val="28"/>
          <w:szCs w:val="28"/>
          <w:rtl/>
        </w:rPr>
        <w:t>רים</w:t>
      </w:r>
      <w:r w:rsidR="00E23926" w:rsidRPr="00EE38CE">
        <w:rPr>
          <w:rFonts w:cs="David"/>
          <w:sz w:val="28"/>
          <w:szCs w:val="28"/>
          <w:rtl/>
        </w:rPr>
        <w:t xml:space="preserve">) </w:t>
      </w:r>
      <w:r w:rsidR="00E23926" w:rsidRPr="00EE38CE">
        <w:rPr>
          <w:rFonts w:cs="David" w:hint="eastAsia"/>
          <w:sz w:val="28"/>
          <w:szCs w:val="28"/>
          <w:rtl/>
        </w:rPr>
        <w:t>ומוסדות</w:t>
      </w:r>
      <w:r w:rsidR="00E23926" w:rsidRPr="00EE38CE">
        <w:rPr>
          <w:rFonts w:cs="David"/>
          <w:sz w:val="28"/>
          <w:szCs w:val="28"/>
          <w:rtl/>
        </w:rPr>
        <w:t xml:space="preserve"> </w:t>
      </w:r>
      <w:r w:rsidR="00E23926" w:rsidRPr="00EE38CE">
        <w:rPr>
          <w:rFonts w:cs="David" w:hint="eastAsia"/>
          <w:sz w:val="28"/>
          <w:szCs w:val="28"/>
          <w:rtl/>
        </w:rPr>
        <w:t>לאומיים</w:t>
      </w:r>
      <w:r w:rsidR="00E23926" w:rsidRPr="00EE38CE">
        <w:rPr>
          <w:rFonts w:cs="David"/>
          <w:sz w:val="28"/>
          <w:szCs w:val="28"/>
          <w:rtl/>
        </w:rPr>
        <w:t xml:space="preserve"> </w:t>
      </w:r>
      <w:r w:rsidR="00E23926" w:rsidRPr="00EE38CE">
        <w:rPr>
          <w:rFonts w:cs="David" w:hint="eastAsia"/>
          <w:sz w:val="28"/>
          <w:szCs w:val="28"/>
          <w:rtl/>
        </w:rPr>
        <w:t>מספקים</w:t>
      </w:r>
      <w:r w:rsidR="00E23926" w:rsidRPr="00EE38CE">
        <w:rPr>
          <w:rFonts w:cs="David"/>
          <w:sz w:val="28"/>
          <w:szCs w:val="28"/>
          <w:rtl/>
        </w:rPr>
        <w:t xml:space="preserve"> </w:t>
      </w:r>
      <w:r w:rsidR="00E23926" w:rsidRPr="00EE38CE">
        <w:rPr>
          <w:rFonts w:cs="David" w:hint="eastAsia"/>
          <w:sz w:val="28"/>
          <w:szCs w:val="28"/>
          <w:rtl/>
        </w:rPr>
        <w:t>כמחצית</w:t>
      </w:r>
      <w:r w:rsidR="00E23926" w:rsidRPr="00EE38CE">
        <w:rPr>
          <w:rFonts w:cs="David"/>
          <w:sz w:val="28"/>
          <w:szCs w:val="28"/>
          <w:rtl/>
        </w:rPr>
        <w:t xml:space="preserve"> (48%) </w:t>
      </w:r>
      <w:r w:rsidR="00E23926" w:rsidRPr="00EE38CE">
        <w:rPr>
          <w:rFonts w:cs="David" w:hint="eastAsia"/>
          <w:sz w:val="28"/>
          <w:szCs w:val="28"/>
          <w:rtl/>
        </w:rPr>
        <w:t>מסך</w:t>
      </w:r>
      <w:r w:rsidR="00E23926" w:rsidRPr="00EE38CE">
        <w:rPr>
          <w:rFonts w:cs="David"/>
          <w:sz w:val="28"/>
          <w:szCs w:val="28"/>
          <w:rtl/>
        </w:rPr>
        <w:t xml:space="preserve"> </w:t>
      </w:r>
      <w:r w:rsidR="00E23926" w:rsidRPr="00EE38CE">
        <w:rPr>
          <w:rFonts w:cs="David" w:hint="eastAsia"/>
          <w:sz w:val="28"/>
          <w:szCs w:val="28"/>
          <w:rtl/>
        </w:rPr>
        <w:t>תצרוכת</w:t>
      </w:r>
      <w:r w:rsidR="00E23926" w:rsidRPr="00EE38CE">
        <w:rPr>
          <w:rFonts w:cs="David"/>
          <w:sz w:val="28"/>
          <w:szCs w:val="28"/>
          <w:rtl/>
        </w:rPr>
        <w:t xml:space="preserve"> </w:t>
      </w:r>
      <w:r w:rsidR="00E23926" w:rsidRPr="00EE38CE">
        <w:rPr>
          <w:rFonts w:cs="David" w:hint="eastAsia"/>
          <w:sz w:val="28"/>
          <w:szCs w:val="28"/>
          <w:rtl/>
        </w:rPr>
        <w:t>השירותים</w:t>
      </w:r>
      <w:r w:rsidR="00E23926" w:rsidRPr="00EE38CE">
        <w:rPr>
          <w:rFonts w:cs="David"/>
          <w:sz w:val="28"/>
          <w:szCs w:val="28"/>
          <w:rtl/>
        </w:rPr>
        <w:t xml:space="preserve"> </w:t>
      </w:r>
      <w:r w:rsidR="00E23926" w:rsidRPr="00EE38CE">
        <w:rPr>
          <w:rFonts w:cs="David" w:hint="eastAsia"/>
          <w:sz w:val="28"/>
          <w:szCs w:val="28"/>
          <w:rtl/>
        </w:rPr>
        <w:lastRenderedPageBreak/>
        <w:t>החברתיים</w:t>
      </w:r>
      <w:r w:rsidR="00E23926" w:rsidRPr="00EE38CE">
        <w:rPr>
          <w:rFonts w:cs="David"/>
          <w:sz w:val="28"/>
          <w:szCs w:val="28"/>
          <w:rtl/>
        </w:rPr>
        <w:t xml:space="preserve"> (74% </w:t>
      </w:r>
      <w:r w:rsidR="00E23926" w:rsidRPr="00EE38CE">
        <w:rPr>
          <w:rFonts w:cs="David" w:hint="eastAsia"/>
          <w:sz w:val="28"/>
          <w:szCs w:val="28"/>
          <w:rtl/>
        </w:rPr>
        <w:t>מסך</w:t>
      </w:r>
      <w:r w:rsidR="00E23926" w:rsidRPr="00EE38CE">
        <w:rPr>
          <w:rFonts w:cs="David"/>
          <w:sz w:val="28"/>
          <w:szCs w:val="28"/>
          <w:rtl/>
        </w:rPr>
        <w:t xml:space="preserve"> </w:t>
      </w:r>
      <w:r w:rsidR="00E23926" w:rsidRPr="00EE38CE">
        <w:rPr>
          <w:rFonts w:cs="David" w:hint="eastAsia"/>
          <w:sz w:val="28"/>
          <w:szCs w:val="28"/>
          <w:rtl/>
        </w:rPr>
        <w:t>שירותי</w:t>
      </w:r>
      <w:r w:rsidR="00E23926" w:rsidRPr="00EE38CE">
        <w:rPr>
          <w:rFonts w:cs="David"/>
          <w:sz w:val="28"/>
          <w:szCs w:val="28"/>
          <w:rtl/>
        </w:rPr>
        <w:t xml:space="preserve"> </w:t>
      </w:r>
      <w:r w:rsidR="00E23926" w:rsidRPr="00EE38CE">
        <w:rPr>
          <w:rFonts w:cs="David" w:hint="eastAsia"/>
          <w:sz w:val="28"/>
          <w:szCs w:val="28"/>
          <w:rtl/>
        </w:rPr>
        <w:t>הבריאות</w:t>
      </w:r>
      <w:r w:rsidR="00E23926" w:rsidRPr="00EE38CE">
        <w:rPr>
          <w:rFonts w:cs="David"/>
          <w:sz w:val="28"/>
          <w:szCs w:val="28"/>
          <w:rtl/>
        </w:rPr>
        <w:t xml:space="preserve">, 35% </w:t>
      </w:r>
      <w:r w:rsidR="00E23926" w:rsidRPr="00EE38CE">
        <w:rPr>
          <w:rFonts w:cs="David" w:hint="eastAsia"/>
          <w:sz w:val="28"/>
          <w:szCs w:val="28"/>
          <w:rtl/>
        </w:rPr>
        <w:t>מסך</w:t>
      </w:r>
      <w:r w:rsidR="00E23926" w:rsidRPr="00EE38CE">
        <w:rPr>
          <w:rFonts w:cs="David"/>
          <w:sz w:val="28"/>
          <w:szCs w:val="28"/>
          <w:rtl/>
        </w:rPr>
        <w:t xml:space="preserve"> </w:t>
      </w:r>
      <w:r w:rsidR="00E23926" w:rsidRPr="00EE38CE">
        <w:rPr>
          <w:rFonts w:cs="David" w:hint="eastAsia"/>
          <w:sz w:val="28"/>
          <w:szCs w:val="28"/>
          <w:rtl/>
        </w:rPr>
        <w:t>שירותי</w:t>
      </w:r>
      <w:r w:rsidR="00E23926" w:rsidRPr="00EE38CE">
        <w:rPr>
          <w:rFonts w:cs="David"/>
          <w:sz w:val="28"/>
          <w:szCs w:val="28"/>
          <w:rtl/>
        </w:rPr>
        <w:t xml:space="preserve"> </w:t>
      </w:r>
      <w:r w:rsidR="00E23926" w:rsidRPr="00EE38CE">
        <w:rPr>
          <w:rFonts w:cs="David" w:hint="eastAsia"/>
          <w:sz w:val="28"/>
          <w:szCs w:val="28"/>
          <w:rtl/>
        </w:rPr>
        <w:t>החינוך</w:t>
      </w:r>
      <w:r w:rsidR="00E23926" w:rsidRPr="00EE38CE">
        <w:rPr>
          <w:rFonts w:cs="David"/>
          <w:sz w:val="28"/>
          <w:szCs w:val="28"/>
          <w:rtl/>
        </w:rPr>
        <w:t xml:space="preserve"> </w:t>
      </w:r>
      <w:r w:rsidR="00E23926" w:rsidRPr="00EE38CE">
        <w:rPr>
          <w:rFonts w:cs="David" w:hint="eastAsia"/>
          <w:sz w:val="28"/>
          <w:szCs w:val="28"/>
          <w:rtl/>
        </w:rPr>
        <w:t>ו</w:t>
      </w:r>
      <w:r w:rsidR="00E23926" w:rsidRPr="00EE38CE">
        <w:rPr>
          <w:rFonts w:cs="David"/>
          <w:sz w:val="28"/>
          <w:szCs w:val="28"/>
          <w:rtl/>
        </w:rPr>
        <w:t xml:space="preserve">- 27% </w:t>
      </w:r>
      <w:r w:rsidR="00E23926" w:rsidRPr="00EE38CE">
        <w:rPr>
          <w:rFonts w:cs="David" w:hint="eastAsia"/>
          <w:sz w:val="28"/>
          <w:szCs w:val="28"/>
          <w:rtl/>
        </w:rPr>
        <w:t>מהביטוח</w:t>
      </w:r>
      <w:r w:rsidR="00E23926" w:rsidRPr="00EE38CE">
        <w:rPr>
          <w:rFonts w:cs="David"/>
          <w:sz w:val="28"/>
          <w:szCs w:val="28"/>
          <w:rtl/>
        </w:rPr>
        <w:t xml:space="preserve"> </w:t>
      </w:r>
      <w:r w:rsidR="00E23926" w:rsidRPr="00EE38CE">
        <w:rPr>
          <w:rFonts w:cs="David" w:hint="eastAsia"/>
          <w:sz w:val="28"/>
          <w:szCs w:val="28"/>
          <w:rtl/>
        </w:rPr>
        <w:t>הסוציאלי</w:t>
      </w:r>
      <w:r w:rsidR="00E23926" w:rsidRPr="00EE38CE">
        <w:rPr>
          <w:rFonts w:cs="David"/>
          <w:sz w:val="28"/>
          <w:szCs w:val="28"/>
          <w:rtl/>
        </w:rPr>
        <w:t xml:space="preserve"> </w:t>
      </w:r>
      <w:r w:rsidR="00E23926" w:rsidRPr="00EE38CE">
        <w:rPr>
          <w:rFonts w:cs="David" w:hint="eastAsia"/>
          <w:sz w:val="28"/>
          <w:szCs w:val="28"/>
          <w:rtl/>
        </w:rPr>
        <w:t>והסעד</w:t>
      </w:r>
      <w:r w:rsidR="00E23926" w:rsidRPr="00EE38CE">
        <w:rPr>
          <w:rFonts w:cs="David"/>
          <w:sz w:val="28"/>
          <w:szCs w:val="28"/>
          <w:rtl/>
        </w:rPr>
        <w:t xml:space="preserve">), </w:t>
      </w:r>
      <w:r w:rsidR="00E23926" w:rsidRPr="00EE38CE">
        <w:rPr>
          <w:rFonts w:cs="David" w:hint="eastAsia"/>
          <w:sz w:val="28"/>
          <w:szCs w:val="28"/>
          <w:rtl/>
        </w:rPr>
        <w:t>בעוד</w:t>
      </w:r>
      <w:r w:rsidR="00E23926" w:rsidRPr="00EE38CE">
        <w:rPr>
          <w:rFonts w:cs="David"/>
          <w:sz w:val="28"/>
          <w:szCs w:val="28"/>
          <w:rtl/>
        </w:rPr>
        <w:t xml:space="preserve"> </w:t>
      </w:r>
      <w:r w:rsidR="00E23926" w:rsidRPr="00EE38CE">
        <w:rPr>
          <w:rFonts w:cs="David" w:hint="eastAsia"/>
          <w:sz w:val="28"/>
          <w:szCs w:val="28"/>
          <w:rtl/>
        </w:rPr>
        <w:t>שנתח</w:t>
      </w:r>
      <w:r w:rsidR="00E23926" w:rsidRPr="00EE38CE">
        <w:rPr>
          <w:rFonts w:cs="David"/>
          <w:sz w:val="28"/>
          <w:szCs w:val="28"/>
          <w:rtl/>
        </w:rPr>
        <w:t xml:space="preserve"> </w:t>
      </w:r>
      <w:r w:rsidR="00E23926" w:rsidRPr="00EE38CE">
        <w:rPr>
          <w:rFonts w:cs="David" w:hint="eastAsia"/>
          <w:sz w:val="28"/>
          <w:szCs w:val="28"/>
          <w:rtl/>
        </w:rPr>
        <w:t>הממשלה</w:t>
      </w:r>
      <w:r w:rsidR="00E23926" w:rsidRPr="00EE38CE">
        <w:rPr>
          <w:rFonts w:cs="David"/>
          <w:sz w:val="28"/>
          <w:szCs w:val="28"/>
          <w:rtl/>
        </w:rPr>
        <w:t xml:space="preserve"> </w:t>
      </w:r>
      <w:r w:rsidR="00E23926" w:rsidRPr="00EE38CE">
        <w:rPr>
          <w:rFonts w:cs="David" w:hint="eastAsia"/>
          <w:sz w:val="28"/>
          <w:szCs w:val="28"/>
          <w:rtl/>
        </w:rPr>
        <w:t>והביטוח</w:t>
      </w:r>
      <w:r w:rsidR="00E23926" w:rsidRPr="00EE38CE">
        <w:rPr>
          <w:rFonts w:cs="David"/>
          <w:sz w:val="28"/>
          <w:szCs w:val="28"/>
          <w:rtl/>
        </w:rPr>
        <w:t xml:space="preserve"> </w:t>
      </w:r>
      <w:r w:rsidR="00E23926" w:rsidRPr="00EE38CE">
        <w:rPr>
          <w:rFonts w:cs="David" w:hint="eastAsia"/>
          <w:sz w:val="28"/>
          <w:szCs w:val="28"/>
          <w:rtl/>
        </w:rPr>
        <w:t>הלאומי</w:t>
      </w:r>
      <w:r w:rsidR="00E23926" w:rsidRPr="00EE38CE">
        <w:rPr>
          <w:rFonts w:cs="David"/>
          <w:sz w:val="28"/>
          <w:szCs w:val="28"/>
          <w:rtl/>
        </w:rPr>
        <w:t xml:space="preserve"> </w:t>
      </w:r>
      <w:r w:rsidR="00E23926" w:rsidRPr="00EE38CE">
        <w:rPr>
          <w:rFonts w:cs="David" w:hint="eastAsia"/>
          <w:sz w:val="28"/>
          <w:szCs w:val="28"/>
          <w:rtl/>
        </w:rPr>
        <w:t>הינו</w:t>
      </w:r>
      <w:r w:rsidR="00E23926" w:rsidRPr="00EE38CE">
        <w:rPr>
          <w:rFonts w:cs="David"/>
          <w:sz w:val="28"/>
          <w:szCs w:val="28"/>
          <w:rtl/>
        </w:rPr>
        <w:t xml:space="preserve"> </w:t>
      </w:r>
      <w:r w:rsidR="00E23926" w:rsidRPr="00EE38CE">
        <w:rPr>
          <w:rFonts w:cs="David" w:hint="eastAsia"/>
          <w:sz w:val="28"/>
          <w:szCs w:val="28"/>
          <w:rtl/>
        </w:rPr>
        <w:t>כ</w:t>
      </w:r>
      <w:r w:rsidR="00E23926" w:rsidRPr="00EE38CE">
        <w:rPr>
          <w:rFonts w:cs="David"/>
          <w:sz w:val="28"/>
          <w:szCs w:val="28"/>
          <w:rtl/>
        </w:rPr>
        <w:t xml:space="preserve">- 34% </w:t>
      </w:r>
      <w:r w:rsidR="00E23926" w:rsidRPr="00EE38CE">
        <w:rPr>
          <w:rFonts w:cs="David" w:hint="eastAsia"/>
          <w:sz w:val="28"/>
          <w:szCs w:val="28"/>
          <w:rtl/>
        </w:rPr>
        <w:t>בלבד</w:t>
      </w:r>
      <w:r w:rsidR="00E23926" w:rsidRPr="00EE38CE">
        <w:rPr>
          <w:rFonts w:cs="David"/>
          <w:sz w:val="28"/>
          <w:szCs w:val="28"/>
          <w:rtl/>
        </w:rPr>
        <w:t xml:space="preserve"> (53% </w:t>
      </w:r>
      <w:r w:rsidR="00E23926" w:rsidRPr="00EE38CE">
        <w:rPr>
          <w:rFonts w:cs="David" w:hint="eastAsia"/>
          <w:sz w:val="28"/>
          <w:szCs w:val="28"/>
          <w:rtl/>
        </w:rPr>
        <w:t>מסך</w:t>
      </w:r>
      <w:r w:rsidR="00E23926" w:rsidRPr="00EE38CE">
        <w:rPr>
          <w:rFonts w:cs="David"/>
          <w:sz w:val="28"/>
          <w:szCs w:val="28"/>
          <w:rtl/>
        </w:rPr>
        <w:t xml:space="preserve"> </w:t>
      </w:r>
      <w:r w:rsidR="00E23926" w:rsidRPr="00EE38CE">
        <w:rPr>
          <w:rFonts w:cs="David" w:hint="eastAsia"/>
          <w:sz w:val="28"/>
          <w:szCs w:val="28"/>
          <w:rtl/>
        </w:rPr>
        <w:t>הביטוח</w:t>
      </w:r>
      <w:r w:rsidR="00E23926" w:rsidRPr="00EE38CE">
        <w:rPr>
          <w:rFonts w:cs="David"/>
          <w:sz w:val="28"/>
          <w:szCs w:val="28"/>
          <w:rtl/>
        </w:rPr>
        <w:t xml:space="preserve"> </w:t>
      </w:r>
      <w:r w:rsidR="00E23926" w:rsidRPr="00EE38CE">
        <w:rPr>
          <w:rFonts w:cs="David" w:hint="eastAsia"/>
          <w:sz w:val="28"/>
          <w:szCs w:val="28"/>
          <w:rtl/>
        </w:rPr>
        <w:t>הסוציאלי</w:t>
      </w:r>
      <w:r w:rsidR="00E23926" w:rsidRPr="00EE38CE">
        <w:rPr>
          <w:rFonts w:cs="David"/>
          <w:sz w:val="28"/>
          <w:szCs w:val="28"/>
          <w:rtl/>
        </w:rPr>
        <w:t xml:space="preserve"> </w:t>
      </w:r>
      <w:r w:rsidR="00E23926" w:rsidRPr="00EE38CE">
        <w:rPr>
          <w:rFonts w:cs="David" w:hint="eastAsia"/>
          <w:sz w:val="28"/>
          <w:szCs w:val="28"/>
          <w:rtl/>
        </w:rPr>
        <w:t>והסעד</w:t>
      </w:r>
      <w:r w:rsidR="00E23926" w:rsidRPr="00EE38CE">
        <w:rPr>
          <w:rFonts w:cs="David"/>
          <w:sz w:val="28"/>
          <w:szCs w:val="28"/>
          <w:rtl/>
        </w:rPr>
        <w:t xml:space="preserve">, 39% </w:t>
      </w:r>
      <w:r w:rsidR="00E23926" w:rsidRPr="00EE38CE">
        <w:rPr>
          <w:rFonts w:cs="David" w:hint="eastAsia"/>
          <w:sz w:val="28"/>
          <w:szCs w:val="28"/>
          <w:rtl/>
        </w:rPr>
        <w:t>מסך</w:t>
      </w:r>
      <w:r w:rsidR="00E23926" w:rsidRPr="00EE38CE">
        <w:rPr>
          <w:rFonts w:cs="David"/>
          <w:sz w:val="28"/>
          <w:szCs w:val="28"/>
          <w:rtl/>
        </w:rPr>
        <w:t xml:space="preserve"> </w:t>
      </w:r>
      <w:r w:rsidR="00E23926" w:rsidRPr="00EE38CE">
        <w:rPr>
          <w:rFonts w:cs="David" w:hint="eastAsia"/>
          <w:sz w:val="28"/>
          <w:szCs w:val="28"/>
          <w:rtl/>
        </w:rPr>
        <w:t>שירותי</w:t>
      </w:r>
      <w:r w:rsidR="00E23926" w:rsidRPr="00EE38CE">
        <w:rPr>
          <w:rFonts w:cs="David"/>
          <w:sz w:val="28"/>
          <w:szCs w:val="28"/>
          <w:rtl/>
        </w:rPr>
        <w:t xml:space="preserve"> </w:t>
      </w:r>
      <w:r w:rsidR="00E23926" w:rsidRPr="00EE38CE">
        <w:rPr>
          <w:rFonts w:cs="David" w:hint="eastAsia"/>
          <w:sz w:val="28"/>
          <w:szCs w:val="28"/>
          <w:rtl/>
        </w:rPr>
        <w:t>הח</w:t>
      </w:r>
      <w:r w:rsidR="00E23926">
        <w:rPr>
          <w:rFonts w:cs="David" w:hint="eastAsia"/>
          <w:sz w:val="28"/>
          <w:szCs w:val="28"/>
          <w:rtl/>
        </w:rPr>
        <w:t>ינוך</w:t>
      </w:r>
      <w:r w:rsidR="00E23926">
        <w:rPr>
          <w:rFonts w:cs="David"/>
          <w:sz w:val="28"/>
          <w:szCs w:val="28"/>
          <w:rtl/>
        </w:rPr>
        <w:t xml:space="preserve"> </w:t>
      </w:r>
      <w:r w:rsidR="00E23926">
        <w:rPr>
          <w:rFonts w:cs="David" w:hint="eastAsia"/>
          <w:sz w:val="28"/>
          <w:szCs w:val="28"/>
          <w:rtl/>
        </w:rPr>
        <w:t>ו</w:t>
      </w:r>
      <w:r w:rsidR="00E23926">
        <w:rPr>
          <w:rFonts w:cs="David"/>
          <w:sz w:val="28"/>
          <w:szCs w:val="28"/>
          <w:rtl/>
        </w:rPr>
        <w:t xml:space="preserve">- 26% </w:t>
      </w:r>
      <w:r w:rsidR="00E23926">
        <w:rPr>
          <w:rFonts w:cs="David" w:hint="eastAsia"/>
          <w:sz w:val="28"/>
          <w:szCs w:val="28"/>
          <w:rtl/>
        </w:rPr>
        <w:t>מסך</w:t>
      </w:r>
      <w:r w:rsidR="00E23926">
        <w:rPr>
          <w:rFonts w:cs="David"/>
          <w:sz w:val="28"/>
          <w:szCs w:val="28"/>
          <w:rtl/>
        </w:rPr>
        <w:t xml:space="preserve"> </w:t>
      </w:r>
      <w:r w:rsidR="00E23926">
        <w:rPr>
          <w:rFonts w:cs="David" w:hint="eastAsia"/>
          <w:sz w:val="28"/>
          <w:szCs w:val="28"/>
          <w:rtl/>
        </w:rPr>
        <w:t>שירותי</w:t>
      </w:r>
      <w:r w:rsidR="00E23926">
        <w:rPr>
          <w:rFonts w:cs="David"/>
          <w:sz w:val="28"/>
          <w:szCs w:val="28"/>
          <w:rtl/>
        </w:rPr>
        <w:t xml:space="preserve"> </w:t>
      </w:r>
      <w:r w:rsidR="00E23926">
        <w:rPr>
          <w:rFonts w:cs="David" w:hint="eastAsia"/>
          <w:sz w:val="28"/>
          <w:szCs w:val="28"/>
          <w:rtl/>
        </w:rPr>
        <w:t>הבריאות</w:t>
      </w:r>
      <w:r w:rsidR="00E23926">
        <w:rPr>
          <w:rFonts w:cs="David"/>
          <w:sz w:val="28"/>
          <w:szCs w:val="28"/>
          <w:rtl/>
        </w:rPr>
        <w:t>)</w:t>
      </w:r>
      <w:r w:rsidR="00E23926" w:rsidRPr="00EE38CE">
        <w:rPr>
          <w:rFonts w:cs="David"/>
          <w:sz w:val="28"/>
          <w:szCs w:val="28"/>
          <w:rtl/>
        </w:rPr>
        <w:t xml:space="preserve"> </w:t>
      </w:r>
      <w:r w:rsidR="00E23926" w:rsidRPr="00EE38CE">
        <w:rPr>
          <w:rFonts w:cs="David" w:hint="eastAsia"/>
          <w:sz w:val="28"/>
          <w:szCs w:val="28"/>
          <w:rtl/>
        </w:rPr>
        <w:t>ונתח</w:t>
      </w:r>
      <w:r w:rsidR="00E23926" w:rsidRPr="00EE38CE">
        <w:rPr>
          <w:rFonts w:cs="David"/>
          <w:sz w:val="28"/>
          <w:szCs w:val="28"/>
          <w:rtl/>
        </w:rPr>
        <w:t xml:space="preserve"> </w:t>
      </w:r>
      <w:r w:rsidR="00E23926" w:rsidRPr="00EE38CE">
        <w:rPr>
          <w:rFonts w:cs="David" w:hint="eastAsia"/>
          <w:sz w:val="28"/>
          <w:szCs w:val="28"/>
          <w:rtl/>
        </w:rPr>
        <w:t>הרשויות</w:t>
      </w:r>
      <w:r w:rsidR="00E23926" w:rsidRPr="00EE38CE">
        <w:rPr>
          <w:rFonts w:cs="David"/>
          <w:sz w:val="28"/>
          <w:szCs w:val="28"/>
          <w:rtl/>
        </w:rPr>
        <w:t xml:space="preserve"> </w:t>
      </w:r>
      <w:r w:rsidR="00E23926" w:rsidRPr="00EE38CE">
        <w:rPr>
          <w:rFonts w:cs="David" w:hint="eastAsia"/>
          <w:sz w:val="28"/>
          <w:szCs w:val="28"/>
          <w:rtl/>
        </w:rPr>
        <w:t>המקומיות</w:t>
      </w:r>
      <w:r w:rsidR="00E23926" w:rsidRPr="00EE38CE">
        <w:rPr>
          <w:rFonts w:cs="David"/>
          <w:sz w:val="28"/>
          <w:szCs w:val="28"/>
          <w:rtl/>
        </w:rPr>
        <w:t xml:space="preserve"> </w:t>
      </w:r>
      <w:r w:rsidR="00E23926" w:rsidRPr="00EE38CE">
        <w:rPr>
          <w:rFonts w:cs="David" w:hint="eastAsia"/>
          <w:sz w:val="28"/>
          <w:szCs w:val="28"/>
          <w:rtl/>
        </w:rPr>
        <w:t>הינו</w:t>
      </w:r>
      <w:r w:rsidR="00E23926" w:rsidRPr="00EE38CE">
        <w:rPr>
          <w:rFonts w:cs="David"/>
          <w:sz w:val="28"/>
          <w:szCs w:val="28"/>
          <w:rtl/>
        </w:rPr>
        <w:t xml:space="preserve"> </w:t>
      </w:r>
      <w:r w:rsidR="00E23926" w:rsidRPr="00EE38CE">
        <w:rPr>
          <w:rFonts w:cs="David" w:hint="eastAsia"/>
          <w:sz w:val="28"/>
          <w:szCs w:val="28"/>
          <w:rtl/>
        </w:rPr>
        <w:t>כ</w:t>
      </w:r>
      <w:r w:rsidR="00E23926" w:rsidRPr="00EE38CE">
        <w:rPr>
          <w:rFonts w:cs="David"/>
          <w:sz w:val="28"/>
          <w:szCs w:val="28"/>
          <w:rtl/>
        </w:rPr>
        <w:t xml:space="preserve">- 18% (26% </w:t>
      </w:r>
      <w:r w:rsidR="00E23926" w:rsidRPr="00EE38CE">
        <w:rPr>
          <w:rFonts w:cs="David" w:hint="eastAsia"/>
          <w:sz w:val="28"/>
          <w:szCs w:val="28"/>
          <w:rtl/>
        </w:rPr>
        <w:t>מסך</w:t>
      </w:r>
      <w:r w:rsidR="00E23926" w:rsidRPr="00EE38CE">
        <w:rPr>
          <w:rFonts w:cs="David"/>
          <w:sz w:val="28"/>
          <w:szCs w:val="28"/>
          <w:rtl/>
        </w:rPr>
        <w:t xml:space="preserve"> </w:t>
      </w:r>
      <w:r w:rsidR="00E23926" w:rsidRPr="00EE38CE">
        <w:rPr>
          <w:rFonts w:cs="David" w:hint="eastAsia"/>
          <w:sz w:val="28"/>
          <w:szCs w:val="28"/>
          <w:rtl/>
        </w:rPr>
        <w:t>שירותי</w:t>
      </w:r>
      <w:r w:rsidR="00E23926" w:rsidRPr="00EE38CE">
        <w:rPr>
          <w:rFonts w:cs="David"/>
          <w:sz w:val="28"/>
          <w:szCs w:val="28"/>
          <w:rtl/>
        </w:rPr>
        <w:t xml:space="preserve"> </w:t>
      </w:r>
      <w:r w:rsidR="00E23926" w:rsidRPr="00EE38CE">
        <w:rPr>
          <w:rFonts w:cs="David" w:hint="eastAsia"/>
          <w:sz w:val="28"/>
          <w:szCs w:val="28"/>
          <w:rtl/>
        </w:rPr>
        <w:t>החינוך</w:t>
      </w:r>
      <w:r w:rsidR="00E23926" w:rsidRPr="00EE38CE">
        <w:rPr>
          <w:rFonts w:cs="David"/>
          <w:sz w:val="28"/>
          <w:szCs w:val="28"/>
          <w:rtl/>
        </w:rPr>
        <w:t xml:space="preserve"> </w:t>
      </w:r>
      <w:r w:rsidR="00E23926" w:rsidRPr="00EE38CE">
        <w:rPr>
          <w:rFonts w:cs="David" w:hint="eastAsia"/>
          <w:sz w:val="28"/>
          <w:szCs w:val="28"/>
          <w:rtl/>
        </w:rPr>
        <w:t>ו</w:t>
      </w:r>
      <w:r w:rsidR="00E23926" w:rsidRPr="00EE38CE">
        <w:rPr>
          <w:rFonts w:cs="David"/>
          <w:sz w:val="28"/>
          <w:szCs w:val="28"/>
          <w:rtl/>
        </w:rPr>
        <w:t xml:space="preserve">- 20% </w:t>
      </w:r>
      <w:r w:rsidR="00E23926" w:rsidRPr="00EE38CE">
        <w:rPr>
          <w:rFonts w:cs="David" w:hint="eastAsia"/>
          <w:sz w:val="28"/>
          <w:szCs w:val="28"/>
          <w:rtl/>
        </w:rPr>
        <w:t>מסך</w:t>
      </w:r>
      <w:r w:rsidR="00E23926" w:rsidRPr="00EE38CE">
        <w:rPr>
          <w:rFonts w:cs="David"/>
          <w:sz w:val="28"/>
          <w:szCs w:val="28"/>
          <w:rtl/>
        </w:rPr>
        <w:t xml:space="preserve"> </w:t>
      </w:r>
      <w:r w:rsidR="00E23926" w:rsidRPr="00EE38CE">
        <w:rPr>
          <w:rFonts w:cs="David" w:hint="eastAsia"/>
          <w:sz w:val="28"/>
          <w:szCs w:val="28"/>
          <w:rtl/>
        </w:rPr>
        <w:t>הביטוח</w:t>
      </w:r>
      <w:r w:rsidR="00E23926" w:rsidRPr="00EE38CE">
        <w:rPr>
          <w:rFonts w:cs="David"/>
          <w:sz w:val="28"/>
          <w:szCs w:val="28"/>
          <w:rtl/>
        </w:rPr>
        <w:t xml:space="preserve"> </w:t>
      </w:r>
      <w:r w:rsidR="00E23926" w:rsidRPr="00EE38CE">
        <w:rPr>
          <w:rFonts w:cs="David" w:hint="eastAsia"/>
          <w:sz w:val="28"/>
          <w:szCs w:val="28"/>
          <w:rtl/>
        </w:rPr>
        <w:t>הסוציאלי</w:t>
      </w:r>
      <w:r w:rsidR="00E23926" w:rsidRPr="00EE38CE">
        <w:rPr>
          <w:rFonts w:cs="David"/>
          <w:sz w:val="28"/>
          <w:szCs w:val="28"/>
          <w:rtl/>
        </w:rPr>
        <w:t xml:space="preserve"> </w:t>
      </w:r>
      <w:r w:rsidR="00E23926" w:rsidRPr="00EE38CE">
        <w:rPr>
          <w:rFonts w:cs="David" w:hint="eastAsia"/>
          <w:sz w:val="28"/>
          <w:szCs w:val="28"/>
          <w:rtl/>
        </w:rPr>
        <w:t>והסעד</w:t>
      </w:r>
      <w:r w:rsidR="00E23926" w:rsidRPr="00EE38CE">
        <w:rPr>
          <w:rFonts w:cs="David"/>
          <w:sz w:val="28"/>
          <w:szCs w:val="28"/>
          <w:rtl/>
        </w:rPr>
        <w:t>).</w:t>
      </w:r>
    </w:p>
    <w:p w:rsidR="00E23926" w:rsidRDefault="00BC59C9" w:rsidP="00BC59C9">
      <w:pPr>
        <w:bidi/>
        <w:spacing w:after="0" w:line="360" w:lineRule="auto"/>
        <w:jc w:val="both"/>
        <w:rPr>
          <w:rFonts w:cs="David"/>
          <w:sz w:val="28"/>
          <w:szCs w:val="28"/>
          <w:rtl/>
        </w:rPr>
      </w:pPr>
      <w:r w:rsidRPr="00BC59C9">
        <w:rPr>
          <w:rFonts w:cs="David" w:hint="cs"/>
          <w:sz w:val="28"/>
          <w:szCs w:val="28"/>
          <w:rtl/>
        </w:rPr>
        <w:t>דוגמא מובהקת לכך נמצאת במערכת החינוך</w:t>
      </w:r>
      <w:r>
        <w:rPr>
          <w:rFonts w:cs="David" w:hint="cs"/>
          <w:sz w:val="28"/>
          <w:szCs w:val="28"/>
          <w:rtl/>
        </w:rPr>
        <w:t xml:space="preserve"> ה</w:t>
      </w:r>
      <w:r w:rsidR="00E23926" w:rsidRPr="00EE38CE">
        <w:rPr>
          <w:rFonts w:cs="David" w:hint="eastAsia"/>
          <w:sz w:val="28"/>
          <w:szCs w:val="28"/>
          <w:rtl/>
        </w:rPr>
        <w:t>סובלת</w:t>
      </w:r>
      <w:r w:rsidR="00E23926" w:rsidRPr="00EE38CE">
        <w:rPr>
          <w:rFonts w:cs="David"/>
          <w:sz w:val="28"/>
          <w:szCs w:val="28"/>
          <w:rtl/>
        </w:rPr>
        <w:t xml:space="preserve"> </w:t>
      </w:r>
      <w:r w:rsidR="00E23926" w:rsidRPr="00EE38CE">
        <w:rPr>
          <w:rFonts w:cs="David" w:hint="eastAsia"/>
          <w:sz w:val="28"/>
          <w:szCs w:val="28"/>
          <w:rtl/>
        </w:rPr>
        <w:t>ממספר</w:t>
      </w:r>
      <w:r w:rsidR="00E23926" w:rsidRPr="00EE38CE">
        <w:rPr>
          <w:rFonts w:cs="David"/>
          <w:sz w:val="28"/>
          <w:szCs w:val="28"/>
          <w:rtl/>
        </w:rPr>
        <w:t xml:space="preserve"> </w:t>
      </w:r>
      <w:r w:rsidR="00E23926" w:rsidRPr="00EE38CE">
        <w:rPr>
          <w:rFonts w:cs="David" w:hint="eastAsia"/>
          <w:sz w:val="28"/>
          <w:szCs w:val="28"/>
          <w:rtl/>
        </w:rPr>
        <w:t>ליקויים</w:t>
      </w:r>
      <w:r w:rsidR="00E23926" w:rsidRPr="00EE38CE">
        <w:rPr>
          <w:rFonts w:cs="David"/>
          <w:sz w:val="28"/>
          <w:szCs w:val="28"/>
          <w:rtl/>
        </w:rPr>
        <w:t xml:space="preserve"> </w:t>
      </w:r>
      <w:r w:rsidR="00E23926" w:rsidRPr="00EE38CE">
        <w:rPr>
          <w:rFonts w:cs="David" w:hint="eastAsia"/>
          <w:sz w:val="28"/>
          <w:szCs w:val="28"/>
          <w:rtl/>
        </w:rPr>
        <w:t>מהותיים</w:t>
      </w:r>
      <w:r w:rsidR="00E23926" w:rsidRPr="00EE38CE">
        <w:rPr>
          <w:rFonts w:cs="David"/>
          <w:sz w:val="28"/>
          <w:szCs w:val="28"/>
          <w:rtl/>
        </w:rPr>
        <w:t xml:space="preserve">, </w:t>
      </w:r>
      <w:r w:rsidR="00E23926" w:rsidRPr="00EE38CE">
        <w:rPr>
          <w:rFonts w:cs="David" w:hint="eastAsia"/>
          <w:sz w:val="28"/>
          <w:szCs w:val="28"/>
          <w:rtl/>
        </w:rPr>
        <w:t>החל</w:t>
      </w:r>
      <w:r w:rsidR="00E23926" w:rsidRPr="00EE38CE">
        <w:rPr>
          <w:rFonts w:cs="David"/>
          <w:sz w:val="28"/>
          <w:szCs w:val="28"/>
          <w:rtl/>
        </w:rPr>
        <w:t xml:space="preserve"> </w:t>
      </w:r>
      <w:r w:rsidR="00E23926" w:rsidRPr="00EE38CE">
        <w:rPr>
          <w:rFonts w:cs="David" w:hint="eastAsia"/>
          <w:sz w:val="28"/>
          <w:szCs w:val="28"/>
          <w:rtl/>
        </w:rPr>
        <w:t>מגן</w:t>
      </w:r>
      <w:r w:rsidR="00E23926" w:rsidRPr="00EE38CE">
        <w:rPr>
          <w:rFonts w:cs="David"/>
          <w:sz w:val="28"/>
          <w:szCs w:val="28"/>
          <w:rtl/>
        </w:rPr>
        <w:t xml:space="preserve"> </w:t>
      </w:r>
      <w:r w:rsidR="00E23926" w:rsidRPr="00EE38CE">
        <w:rPr>
          <w:rFonts w:cs="David" w:hint="eastAsia"/>
          <w:sz w:val="28"/>
          <w:szCs w:val="28"/>
          <w:rtl/>
        </w:rPr>
        <w:t>הילדים</w:t>
      </w:r>
      <w:r w:rsidR="00E23926" w:rsidRPr="00EE38CE">
        <w:rPr>
          <w:rFonts w:cs="David"/>
          <w:sz w:val="28"/>
          <w:szCs w:val="28"/>
          <w:rtl/>
        </w:rPr>
        <w:t xml:space="preserve"> </w:t>
      </w:r>
      <w:r w:rsidR="00E23926" w:rsidRPr="00EE38CE">
        <w:rPr>
          <w:rFonts w:cs="David" w:hint="eastAsia"/>
          <w:sz w:val="28"/>
          <w:szCs w:val="28"/>
          <w:rtl/>
        </w:rPr>
        <w:t>ועד</w:t>
      </w:r>
      <w:r w:rsidR="00E23926" w:rsidRPr="00EE38CE">
        <w:rPr>
          <w:rFonts w:cs="David"/>
          <w:sz w:val="28"/>
          <w:szCs w:val="28"/>
          <w:rtl/>
        </w:rPr>
        <w:t xml:space="preserve"> </w:t>
      </w:r>
      <w:r w:rsidR="00E23926" w:rsidRPr="00EE38CE">
        <w:rPr>
          <w:rFonts w:cs="David" w:hint="eastAsia"/>
          <w:sz w:val="28"/>
          <w:szCs w:val="28"/>
          <w:rtl/>
        </w:rPr>
        <w:t>להשכלה</w:t>
      </w:r>
      <w:r w:rsidR="00E23926" w:rsidRPr="00EE38CE">
        <w:rPr>
          <w:rFonts w:cs="David"/>
          <w:sz w:val="28"/>
          <w:szCs w:val="28"/>
          <w:rtl/>
        </w:rPr>
        <w:t xml:space="preserve"> </w:t>
      </w:r>
      <w:r w:rsidR="00E23926" w:rsidRPr="00EE38CE">
        <w:rPr>
          <w:rFonts w:cs="David" w:hint="eastAsia"/>
          <w:sz w:val="28"/>
          <w:szCs w:val="28"/>
          <w:rtl/>
        </w:rPr>
        <w:t>הגבוהה</w:t>
      </w:r>
      <w:r w:rsidR="00E23926" w:rsidRPr="00EE38CE">
        <w:rPr>
          <w:rFonts w:cs="David"/>
          <w:sz w:val="28"/>
          <w:szCs w:val="28"/>
          <w:rtl/>
        </w:rPr>
        <w:t xml:space="preserve">. </w:t>
      </w:r>
      <w:r w:rsidR="00E23926" w:rsidRPr="00EE38CE">
        <w:rPr>
          <w:rFonts w:cs="David" w:hint="eastAsia"/>
          <w:sz w:val="28"/>
          <w:szCs w:val="28"/>
          <w:rtl/>
        </w:rPr>
        <w:t>בהכללה</w:t>
      </w:r>
      <w:r w:rsidR="00E23926" w:rsidRPr="00EE38CE">
        <w:rPr>
          <w:rFonts w:cs="David"/>
          <w:sz w:val="28"/>
          <w:szCs w:val="28"/>
          <w:rtl/>
        </w:rPr>
        <w:t xml:space="preserve">, </w:t>
      </w:r>
      <w:r w:rsidR="00E23926" w:rsidRPr="00EE38CE">
        <w:rPr>
          <w:rFonts w:cs="David" w:hint="eastAsia"/>
          <w:sz w:val="28"/>
          <w:szCs w:val="28"/>
          <w:rtl/>
        </w:rPr>
        <w:t>ניתן</w:t>
      </w:r>
      <w:r w:rsidR="00E23926" w:rsidRPr="00EE38CE">
        <w:rPr>
          <w:rFonts w:cs="David"/>
          <w:sz w:val="28"/>
          <w:szCs w:val="28"/>
          <w:rtl/>
        </w:rPr>
        <w:t xml:space="preserve"> </w:t>
      </w:r>
      <w:r w:rsidR="00E23926" w:rsidRPr="00EE38CE">
        <w:rPr>
          <w:rFonts w:cs="David" w:hint="eastAsia"/>
          <w:sz w:val="28"/>
          <w:szCs w:val="28"/>
          <w:rtl/>
        </w:rPr>
        <w:t>לציין</w:t>
      </w:r>
      <w:r w:rsidR="00E23926" w:rsidRPr="00EE38CE">
        <w:rPr>
          <w:rFonts w:cs="David"/>
          <w:sz w:val="28"/>
          <w:szCs w:val="28"/>
          <w:rtl/>
        </w:rPr>
        <w:t xml:space="preserve"> </w:t>
      </w:r>
      <w:r w:rsidR="00E23926" w:rsidRPr="00EE38CE">
        <w:rPr>
          <w:rFonts w:cs="David" w:hint="eastAsia"/>
          <w:sz w:val="28"/>
          <w:szCs w:val="28"/>
          <w:rtl/>
        </w:rPr>
        <w:t>כי</w:t>
      </w:r>
      <w:r w:rsidR="00E23926" w:rsidRPr="00EE38CE">
        <w:rPr>
          <w:rFonts w:cs="David"/>
          <w:sz w:val="28"/>
          <w:szCs w:val="28"/>
          <w:rtl/>
        </w:rPr>
        <w:t xml:space="preserve"> </w:t>
      </w:r>
      <w:r w:rsidR="00E23926" w:rsidRPr="00EE38CE">
        <w:rPr>
          <w:rFonts w:cs="David" w:hint="eastAsia"/>
          <w:sz w:val="28"/>
          <w:szCs w:val="28"/>
          <w:rtl/>
        </w:rPr>
        <w:t>ההישגים</w:t>
      </w:r>
      <w:r w:rsidR="00E23926" w:rsidRPr="00EE38CE">
        <w:rPr>
          <w:rFonts w:cs="David"/>
          <w:sz w:val="28"/>
          <w:szCs w:val="28"/>
          <w:rtl/>
        </w:rPr>
        <w:t xml:space="preserve"> </w:t>
      </w:r>
      <w:r w:rsidR="00E23926" w:rsidRPr="00EE38CE">
        <w:rPr>
          <w:rFonts w:cs="David" w:hint="eastAsia"/>
          <w:sz w:val="28"/>
          <w:szCs w:val="28"/>
          <w:rtl/>
        </w:rPr>
        <w:t>החינוכיים</w:t>
      </w:r>
      <w:r w:rsidR="00E23926" w:rsidRPr="00EE38CE">
        <w:rPr>
          <w:rFonts w:cs="David"/>
          <w:sz w:val="28"/>
          <w:szCs w:val="28"/>
          <w:rtl/>
        </w:rPr>
        <w:t xml:space="preserve"> </w:t>
      </w:r>
      <w:r w:rsidR="00E23926" w:rsidRPr="00EE38CE">
        <w:rPr>
          <w:rFonts w:cs="David" w:hint="eastAsia"/>
          <w:sz w:val="28"/>
          <w:szCs w:val="28"/>
          <w:rtl/>
        </w:rPr>
        <w:t>של</w:t>
      </w:r>
      <w:r w:rsidR="00E23926" w:rsidRPr="00EE38CE">
        <w:rPr>
          <w:rFonts w:cs="David"/>
          <w:sz w:val="28"/>
          <w:szCs w:val="28"/>
          <w:rtl/>
        </w:rPr>
        <w:t xml:space="preserve"> </w:t>
      </w:r>
      <w:r w:rsidR="00E23926" w:rsidRPr="00EE38CE">
        <w:rPr>
          <w:rFonts w:cs="David" w:hint="eastAsia"/>
          <w:sz w:val="28"/>
          <w:szCs w:val="28"/>
          <w:rtl/>
        </w:rPr>
        <w:t>תלמידי</w:t>
      </w:r>
      <w:r w:rsidR="00E23926" w:rsidRPr="00EE38CE">
        <w:rPr>
          <w:rFonts w:cs="David"/>
          <w:sz w:val="28"/>
          <w:szCs w:val="28"/>
          <w:rtl/>
        </w:rPr>
        <w:t xml:space="preserve"> </w:t>
      </w:r>
      <w:r w:rsidR="00E23926" w:rsidRPr="00EE38CE">
        <w:rPr>
          <w:rFonts w:cs="David" w:hint="eastAsia"/>
          <w:sz w:val="28"/>
          <w:szCs w:val="28"/>
          <w:rtl/>
        </w:rPr>
        <w:t>ישראל</w:t>
      </w:r>
      <w:r w:rsidR="00E23926" w:rsidRPr="00EE38CE">
        <w:rPr>
          <w:rFonts w:cs="David"/>
          <w:sz w:val="28"/>
          <w:szCs w:val="28"/>
          <w:rtl/>
        </w:rPr>
        <w:t xml:space="preserve"> </w:t>
      </w:r>
      <w:r w:rsidR="00E23926" w:rsidRPr="00EE38CE">
        <w:rPr>
          <w:rFonts w:cs="David" w:hint="eastAsia"/>
          <w:sz w:val="28"/>
          <w:szCs w:val="28"/>
          <w:rtl/>
        </w:rPr>
        <w:t>נמוכים</w:t>
      </w:r>
      <w:r w:rsidR="00E23926" w:rsidRPr="00EE38CE">
        <w:rPr>
          <w:rFonts w:cs="David"/>
          <w:sz w:val="28"/>
          <w:szCs w:val="28"/>
          <w:rtl/>
        </w:rPr>
        <w:t xml:space="preserve"> </w:t>
      </w:r>
      <w:r w:rsidR="00E23926" w:rsidRPr="00EE38CE">
        <w:rPr>
          <w:rFonts w:cs="David" w:hint="eastAsia"/>
          <w:sz w:val="28"/>
          <w:szCs w:val="28"/>
          <w:rtl/>
        </w:rPr>
        <w:t>יחסית</w:t>
      </w:r>
      <w:r w:rsidR="00E23926" w:rsidRPr="00EE38CE">
        <w:rPr>
          <w:rFonts w:cs="David"/>
          <w:sz w:val="28"/>
          <w:szCs w:val="28"/>
          <w:rtl/>
        </w:rPr>
        <w:t xml:space="preserve"> </w:t>
      </w:r>
      <w:r w:rsidR="00E23926" w:rsidRPr="00EE38CE">
        <w:rPr>
          <w:rFonts w:cs="David" w:hint="eastAsia"/>
          <w:sz w:val="28"/>
          <w:szCs w:val="28"/>
          <w:rtl/>
        </w:rPr>
        <w:t>בעוד</w:t>
      </w:r>
      <w:r w:rsidR="00E23926" w:rsidRPr="00EE38CE">
        <w:rPr>
          <w:rFonts w:cs="David"/>
          <w:sz w:val="28"/>
          <w:szCs w:val="28"/>
          <w:rtl/>
        </w:rPr>
        <w:t xml:space="preserve"> </w:t>
      </w:r>
      <w:r w:rsidR="00E23926" w:rsidRPr="00EE38CE">
        <w:rPr>
          <w:rFonts w:cs="David" w:hint="eastAsia"/>
          <w:sz w:val="28"/>
          <w:szCs w:val="28"/>
          <w:rtl/>
        </w:rPr>
        <w:t>שההשקעה</w:t>
      </w:r>
      <w:r w:rsidR="00E23926" w:rsidRPr="00EE38CE">
        <w:rPr>
          <w:rFonts w:cs="David"/>
          <w:sz w:val="28"/>
          <w:szCs w:val="28"/>
          <w:rtl/>
        </w:rPr>
        <w:t xml:space="preserve"> </w:t>
      </w:r>
      <w:r w:rsidR="00E23926" w:rsidRPr="00EE38CE">
        <w:rPr>
          <w:rFonts w:cs="David" w:hint="eastAsia"/>
          <w:sz w:val="28"/>
          <w:szCs w:val="28"/>
          <w:rtl/>
        </w:rPr>
        <w:t>בחינוך</w:t>
      </w:r>
      <w:r w:rsidR="00E23926" w:rsidRPr="00EE38CE">
        <w:rPr>
          <w:rFonts w:cs="David"/>
          <w:sz w:val="28"/>
          <w:szCs w:val="28"/>
          <w:rtl/>
        </w:rPr>
        <w:t xml:space="preserve"> </w:t>
      </w:r>
      <w:r w:rsidR="00E23926" w:rsidRPr="00EE38CE">
        <w:rPr>
          <w:rFonts w:cs="David" w:hint="eastAsia"/>
          <w:sz w:val="28"/>
          <w:szCs w:val="28"/>
          <w:rtl/>
        </w:rPr>
        <w:t>מצויה</w:t>
      </w:r>
      <w:r w:rsidR="00E23926" w:rsidRPr="00EE38CE">
        <w:rPr>
          <w:rFonts w:cs="David"/>
          <w:sz w:val="28"/>
          <w:szCs w:val="28"/>
          <w:rtl/>
        </w:rPr>
        <w:t xml:space="preserve"> </w:t>
      </w:r>
      <w:r w:rsidR="00E23926" w:rsidRPr="00EE38CE">
        <w:rPr>
          <w:rFonts w:cs="David" w:hint="eastAsia"/>
          <w:sz w:val="28"/>
          <w:szCs w:val="28"/>
          <w:rtl/>
        </w:rPr>
        <w:t>ברמה</w:t>
      </w:r>
      <w:r w:rsidR="00E23926" w:rsidRPr="00EE38CE">
        <w:rPr>
          <w:rFonts w:cs="David"/>
          <w:sz w:val="28"/>
          <w:szCs w:val="28"/>
          <w:rtl/>
        </w:rPr>
        <w:t xml:space="preserve"> </w:t>
      </w:r>
      <w:r w:rsidR="00E23926" w:rsidRPr="00EE38CE">
        <w:rPr>
          <w:rFonts w:cs="David" w:hint="eastAsia"/>
          <w:sz w:val="28"/>
          <w:szCs w:val="28"/>
          <w:rtl/>
        </w:rPr>
        <w:t>ממוצעת</w:t>
      </w:r>
      <w:r w:rsidR="00E23926" w:rsidRPr="00EE38CE">
        <w:rPr>
          <w:rFonts w:cs="David"/>
          <w:sz w:val="28"/>
          <w:szCs w:val="28"/>
          <w:rtl/>
        </w:rPr>
        <w:t xml:space="preserve"> (18.5% </w:t>
      </w:r>
      <w:r w:rsidR="00E23926" w:rsidRPr="00EE38CE">
        <w:rPr>
          <w:rFonts w:cs="David" w:hint="eastAsia"/>
          <w:sz w:val="28"/>
          <w:szCs w:val="28"/>
          <w:rtl/>
        </w:rPr>
        <w:t>הוצאה</w:t>
      </w:r>
      <w:r w:rsidR="00E23926" w:rsidRPr="00EE38CE">
        <w:rPr>
          <w:rFonts w:cs="David"/>
          <w:sz w:val="28"/>
          <w:szCs w:val="28"/>
          <w:rtl/>
        </w:rPr>
        <w:t xml:space="preserve"> </w:t>
      </w:r>
      <w:r w:rsidR="00E23926" w:rsidRPr="00EE38CE">
        <w:rPr>
          <w:rFonts w:cs="David" w:hint="eastAsia"/>
          <w:sz w:val="28"/>
          <w:szCs w:val="28"/>
          <w:rtl/>
        </w:rPr>
        <w:t>ציבורית</w:t>
      </w:r>
      <w:r w:rsidR="00E23926" w:rsidRPr="00EE38CE">
        <w:rPr>
          <w:rFonts w:cs="David"/>
          <w:sz w:val="28"/>
          <w:szCs w:val="28"/>
          <w:rtl/>
        </w:rPr>
        <w:t xml:space="preserve"> </w:t>
      </w:r>
      <w:r w:rsidR="00E23926" w:rsidRPr="00EE38CE">
        <w:rPr>
          <w:rFonts w:cs="David" w:hint="eastAsia"/>
          <w:sz w:val="28"/>
          <w:szCs w:val="28"/>
          <w:rtl/>
        </w:rPr>
        <w:t>לתלמיד</w:t>
      </w:r>
      <w:r w:rsidR="00E23926" w:rsidRPr="00EE38CE">
        <w:rPr>
          <w:rFonts w:cs="David"/>
          <w:sz w:val="28"/>
          <w:szCs w:val="28"/>
          <w:rtl/>
        </w:rPr>
        <w:t xml:space="preserve"> </w:t>
      </w:r>
      <w:r w:rsidR="00E23926" w:rsidRPr="00EE38CE">
        <w:rPr>
          <w:rFonts w:cs="David" w:hint="eastAsia"/>
          <w:sz w:val="28"/>
          <w:szCs w:val="28"/>
          <w:rtl/>
        </w:rPr>
        <w:t>כאחוז</w:t>
      </w:r>
      <w:r w:rsidR="00E23926" w:rsidRPr="00EE38CE">
        <w:rPr>
          <w:rFonts w:cs="David"/>
          <w:sz w:val="28"/>
          <w:szCs w:val="28"/>
          <w:rtl/>
        </w:rPr>
        <w:t xml:space="preserve"> </w:t>
      </w:r>
      <w:r w:rsidR="00E23926" w:rsidRPr="00EE38CE">
        <w:rPr>
          <w:rFonts w:cs="David" w:hint="eastAsia"/>
          <w:sz w:val="28"/>
          <w:szCs w:val="28"/>
          <w:rtl/>
        </w:rPr>
        <w:t>מהתמ</w:t>
      </w:r>
      <w:r w:rsidR="00E23926" w:rsidRPr="00EE38CE">
        <w:rPr>
          <w:rFonts w:cs="David"/>
          <w:sz w:val="28"/>
          <w:szCs w:val="28"/>
          <w:rtl/>
        </w:rPr>
        <w:t>"</w:t>
      </w:r>
      <w:r w:rsidR="00E23926" w:rsidRPr="00EE38CE">
        <w:rPr>
          <w:rFonts w:cs="David" w:hint="eastAsia"/>
          <w:sz w:val="28"/>
          <w:szCs w:val="28"/>
          <w:rtl/>
        </w:rPr>
        <w:t>ג</w:t>
      </w:r>
      <w:r w:rsidR="00E23926" w:rsidRPr="00EE38CE">
        <w:rPr>
          <w:rFonts w:cs="David"/>
          <w:sz w:val="28"/>
          <w:szCs w:val="28"/>
          <w:rtl/>
        </w:rPr>
        <w:t xml:space="preserve"> </w:t>
      </w:r>
      <w:r w:rsidR="00E23926" w:rsidRPr="00EE38CE">
        <w:rPr>
          <w:rFonts w:cs="David" w:hint="eastAsia"/>
          <w:sz w:val="28"/>
          <w:szCs w:val="28"/>
          <w:rtl/>
        </w:rPr>
        <w:t>לנפש</w:t>
      </w:r>
      <w:r w:rsidR="00E23926" w:rsidRPr="00EE38CE">
        <w:rPr>
          <w:rFonts w:cs="David"/>
          <w:sz w:val="28"/>
          <w:szCs w:val="28"/>
          <w:rtl/>
        </w:rPr>
        <w:t xml:space="preserve"> </w:t>
      </w:r>
      <w:r w:rsidR="00E23926" w:rsidRPr="00EE38CE">
        <w:rPr>
          <w:rFonts w:cs="David" w:hint="eastAsia"/>
          <w:sz w:val="28"/>
          <w:szCs w:val="28"/>
          <w:rtl/>
        </w:rPr>
        <w:t>במדינת</w:t>
      </w:r>
      <w:r w:rsidR="00E23926" w:rsidRPr="00EE38CE">
        <w:rPr>
          <w:rFonts w:cs="David"/>
          <w:sz w:val="28"/>
          <w:szCs w:val="28"/>
          <w:rtl/>
        </w:rPr>
        <w:t xml:space="preserve"> </w:t>
      </w:r>
      <w:r w:rsidR="00E23926" w:rsidRPr="00EE38CE">
        <w:rPr>
          <w:rFonts w:cs="David" w:hint="eastAsia"/>
          <w:sz w:val="28"/>
          <w:szCs w:val="28"/>
          <w:rtl/>
        </w:rPr>
        <w:t>ישראל</w:t>
      </w:r>
      <w:r w:rsidR="00E23926" w:rsidRPr="00EE38CE">
        <w:rPr>
          <w:rFonts w:cs="David"/>
          <w:sz w:val="28"/>
          <w:szCs w:val="28"/>
          <w:rtl/>
        </w:rPr>
        <w:t xml:space="preserve"> </w:t>
      </w:r>
      <w:r w:rsidR="00E23926" w:rsidRPr="00EE38CE">
        <w:rPr>
          <w:rFonts w:cs="David" w:hint="eastAsia"/>
          <w:sz w:val="28"/>
          <w:szCs w:val="28"/>
          <w:rtl/>
        </w:rPr>
        <w:t>ביחס</w:t>
      </w:r>
      <w:r w:rsidR="00E23926" w:rsidRPr="00EE38CE">
        <w:rPr>
          <w:rFonts w:cs="David"/>
          <w:sz w:val="28"/>
          <w:szCs w:val="28"/>
          <w:rtl/>
        </w:rPr>
        <w:t xml:space="preserve"> </w:t>
      </w:r>
      <w:r w:rsidR="00E23926" w:rsidRPr="00EE38CE">
        <w:rPr>
          <w:rFonts w:cs="David" w:hint="eastAsia"/>
          <w:sz w:val="28"/>
          <w:szCs w:val="28"/>
          <w:rtl/>
        </w:rPr>
        <w:t>ל</w:t>
      </w:r>
      <w:r w:rsidR="00E23926" w:rsidRPr="00EE38CE">
        <w:rPr>
          <w:rFonts w:cs="David"/>
          <w:sz w:val="28"/>
          <w:szCs w:val="28"/>
          <w:rtl/>
        </w:rPr>
        <w:t xml:space="preserve">- 21% </w:t>
      </w:r>
      <w:r w:rsidR="00E23926" w:rsidRPr="00EE38CE">
        <w:rPr>
          <w:rFonts w:cs="David" w:hint="eastAsia"/>
          <w:sz w:val="28"/>
          <w:szCs w:val="28"/>
          <w:rtl/>
        </w:rPr>
        <w:t>ממוצע</w:t>
      </w:r>
      <w:r w:rsidR="00E23926" w:rsidRPr="00EE38CE">
        <w:rPr>
          <w:rFonts w:cs="David"/>
          <w:sz w:val="28"/>
          <w:szCs w:val="28"/>
          <w:rtl/>
        </w:rPr>
        <w:t xml:space="preserve"> </w:t>
      </w:r>
      <w:r w:rsidR="00E23926" w:rsidRPr="00EE38CE">
        <w:rPr>
          <w:rFonts w:cs="David" w:hint="eastAsia"/>
          <w:sz w:val="28"/>
          <w:szCs w:val="28"/>
          <w:rtl/>
        </w:rPr>
        <w:t>ההוצאה</w:t>
      </w:r>
      <w:r w:rsidR="00E23926" w:rsidRPr="00EE38CE">
        <w:rPr>
          <w:rFonts w:cs="David"/>
          <w:sz w:val="28"/>
          <w:szCs w:val="28"/>
          <w:rtl/>
        </w:rPr>
        <w:t xml:space="preserve"> </w:t>
      </w:r>
      <w:r w:rsidR="00E23926" w:rsidRPr="00EE38CE">
        <w:rPr>
          <w:rFonts w:cs="David" w:hint="eastAsia"/>
          <w:sz w:val="28"/>
          <w:szCs w:val="28"/>
          <w:rtl/>
        </w:rPr>
        <w:t>במדינות</w:t>
      </w:r>
      <w:r w:rsidR="00E23926" w:rsidRPr="00EE38CE">
        <w:rPr>
          <w:rFonts w:cs="David"/>
          <w:sz w:val="28"/>
          <w:szCs w:val="28"/>
          <w:rtl/>
        </w:rPr>
        <w:t xml:space="preserve"> </w:t>
      </w:r>
      <w:r w:rsidR="00E23926" w:rsidRPr="00EE38CE">
        <w:rPr>
          <w:rFonts w:cs="David" w:hint="eastAsia"/>
          <w:sz w:val="28"/>
          <w:szCs w:val="28"/>
          <w:rtl/>
        </w:rPr>
        <w:t>ה</w:t>
      </w:r>
      <w:r w:rsidR="00E23926" w:rsidRPr="00EE38CE">
        <w:rPr>
          <w:rFonts w:cs="David"/>
          <w:sz w:val="28"/>
          <w:szCs w:val="28"/>
          <w:rtl/>
        </w:rPr>
        <w:t xml:space="preserve">- </w:t>
      </w:r>
      <w:r w:rsidR="00E23926" w:rsidRPr="00EE38CE">
        <w:rPr>
          <w:rFonts w:cs="David"/>
          <w:sz w:val="28"/>
          <w:szCs w:val="28"/>
        </w:rPr>
        <w:t>OECD</w:t>
      </w:r>
      <w:r w:rsidR="00E23926" w:rsidRPr="00EE38CE">
        <w:rPr>
          <w:rFonts w:cs="David"/>
          <w:sz w:val="28"/>
          <w:szCs w:val="28"/>
          <w:rtl/>
        </w:rPr>
        <w:t xml:space="preserve">). </w:t>
      </w:r>
      <w:r w:rsidR="00E23926" w:rsidRPr="00EE38CE">
        <w:rPr>
          <w:rFonts w:cs="David" w:hint="eastAsia"/>
          <w:sz w:val="28"/>
          <w:szCs w:val="28"/>
          <w:rtl/>
        </w:rPr>
        <w:t>בהשוואה</w:t>
      </w:r>
      <w:r w:rsidR="00E23926" w:rsidRPr="00EE38CE">
        <w:rPr>
          <w:rFonts w:cs="David"/>
          <w:sz w:val="28"/>
          <w:szCs w:val="28"/>
          <w:rtl/>
        </w:rPr>
        <w:t xml:space="preserve"> </w:t>
      </w:r>
      <w:r w:rsidR="00E23926" w:rsidRPr="00EE38CE">
        <w:rPr>
          <w:rFonts w:cs="David" w:hint="eastAsia"/>
          <w:sz w:val="28"/>
          <w:szCs w:val="28"/>
          <w:rtl/>
        </w:rPr>
        <w:t>בין</w:t>
      </w:r>
      <w:r w:rsidR="00E23926" w:rsidRPr="00EE38CE">
        <w:rPr>
          <w:rFonts w:cs="David"/>
          <w:sz w:val="28"/>
          <w:szCs w:val="28"/>
          <w:rtl/>
        </w:rPr>
        <w:t xml:space="preserve"> 24 </w:t>
      </w:r>
      <w:r w:rsidR="00E23926" w:rsidRPr="00EE38CE">
        <w:rPr>
          <w:rFonts w:cs="David" w:hint="eastAsia"/>
          <w:sz w:val="28"/>
          <w:szCs w:val="28"/>
          <w:rtl/>
        </w:rPr>
        <w:t>ממדינות</w:t>
      </w:r>
      <w:r w:rsidR="00E23926" w:rsidRPr="00EE38CE">
        <w:rPr>
          <w:rFonts w:cs="David"/>
          <w:sz w:val="28"/>
          <w:szCs w:val="28"/>
          <w:rtl/>
        </w:rPr>
        <w:t xml:space="preserve"> </w:t>
      </w:r>
      <w:r w:rsidR="00E23926" w:rsidRPr="00EE38CE">
        <w:rPr>
          <w:rFonts w:cs="David" w:hint="eastAsia"/>
          <w:sz w:val="28"/>
          <w:szCs w:val="28"/>
          <w:rtl/>
        </w:rPr>
        <w:t>ה</w:t>
      </w:r>
      <w:r w:rsidR="00E23926" w:rsidRPr="00EE38CE">
        <w:rPr>
          <w:rFonts w:cs="David"/>
          <w:sz w:val="28"/>
          <w:szCs w:val="28"/>
          <w:rtl/>
        </w:rPr>
        <w:t xml:space="preserve">- </w:t>
      </w:r>
      <w:r w:rsidR="00E23926" w:rsidRPr="00EE38CE">
        <w:rPr>
          <w:rFonts w:cs="David"/>
          <w:sz w:val="28"/>
          <w:szCs w:val="28"/>
        </w:rPr>
        <w:t>OECD</w:t>
      </w:r>
      <w:r w:rsidR="00E23926" w:rsidRPr="00EE38CE">
        <w:rPr>
          <w:rFonts w:cs="David"/>
          <w:sz w:val="28"/>
          <w:szCs w:val="28"/>
          <w:rtl/>
        </w:rPr>
        <w:t xml:space="preserve">, </w:t>
      </w:r>
      <w:r w:rsidR="00E23926" w:rsidRPr="00EE38CE">
        <w:rPr>
          <w:rFonts w:cs="David" w:hint="eastAsia"/>
          <w:sz w:val="28"/>
          <w:szCs w:val="28"/>
          <w:rtl/>
        </w:rPr>
        <w:t>היקף</w:t>
      </w:r>
      <w:r w:rsidR="00E23926" w:rsidRPr="00EE38CE">
        <w:rPr>
          <w:rFonts w:cs="David"/>
          <w:sz w:val="28"/>
          <w:szCs w:val="28"/>
          <w:rtl/>
        </w:rPr>
        <w:t xml:space="preserve"> </w:t>
      </w:r>
      <w:r w:rsidR="00E23926" w:rsidRPr="00EE38CE">
        <w:rPr>
          <w:rFonts w:cs="David" w:hint="eastAsia"/>
          <w:sz w:val="28"/>
          <w:szCs w:val="28"/>
          <w:rtl/>
        </w:rPr>
        <w:t>שעות</w:t>
      </w:r>
      <w:r w:rsidR="00E23926" w:rsidRPr="00EE38CE">
        <w:rPr>
          <w:rFonts w:cs="David"/>
          <w:sz w:val="28"/>
          <w:szCs w:val="28"/>
          <w:rtl/>
        </w:rPr>
        <w:t xml:space="preserve"> </w:t>
      </w:r>
      <w:r w:rsidR="00E23926" w:rsidRPr="00EE38CE">
        <w:rPr>
          <w:rFonts w:cs="David" w:hint="eastAsia"/>
          <w:sz w:val="28"/>
          <w:szCs w:val="28"/>
          <w:rtl/>
        </w:rPr>
        <w:t>הלימוד</w:t>
      </w:r>
      <w:r w:rsidR="00E23926" w:rsidRPr="00EE38CE">
        <w:rPr>
          <w:rFonts w:cs="David"/>
          <w:sz w:val="28"/>
          <w:szCs w:val="28"/>
          <w:rtl/>
        </w:rPr>
        <w:t xml:space="preserve"> </w:t>
      </w:r>
      <w:r w:rsidR="00E23926" w:rsidRPr="00EE38CE">
        <w:rPr>
          <w:rFonts w:cs="David" w:hint="eastAsia"/>
          <w:sz w:val="28"/>
          <w:szCs w:val="28"/>
          <w:rtl/>
        </w:rPr>
        <w:t>השנתיות</w:t>
      </w:r>
      <w:r w:rsidR="00E23926" w:rsidRPr="00EE38CE">
        <w:rPr>
          <w:rFonts w:cs="David"/>
          <w:sz w:val="28"/>
          <w:szCs w:val="28"/>
          <w:rtl/>
        </w:rPr>
        <w:t xml:space="preserve"> </w:t>
      </w:r>
      <w:r w:rsidR="00E23926" w:rsidRPr="00EE38CE">
        <w:rPr>
          <w:rFonts w:cs="David" w:hint="eastAsia"/>
          <w:sz w:val="28"/>
          <w:szCs w:val="28"/>
          <w:rtl/>
        </w:rPr>
        <w:t>לתלמיד</w:t>
      </w:r>
      <w:r w:rsidR="00E23926" w:rsidRPr="00EE38CE">
        <w:rPr>
          <w:rFonts w:cs="David"/>
          <w:sz w:val="28"/>
          <w:szCs w:val="28"/>
          <w:rtl/>
        </w:rPr>
        <w:t xml:space="preserve"> </w:t>
      </w:r>
      <w:r w:rsidR="00E23926" w:rsidRPr="00EE38CE">
        <w:rPr>
          <w:rFonts w:cs="David" w:hint="eastAsia"/>
          <w:sz w:val="28"/>
          <w:szCs w:val="28"/>
          <w:rtl/>
        </w:rPr>
        <w:t>במדינת</w:t>
      </w:r>
      <w:r w:rsidR="00E23926" w:rsidRPr="00EE38CE">
        <w:rPr>
          <w:rFonts w:cs="David"/>
          <w:sz w:val="28"/>
          <w:szCs w:val="28"/>
          <w:rtl/>
        </w:rPr>
        <w:t xml:space="preserve"> </w:t>
      </w:r>
      <w:r w:rsidR="00E23926" w:rsidRPr="00EE38CE">
        <w:rPr>
          <w:rFonts w:cs="David" w:hint="eastAsia"/>
          <w:sz w:val="28"/>
          <w:szCs w:val="28"/>
          <w:rtl/>
        </w:rPr>
        <w:t>ישראל</w:t>
      </w:r>
      <w:r w:rsidR="00E23926" w:rsidRPr="00EE38CE">
        <w:rPr>
          <w:rFonts w:cs="David"/>
          <w:sz w:val="28"/>
          <w:szCs w:val="28"/>
          <w:rtl/>
        </w:rPr>
        <w:t xml:space="preserve"> </w:t>
      </w:r>
      <w:r w:rsidR="00E23926" w:rsidRPr="00EE38CE">
        <w:rPr>
          <w:rFonts w:cs="David" w:hint="eastAsia"/>
          <w:sz w:val="28"/>
          <w:szCs w:val="28"/>
          <w:rtl/>
        </w:rPr>
        <w:t>עולה</w:t>
      </w:r>
      <w:r w:rsidR="00E23926" w:rsidRPr="00EE38CE">
        <w:rPr>
          <w:rFonts w:cs="David"/>
          <w:sz w:val="28"/>
          <w:szCs w:val="28"/>
          <w:rtl/>
        </w:rPr>
        <w:t xml:space="preserve"> </w:t>
      </w:r>
      <w:r w:rsidR="00E23926" w:rsidRPr="00EE38CE">
        <w:rPr>
          <w:rFonts w:cs="David" w:hint="eastAsia"/>
          <w:sz w:val="28"/>
          <w:szCs w:val="28"/>
          <w:rtl/>
        </w:rPr>
        <w:t>על</w:t>
      </w:r>
      <w:r w:rsidR="00E23926" w:rsidRPr="00EE38CE">
        <w:rPr>
          <w:rFonts w:cs="David"/>
          <w:sz w:val="28"/>
          <w:szCs w:val="28"/>
          <w:rtl/>
        </w:rPr>
        <w:t xml:space="preserve"> </w:t>
      </w:r>
      <w:r w:rsidR="00E23926" w:rsidRPr="00EE38CE">
        <w:rPr>
          <w:rFonts w:cs="David" w:hint="eastAsia"/>
          <w:sz w:val="28"/>
          <w:szCs w:val="28"/>
          <w:rtl/>
        </w:rPr>
        <w:t>אלו</w:t>
      </w:r>
      <w:r w:rsidR="00E23926" w:rsidRPr="00EE38CE">
        <w:rPr>
          <w:rFonts w:cs="David"/>
          <w:sz w:val="28"/>
          <w:szCs w:val="28"/>
          <w:rtl/>
        </w:rPr>
        <w:t xml:space="preserve"> </w:t>
      </w:r>
      <w:r w:rsidR="00E23926" w:rsidRPr="00EE38CE">
        <w:rPr>
          <w:rFonts w:cs="David" w:hint="eastAsia"/>
          <w:sz w:val="28"/>
          <w:szCs w:val="28"/>
          <w:rtl/>
        </w:rPr>
        <w:t>שב</w:t>
      </w:r>
      <w:r w:rsidR="00E23926" w:rsidRPr="00EE38CE">
        <w:rPr>
          <w:rFonts w:cs="David"/>
          <w:sz w:val="28"/>
          <w:szCs w:val="28"/>
          <w:rtl/>
        </w:rPr>
        <w:t xml:space="preserve">- 19 </w:t>
      </w:r>
      <w:r w:rsidR="00E23926" w:rsidRPr="00EE38CE">
        <w:rPr>
          <w:rFonts w:cs="David" w:hint="eastAsia"/>
          <w:sz w:val="28"/>
          <w:szCs w:val="28"/>
          <w:rtl/>
        </w:rPr>
        <w:t>מהמדינות</w:t>
      </w:r>
      <w:r w:rsidR="00E23926" w:rsidRPr="00EE38CE">
        <w:rPr>
          <w:rFonts w:cs="David"/>
          <w:sz w:val="28"/>
          <w:szCs w:val="28"/>
          <w:rtl/>
        </w:rPr>
        <w:t xml:space="preserve">, </w:t>
      </w:r>
      <w:r w:rsidR="00E23926" w:rsidRPr="00EE38CE">
        <w:rPr>
          <w:rFonts w:cs="David" w:hint="eastAsia"/>
          <w:sz w:val="28"/>
          <w:szCs w:val="28"/>
          <w:rtl/>
        </w:rPr>
        <w:t>אך</w:t>
      </w:r>
      <w:r w:rsidR="00E23926" w:rsidRPr="00EE38CE">
        <w:rPr>
          <w:rFonts w:cs="David"/>
          <w:sz w:val="28"/>
          <w:szCs w:val="28"/>
          <w:rtl/>
        </w:rPr>
        <w:t xml:space="preserve"> </w:t>
      </w:r>
      <w:r w:rsidR="00E23926" w:rsidRPr="00EE38CE">
        <w:rPr>
          <w:rFonts w:cs="David" w:hint="eastAsia"/>
          <w:sz w:val="28"/>
          <w:szCs w:val="28"/>
          <w:rtl/>
        </w:rPr>
        <w:t>ב</w:t>
      </w:r>
      <w:r w:rsidR="00E23926" w:rsidRPr="00EE38CE">
        <w:rPr>
          <w:rFonts w:cs="David"/>
          <w:sz w:val="28"/>
          <w:szCs w:val="28"/>
          <w:rtl/>
        </w:rPr>
        <w:t xml:space="preserve">- 17 </w:t>
      </w:r>
      <w:r w:rsidR="00E23926" w:rsidRPr="00EE38CE">
        <w:rPr>
          <w:rFonts w:cs="David" w:hint="eastAsia"/>
          <w:sz w:val="28"/>
          <w:szCs w:val="28"/>
          <w:rtl/>
        </w:rPr>
        <w:t>מתוך</w:t>
      </w:r>
      <w:r w:rsidR="00E23926" w:rsidRPr="00EE38CE">
        <w:rPr>
          <w:rFonts w:cs="David"/>
          <w:sz w:val="28"/>
          <w:szCs w:val="28"/>
          <w:rtl/>
        </w:rPr>
        <w:t xml:space="preserve"> </w:t>
      </w:r>
      <w:r w:rsidR="00E23926" w:rsidRPr="00EE38CE">
        <w:rPr>
          <w:rFonts w:cs="David" w:hint="eastAsia"/>
          <w:sz w:val="28"/>
          <w:szCs w:val="28"/>
          <w:rtl/>
        </w:rPr>
        <w:t>מדינות</w:t>
      </w:r>
      <w:r w:rsidR="00E23926" w:rsidRPr="00EE38CE">
        <w:rPr>
          <w:rFonts w:cs="David"/>
          <w:sz w:val="28"/>
          <w:szCs w:val="28"/>
          <w:rtl/>
        </w:rPr>
        <w:t xml:space="preserve"> </w:t>
      </w:r>
      <w:r w:rsidR="00E23926" w:rsidRPr="00EE38CE">
        <w:rPr>
          <w:rFonts w:cs="David" w:hint="eastAsia"/>
          <w:sz w:val="28"/>
          <w:szCs w:val="28"/>
          <w:rtl/>
        </w:rPr>
        <w:t>אלו</w:t>
      </w:r>
      <w:r w:rsidR="00E23926" w:rsidRPr="00EE38CE">
        <w:rPr>
          <w:rFonts w:cs="David"/>
          <w:sz w:val="28"/>
          <w:szCs w:val="28"/>
          <w:rtl/>
        </w:rPr>
        <w:t xml:space="preserve">, </w:t>
      </w:r>
      <w:r w:rsidR="00E23926" w:rsidRPr="00EE38CE">
        <w:rPr>
          <w:rFonts w:cs="David" w:hint="eastAsia"/>
          <w:sz w:val="28"/>
          <w:szCs w:val="28"/>
          <w:rtl/>
        </w:rPr>
        <w:t>רמת</w:t>
      </w:r>
      <w:r w:rsidR="00E23926" w:rsidRPr="00EE38CE">
        <w:rPr>
          <w:rFonts w:cs="David"/>
          <w:sz w:val="28"/>
          <w:szCs w:val="28"/>
          <w:rtl/>
        </w:rPr>
        <w:t xml:space="preserve"> </w:t>
      </w:r>
      <w:r w:rsidR="00E23926" w:rsidRPr="00EE38CE">
        <w:rPr>
          <w:rFonts w:cs="David" w:hint="eastAsia"/>
          <w:sz w:val="28"/>
          <w:szCs w:val="28"/>
          <w:rtl/>
        </w:rPr>
        <w:t>ההישגים</w:t>
      </w:r>
      <w:r w:rsidR="00E23926" w:rsidRPr="00EE38CE">
        <w:rPr>
          <w:rFonts w:cs="David"/>
          <w:sz w:val="28"/>
          <w:szCs w:val="28"/>
          <w:rtl/>
        </w:rPr>
        <w:t xml:space="preserve"> </w:t>
      </w:r>
      <w:r w:rsidR="00E23926" w:rsidRPr="00EE38CE">
        <w:rPr>
          <w:rFonts w:cs="David" w:hint="eastAsia"/>
          <w:sz w:val="28"/>
          <w:szCs w:val="28"/>
          <w:rtl/>
        </w:rPr>
        <w:t>גבוהה</w:t>
      </w:r>
      <w:r w:rsidR="00E23926" w:rsidRPr="00EE38CE">
        <w:rPr>
          <w:rFonts w:cs="David"/>
          <w:sz w:val="28"/>
          <w:szCs w:val="28"/>
          <w:rtl/>
        </w:rPr>
        <w:t xml:space="preserve"> </w:t>
      </w:r>
      <w:r w:rsidR="00E23926" w:rsidRPr="00EE38CE">
        <w:rPr>
          <w:rFonts w:cs="David" w:hint="eastAsia"/>
          <w:sz w:val="28"/>
          <w:szCs w:val="28"/>
          <w:rtl/>
        </w:rPr>
        <w:t>מזו</w:t>
      </w:r>
      <w:r w:rsidR="00E23926" w:rsidRPr="00EE38CE">
        <w:rPr>
          <w:rFonts w:cs="David"/>
          <w:sz w:val="28"/>
          <w:szCs w:val="28"/>
          <w:rtl/>
        </w:rPr>
        <w:t xml:space="preserve"> </w:t>
      </w:r>
      <w:r w:rsidR="00E23926" w:rsidRPr="00EE38CE">
        <w:rPr>
          <w:rFonts w:cs="David" w:hint="eastAsia"/>
          <w:sz w:val="28"/>
          <w:szCs w:val="28"/>
          <w:rtl/>
        </w:rPr>
        <w:t>של</w:t>
      </w:r>
      <w:r w:rsidR="00E23926" w:rsidRPr="00EE38CE">
        <w:rPr>
          <w:rFonts w:cs="David"/>
          <w:sz w:val="28"/>
          <w:szCs w:val="28"/>
          <w:rtl/>
        </w:rPr>
        <w:t xml:space="preserve"> </w:t>
      </w:r>
      <w:r w:rsidR="00E23926" w:rsidRPr="00EE38CE">
        <w:rPr>
          <w:rFonts w:cs="David" w:hint="eastAsia"/>
          <w:sz w:val="28"/>
          <w:szCs w:val="28"/>
          <w:rtl/>
        </w:rPr>
        <w:t>ישראל</w:t>
      </w:r>
      <w:r w:rsidR="00E23926" w:rsidRPr="00EE38CE">
        <w:rPr>
          <w:rFonts w:cs="David"/>
          <w:sz w:val="28"/>
          <w:szCs w:val="28"/>
          <w:rtl/>
        </w:rPr>
        <w:t xml:space="preserve">. </w:t>
      </w:r>
      <w:r w:rsidR="00E23926" w:rsidRPr="00EE38CE">
        <w:rPr>
          <w:rFonts w:cs="David" w:hint="eastAsia"/>
          <w:sz w:val="28"/>
          <w:szCs w:val="28"/>
          <w:rtl/>
        </w:rPr>
        <w:t>מסקנה</w:t>
      </w:r>
      <w:r w:rsidR="00E23926" w:rsidRPr="00EE38CE">
        <w:rPr>
          <w:rFonts w:cs="David"/>
          <w:sz w:val="28"/>
          <w:szCs w:val="28"/>
          <w:rtl/>
        </w:rPr>
        <w:t xml:space="preserve"> </w:t>
      </w:r>
      <w:r w:rsidR="00E23926" w:rsidRPr="00EE38CE">
        <w:rPr>
          <w:rFonts w:cs="David" w:hint="eastAsia"/>
          <w:sz w:val="28"/>
          <w:szCs w:val="28"/>
          <w:rtl/>
        </w:rPr>
        <w:t>דומה</w:t>
      </w:r>
      <w:r w:rsidR="00E23926" w:rsidRPr="00EE38CE">
        <w:rPr>
          <w:rFonts w:cs="David"/>
          <w:sz w:val="28"/>
          <w:szCs w:val="28"/>
          <w:rtl/>
        </w:rPr>
        <w:t xml:space="preserve"> </w:t>
      </w:r>
      <w:r w:rsidR="00E23926" w:rsidRPr="00EE38CE">
        <w:rPr>
          <w:rFonts w:cs="David" w:hint="eastAsia"/>
          <w:sz w:val="28"/>
          <w:szCs w:val="28"/>
          <w:rtl/>
        </w:rPr>
        <w:t>ניתן</w:t>
      </w:r>
      <w:r w:rsidR="00E23926" w:rsidRPr="00EE38CE">
        <w:rPr>
          <w:rFonts w:cs="David"/>
          <w:sz w:val="28"/>
          <w:szCs w:val="28"/>
          <w:rtl/>
        </w:rPr>
        <w:t xml:space="preserve"> </w:t>
      </w:r>
      <w:r w:rsidR="00E23926" w:rsidRPr="00EE38CE">
        <w:rPr>
          <w:rFonts w:cs="David" w:hint="eastAsia"/>
          <w:sz w:val="28"/>
          <w:szCs w:val="28"/>
          <w:rtl/>
        </w:rPr>
        <w:t>לראות</w:t>
      </w:r>
      <w:r w:rsidR="00E23926" w:rsidRPr="00EE38CE">
        <w:rPr>
          <w:rFonts w:cs="David"/>
          <w:sz w:val="28"/>
          <w:szCs w:val="28"/>
          <w:rtl/>
        </w:rPr>
        <w:t xml:space="preserve"> </w:t>
      </w:r>
      <w:r w:rsidR="00E23926" w:rsidRPr="00EE38CE">
        <w:rPr>
          <w:rFonts w:cs="David" w:hint="eastAsia"/>
          <w:sz w:val="28"/>
          <w:szCs w:val="28"/>
          <w:rtl/>
        </w:rPr>
        <w:t>מתוך</w:t>
      </w:r>
      <w:r w:rsidR="00E23926" w:rsidRPr="00EE38CE">
        <w:rPr>
          <w:rFonts w:cs="David"/>
          <w:sz w:val="28"/>
          <w:szCs w:val="28"/>
          <w:rtl/>
        </w:rPr>
        <w:t xml:space="preserve"> </w:t>
      </w:r>
      <w:r w:rsidR="00E23926" w:rsidRPr="00EE38CE">
        <w:rPr>
          <w:rFonts w:cs="David" w:hint="eastAsia"/>
          <w:sz w:val="28"/>
          <w:szCs w:val="28"/>
          <w:rtl/>
        </w:rPr>
        <w:t>מבחן</w:t>
      </w:r>
      <w:r w:rsidR="00E23926" w:rsidRPr="00EE38CE">
        <w:rPr>
          <w:rFonts w:cs="David"/>
          <w:sz w:val="28"/>
          <w:szCs w:val="28"/>
          <w:rtl/>
        </w:rPr>
        <w:t xml:space="preserve"> </w:t>
      </w:r>
      <w:r w:rsidR="00E23926" w:rsidRPr="00EE38CE">
        <w:rPr>
          <w:rFonts w:cs="David" w:hint="eastAsia"/>
          <w:sz w:val="28"/>
          <w:szCs w:val="28"/>
          <w:rtl/>
        </w:rPr>
        <w:t>פיז</w:t>
      </w:r>
      <w:r w:rsidR="00E23926" w:rsidRPr="00EE38CE">
        <w:rPr>
          <w:rFonts w:cs="David"/>
          <w:sz w:val="28"/>
          <w:szCs w:val="28"/>
          <w:rtl/>
        </w:rPr>
        <w:t>"</w:t>
      </w:r>
      <w:r w:rsidR="00E23926" w:rsidRPr="00EE38CE">
        <w:rPr>
          <w:rFonts w:cs="David" w:hint="eastAsia"/>
          <w:sz w:val="28"/>
          <w:szCs w:val="28"/>
          <w:rtl/>
        </w:rPr>
        <w:t>ה</w:t>
      </w:r>
      <w:r w:rsidR="00E23926" w:rsidRPr="00EE38CE">
        <w:rPr>
          <w:rFonts w:cs="David"/>
          <w:sz w:val="28"/>
          <w:szCs w:val="28"/>
          <w:rtl/>
        </w:rPr>
        <w:t xml:space="preserve">, </w:t>
      </w:r>
      <w:r w:rsidR="00E23926" w:rsidRPr="00EE38CE">
        <w:rPr>
          <w:rFonts w:cs="David" w:hint="eastAsia"/>
          <w:sz w:val="28"/>
          <w:szCs w:val="28"/>
          <w:rtl/>
        </w:rPr>
        <w:t>מבחן</w:t>
      </w:r>
      <w:r w:rsidR="00E23926" w:rsidRPr="00EE38CE">
        <w:rPr>
          <w:rFonts w:cs="David"/>
          <w:sz w:val="28"/>
          <w:szCs w:val="28"/>
          <w:rtl/>
        </w:rPr>
        <w:t xml:space="preserve"> </w:t>
      </w:r>
      <w:r w:rsidR="00E23926" w:rsidRPr="00EE38CE">
        <w:rPr>
          <w:rFonts w:cs="David" w:hint="eastAsia"/>
          <w:sz w:val="28"/>
          <w:szCs w:val="28"/>
          <w:rtl/>
        </w:rPr>
        <w:t>המתקיים</w:t>
      </w:r>
      <w:r w:rsidR="00E23926" w:rsidRPr="00EE38CE">
        <w:rPr>
          <w:rFonts w:cs="David"/>
          <w:sz w:val="28"/>
          <w:szCs w:val="28"/>
          <w:rtl/>
        </w:rPr>
        <w:t xml:space="preserve"> </w:t>
      </w:r>
      <w:r w:rsidR="00E23926" w:rsidRPr="00EE38CE">
        <w:rPr>
          <w:rFonts w:cs="David" w:hint="eastAsia"/>
          <w:sz w:val="28"/>
          <w:szCs w:val="28"/>
          <w:rtl/>
        </w:rPr>
        <w:t>כחלק</w:t>
      </w:r>
      <w:r w:rsidR="00E23926" w:rsidRPr="00EE38CE">
        <w:rPr>
          <w:rFonts w:cs="David"/>
          <w:sz w:val="28"/>
          <w:szCs w:val="28"/>
          <w:rtl/>
        </w:rPr>
        <w:t xml:space="preserve"> </w:t>
      </w:r>
      <w:r w:rsidR="00E23926" w:rsidRPr="00EE38CE">
        <w:rPr>
          <w:rFonts w:cs="David" w:hint="eastAsia"/>
          <w:sz w:val="28"/>
          <w:szCs w:val="28"/>
          <w:rtl/>
        </w:rPr>
        <w:t>ממחקר</w:t>
      </w:r>
      <w:r w:rsidR="00E23926" w:rsidRPr="00EE38CE">
        <w:rPr>
          <w:rFonts w:cs="David"/>
          <w:sz w:val="28"/>
          <w:szCs w:val="28"/>
          <w:rtl/>
        </w:rPr>
        <w:t xml:space="preserve"> </w:t>
      </w:r>
      <w:r w:rsidR="00E23926" w:rsidRPr="00EE38CE">
        <w:rPr>
          <w:rFonts w:cs="David" w:hint="eastAsia"/>
          <w:sz w:val="28"/>
          <w:szCs w:val="28"/>
          <w:rtl/>
        </w:rPr>
        <w:t>בינלאומי</w:t>
      </w:r>
      <w:r w:rsidR="00E23926" w:rsidRPr="00EE38CE">
        <w:rPr>
          <w:rFonts w:cs="David"/>
          <w:sz w:val="28"/>
          <w:szCs w:val="28"/>
          <w:rtl/>
        </w:rPr>
        <w:t xml:space="preserve"> </w:t>
      </w:r>
      <w:r w:rsidR="00E23926" w:rsidRPr="00EE38CE">
        <w:rPr>
          <w:rFonts w:cs="David" w:hint="eastAsia"/>
          <w:sz w:val="28"/>
          <w:szCs w:val="28"/>
          <w:rtl/>
        </w:rPr>
        <w:t>אחת</w:t>
      </w:r>
      <w:r w:rsidR="00E23926" w:rsidRPr="00EE38CE">
        <w:rPr>
          <w:rFonts w:cs="David"/>
          <w:sz w:val="28"/>
          <w:szCs w:val="28"/>
          <w:rtl/>
        </w:rPr>
        <w:t xml:space="preserve"> </w:t>
      </w:r>
      <w:r w:rsidR="00E23926" w:rsidRPr="00EE38CE">
        <w:rPr>
          <w:rFonts w:cs="David" w:hint="eastAsia"/>
          <w:sz w:val="28"/>
          <w:szCs w:val="28"/>
          <w:rtl/>
        </w:rPr>
        <w:t>לשלוש</w:t>
      </w:r>
      <w:r w:rsidR="00E23926" w:rsidRPr="00EE38CE">
        <w:rPr>
          <w:rFonts w:cs="David"/>
          <w:sz w:val="28"/>
          <w:szCs w:val="28"/>
          <w:rtl/>
        </w:rPr>
        <w:t xml:space="preserve"> </w:t>
      </w:r>
      <w:r w:rsidR="00E23926" w:rsidRPr="00EE38CE">
        <w:rPr>
          <w:rFonts w:cs="David" w:hint="eastAsia"/>
          <w:sz w:val="28"/>
          <w:szCs w:val="28"/>
          <w:rtl/>
        </w:rPr>
        <w:t>שנים</w:t>
      </w:r>
      <w:r w:rsidR="00E23926" w:rsidRPr="00EE38CE">
        <w:rPr>
          <w:rFonts w:cs="David"/>
          <w:sz w:val="28"/>
          <w:szCs w:val="28"/>
          <w:rtl/>
        </w:rPr>
        <w:t xml:space="preserve"> </w:t>
      </w:r>
      <w:r w:rsidR="00E23926" w:rsidRPr="00EE38CE">
        <w:rPr>
          <w:rFonts w:cs="David" w:hint="eastAsia"/>
          <w:sz w:val="28"/>
          <w:szCs w:val="28"/>
          <w:rtl/>
        </w:rPr>
        <w:t>על</w:t>
      </w:r>
      <w:r w:rsidR="00E23926" w:rsidRPr="00EE38CE">
        <w:rPr>
          <w:rFonts w:cs="David"/>
          <w:sz w:val="28"/>
          <w:szCs w:val="28"/>
          <w:rtl/>
        </w:rPr>
        <w:t xml:space="preserve"> </w:t>
      </w:r>
      <w:r w:rsidR="00E23926" w:rsidRPr="00EE38CE">
        <w:rPr>
          <w:rFonts w:cs="David" w:hint="eastAsia"/>
          <w:sz w:val="28"/>
          <w:szCs w:val="28"/>
          <w:rtl/>
        </w:rPr>
        <w:t>ידי</w:t>
      </w:r>
      <w:r w:rsidR="00E23926" w:rsidRPr="00EE38CE">
        <w:rPr>
          <w:rFonts w:cs="David"/>
          <w:sz w:val="28"/>
          <w:szCs w:val="28"/>
          <w:rtl/>
        </w:rPr>
        <w:t xml:space="preserve"> </w:t>
      </w:r>
      <w:r w:rsidR="00E23926" w:rsidRPr="00EE38CE">
        <w:rPr>
          <w:rFonts w:cs="David" w:hint="eastAsia"/>
          <w:sz w:val="28"/>
          <w:szCs w:val="28"/>
          <w:rtl/>
        </w:rPr>
        <w:t>ה</w:t>
      </w:r>
      <w:r w:rsidR="00E23926" w:rsidRPr="00EE38CE">
        <w:rPr>
          <w:rFonts w:cs="David"/>
          <w:sz w:val="28"/>
          <w:szCs w:val="28"/>
          <w:rtl/>
        </w:rPr>
        <w:t xml:space="preserve">- </w:t>
      </w:r>
      <w:r w:rsidR="00E23926" w:rsidRPr="00EE38CE">
        <w:rPr>
          <w:rFonts w:cs="David"/>
          <w:sz w:val="28"/>
          <w:szCs w:val="28"/>
        </w:rPr>
        <w:t>OECD</w:t>
      </w:r>
      <w:r w:rsidR="00E23926" w:rsidRPr="00EE38CE">
        <w:rPr>
          <w:rFonts w:cs="David"/>
          <w:sz w:val="28"/>
          <w:szCs w:val="28"/>
          <w:rtl/>
        </w:rPr>
        <w:t xml:space="preserve">. </w:t>
      </w:r>
      <w:r w:rsidR="00E23926" w:rsidRPr="00EE38CE">
        <w:rPr>
          <w:rFonts w:cs="David" w:hint="eastAsia"/>
          <w:sz w:val="28"/>
          <w:szCs w:val="28"/>
          <w:rtl/>
        </w:rPr>
        <w:t>במבחן</w:t>
      </w:r>
      <w:r w:rsidR="00E23926" w:rsidRPr="00EE38CE">
        <w:rPr>
          <w:rFonts w:cs="David"/>
          <w:sz w:val="28"/>
          <w:szCs w:val="28"/>
          <w:rtl/>
        </w:rPr>
        <w:t xml:space="preserve"> </w:t>
      </w:r>
      <w:r w:rsidR="00E23926" w:rsidRPr="00EE38CE">
        <w:rPr>
          <w:rFonts w:cs="David" w:hint="eastAsia"/>
          <w:sz w:val="28"/>
          <w:szCs w:val="28"/>
          <w:rtl/>
        </w:rPr>
        <w:t>שנערך</w:t>
      </w:r>
      <w:r w:rsidR="00E23926" w:rsidRPr="00EE38CE">
        <w:rPr>
          <w:rFonts w:cs="David"/>
          <w:sz w:val="28"/>
          <w:szCs w:val="28"/>
          <w:rtl/>
        </w:rPr>
        <w:t xml:space="preserve"> </w:t>
      </w:r>
      <w:r w:rsidR="00E23926" w:rsidRPr="00EE38CE">
        <w:rPr>
          <w:rFonts w:cs="David" w:hint="eastAsia"/>
          <w:sz w:val="28"/>
          <w:szCs w:val="28"/>
          <w:rtl/>
        </w:rPr>
        <w:t>ב</w:t>
      </w:r>
      <w:r w:rsidR="00E23926" w:rsidRPr="00EE38CE">
        <w:rPr>
          <w:rFonts w:cs="David"/>
          <w:sz w:val="28"/>
          <w:szCs w:val="28"/>
          <w:rtl/>
        </w:rPr>
        <w:t xml:space="preserve">- </w:t>
      </w:r>
      <w:r w:rsidR="00E23926">
        <w:rPr>
          <w:rFonts w:cs="David" w:hint="cs"/>
          <w:sz w:val="28"/>
          <w:szCs w:val="28"/>
          <w:rtl/>
        </w:rPr>
        <w:t>2012</w:t>
      </w:r>
      <w:r w:rsidR="00E23926" w:rsidRPr="00EE38CE">
        <w:rPr>
          <w:rFonts w:cs="David"/>
          <w:sz w:val="28"/>
          <w:szCs w:val="28"/>
          <w:rtl/>
        </w:rPr>
        <w:t xml:space="preserve"> </w:t>
      </w:r>
      <w:r w:rsidR="00E23926" w:rsidRPr="00EE38CE">
        <w:rPr>
          <w:rFonts w:cs="David" w:hint="eastAsia"/>
          <w:sz w:val="28"/>
          <w:szCs w:val="28"/>
          <w:rtl/>
        </w:rPr>
        <w:t>הגיעו</w:t>
      </w:r>
      <w:r w:rsidR="00E23926" w:rsidRPr="00EE38CE">
        <w:rPr>
          <w:rFonts w:cs="David"/>
          <w:sz w:val="28"/>
          <w:szCs w:val="28"/>
          <w:rtl/>
        </w:rPr>
        <w:t xml:space="preserve"> </w:t>
      </w:r>
      <w:r w:rsidR="00E23926" w:rsidRPr="00EE38CE">
        <w:rPr>
          <w:rFonts w:cs="David" w:hint="eastAsia"/>
          <w:sz w:val="28"/>
          <w:szCs w:val="28"/>
          <w:rtl/>
        </w:rPr>
        <w:t>תלמידי</w:t>
      </w:r>
      <w:r w:rsidR="00E23926" w:rsidRPr="00EE38CE">
        <w:rPr>
          <w:rFonts w:cs="David"/>
          <w:sz w:val="28"/>
          <w:szCs w:val="28"/>
          <w:rtl/>
        </w:rPr>
        <w:t xml:space="preserve"> </w:t>
      </w:r>
      <w:r w:rsidR="00E23926" w:rsidRPr="00EE38CE">
        <w:rPr>
          <w:rFonts w:cs="David" w:hint="eastAsia"/>
          <w:sz w:val="28"/>
          <w:szCs w:val="28"/>
          <w:rtl/>
        </w:rPr>
        <w:t>ישראל</w:t>
      </w:r>
      <w:r w:rsidR="00E23926" w:rsidRPr="00EE38CE">
        <w:rPr>
          <w:rFonts w:cs="David"/>
          <w:sz w:val="28"/>
          <w:szCs w:val="28"/>
          <w:rtl/>
        </w:rPr>
        <w:t xml:space="preserve"> </w:t>
      </w:r>
      <w:r w:rsidR="00E23926" w:rsidRPr="00EE38CE">
        <w:rPr>
          <w:rFonts w:cs="David" w:hint="eastAsia"/>
          <w:sz w:val="28"/>
          <w:szCs w:val="28"/>
          <w:rtl/>
        </w:rPr>
        <w:t>למקום</w:t>
      </w:r>
      <w:r w:rsidR="00E23926" w:rsidRPr="00EE38CE">
        <w:rPr>
          <w:rFonts w:cs="David"/>
          <w:sz w:val="28"/>
          <w:szCs w:val="28"/>
          <w:rtl/>
        </w:rPr>
        <w:t xml:space="preserve"> </w:t>
      </w:r>
      <w:r w:rsidR="00E23926" w:rsidRPr="00EE38CE">
        <w:rPr>
          <w:rFonts w:cs="David" w:hint="eastAsia"/>
          <w:sz w:val="28"/>
          <w:szCs w:val="28"/>
          <w:rtl/>
        </w:rPr>
        <w:t>ה</w:t>
      </w:r>
      <w:r w:rsidR="00E23926">
        <w:rPr>
          <w:rFonts w:cs="David" w:hint="eastAsia"/>
          <w:sz w:val="28"/>
          <w:szCs w:val="28"/>
          <w:rtl/>
        </w:rPr>
        <w:t>שלושים</w:t>
      </w:r>
      <w:r w:rsidR="00E23926">
        <w:rPr>
          <w:rFonts w:cs="David"/>
          <w:sz w:val="28"/>
          <w:szCs w:val="28"/>
          <w:rtl/>
        </w:rPr>
        <w:t xml:space="preserve"> </w:t>
      </w:r>
      <w:r w:rsidR="00E23926">
        <w:rPr>
          <w:rFonts w:cs="David" w:hint="cs"/>
          <w:sz w:val="28"/>
          <w:szCs w:val="28"/>
          <w:rtl/>
        </w:rPr>
        <w:t>ושלוש</w:t>
      </w:r>
      <w:r w:rsidR="00E23926" w:rsidRPr="00EE38CE">
        <w:rPr>
          <w:rFonts w:cs="David"/>
          <w:sz w:val="28"/>
          <w:szCs w:val="28"/>
          <w:rtl/>
        </w:rPr>
        <w:t xml:space="preserve"> </w:t>
      </w:r>
      <w:r w:rsidR="00E23926" w:rsidRPr="00EE38CE">
        <w:rPr>
          <w:rFonts w:cs="David" w:hint="eastAsia"/>
          <w:sz w:val="28"/>
          <w:szCs w:val="28"/>
          <w:rtl/>
        </w:rPr>
        <w:t>מבין</w:t>
      </w:r>
      <w:r w:rsidR="00E23926" w:rsidRPr="00EE38CE">
        <w:rPr>
          <w:rFonts w:cs="David"/>
          <w:sz w:val="28"/>
          <w:szCs w:val="28"/>
          <w:rtl/>
        </w:rPr>
        <w:t xml:space="preserve"> 64 </w:t>
      </w:r>
      <w:r w:rsidR="00E23926" w:rsidRPr="00EE38CE">
        <w:rPr>
          <w:rFonts w:cs="David" w:hint="eastAsia"/>
          <w:sz w:val="28"/>
          <w:szCs w:val="28"/>
          <w:rtl/>
        </w:rPr>
        <w:t>מדינות</w:t>
      </w:r>
      <w:r w:rsidR="00E23926" w:rsidRPr="00EE38CE">
        <w:rPr>
          <w:rFonts w:cs="David"/>
          <w:sz w:val="28"/>
          <w:szCs w:val="28"/>
          <w:rtl/>
        </w:rPr>
        <w:t xml:space="preserve"> </w:t>
      </w:r>
      <w:r w:rsidR="00E23926" w:rsidRPr="00EE38CE">
        <w:rPr>
          <w:rFonts w:cs="David" w:hint="eastAsia"/>
          <w:sz w:val="28"/>
          <w:szCs w:val="28"/>
          <w:rtl/>
        </w:rPr>
        <w:t>בהישגים</w:t>
      </w:r>
      <w:r w:rsidR="00E23926" w:rsidRPr="00EE38CE">
        <w:rPr>
          <w:rFonts w:cs="David"/>
          <w:sz w:val="28"/>
          <w:szCs w:val="28"/>
          <w:rtl/>
        </w:rPr>
        <w:t xml:space="preserve"> </w:t>
      </w:r>
      <w:r w:rsidR="00E23926" w:rsidRPr="00EE38CE">
        <w:rPr>
          <w:rFonts w:cs="David" w:hint="eastAsia"/>
          <w:sz w:val="28"/>
          <w:szCs w:val="28"/>
          <w:rtl/>
        </w:rPr>
        <w:t>בתחום</w:t>
      </w:r>
      <w:r w:rsidR="00E23926" w:rsidRPr="00EE38CE">
        <w:rPr>
          <w:rFonts w:cs="David"/>
          <w:sz w:val="28"/>
          <w:szCs w:val="28"/>
          <w:rtl/>
        </w:rPr>
        <w:t xml:space="preserve"> </w:t>
      </w:r>
      <w:r w:rsidR="00E23926" w:rsidRPr="00EE38CE">
        <w:rPr>
          <w:rFonts w:cs="David" w:hint="eastAsia"/>
          <w:sz w:val="28"/>
          <w:szCs w:val="28"/>
          <w:rtl/>
        </w:rPr>
        <w:t>הקריאה</w:t>
      </w:r>
      <w:r w:rsidR="00E23926" w:rsidRPr="00EE38CE">
        <w:rPr>
          <w:rFonts w:cs="David"/>
          <w:sz w:val="28"/>
          <w:szCs w:val="28"/>
          <w:rtl/>
        </w:rPr>
        <w:t xml:space="preserve">, </w:t>
      </w:r>
      <w:r w:rsidR="00E23926" w:rsidRPr="00EE38CE">
        <w:rPr>
          <w:rFonts w:cs="David" w:hint="eastAsia"/>
          <w:sz w:val="28"/>
          <w:szCs w:val="28"/>
          <w:rtl/>
        </w:rPr>
        <w:t>ובמקום</w:t>
      </w:r>
      <w:r w:rsidR="00E23926" w:rsidRPr="00EE38CE">
        <w:rPr>
          <w:rFonts w:cs="David"/>
          <w:sz w:val="28"/>
          <w:szCs w:val="28"/>
          <w:rtl/>
        </w:rPr>
        <w:t xml:space="preserve"> </w:t>
      </w:r>
      <w:r w:rsidR="00E23926" w:rsidRPr="00EE38CE">
        <w:rPr>
          <w:rFonts w:cs="David" w:hint="eastAsia"/>
          <w:sz w:val="28"/>
          <w:szCs w:val="28"/>
          <w:rtl/>
        </w:rPr>
        <w:t>ה</w:t>
      </w:r>
      <w:r w:rsidR="00E23926">
        <w:rPr>
          <w:rFonts w:cs="David" w:hint="eastAsia"/>
          <w:sz w:val="28"/>
          <w:szCs w:val="28"/>
          <w:rtl/>
        </w:rPr>
        <w:t>ארבעים</w:t>
      </w:r>
      <w:r w:rsidR="00E23926" w:rsidRPr="00EE38CE">
        <w:rPr>
          <w:rFonts w:cs="David"/>
          <w:sz w:val="28"/>
          <w:szCs w:val="28"/>
          <w:rtl/>
        </w:rPr>
        <w:t xml:space="preserve"> </w:t>
      </w:r>
      <w:r w:rsidR="00E23926" w:rsidRPr="00EE38CE">
        <w:rPr>
          <w:rFonts w:cs="David" w:hint="eastAsia"/>
          <w:sz w:val="28"/>
          <w:szCs w:val="28"/>
          <w:rtl/>
        </w:rPr>
        <w:t>ב</w:t>
      </w:r>
      <w:r w:rsidR="00E23926">
        <w:rPr>
          <w:rFonts w:cs="David" w:hint="eastAsia"/>
          <w:sz w:val="28"/>
          <w:szCs w:val="28"/>
          <w:rtl/>
        </w:rPr>
        <w:t>הישגים</w:t>
      </w:r>
      <w:r w:rsidR="00E23926">
        <w:rPr>
          <w:rFonts w:cs="David"/>
          <w:sz w:val="28"/>
          <w:szCs w:val="28"/>
          <w:rtl/>
        </w:rPr>
        <w:t xml:space="preserve"> </w:t>
      </w:r>
      <w:r w:rsidR="00E23926">
        <w:rPr>
          <w:rFonts w:cs="David" w:hint="eastAsia"/>
          <w:sz w:val="28"/>
          <w:szCs w:val="28"/>
          <w:rtl/>
        </w:rPr>
        <w:t>ב</w:t>
      </w:r>
      <w:r w:rsidR="00E23926" w:rsidRPr="00EE38CE">
        <w:rPr>
          <w:rFonts w:cs="David" w:hint="eastAsia"/>
          <w:sz w:val="28"/>
          <w:szCs w:val="28"/>
          <w:rtl/>
        </w:rPr>
        <w:t>תחומי</w:t>
      </w:r>
      <w:r w:rsidR="00E23926" w:rsidRPr="00EE38CE">
        <w:rPr>
          <w:rFonts w:cs="David"/>
          <w:sz w:val="28"/>
          <w:szCs w:val="28"/>
          <w:rtl/>
        </w:rPr>
        <w:t xml:space="preserve"> </w:t>
      </w:r>
      <w:r w:rsidR="00E23926" w:rsidRPr="00EE38CE">
        <w:rPr>
          <w:rFonts w:cs="David" w:hint="eastAsia"/>
          <w:sz w:val="28"/>
          <w:szCs w:val="28"/>
          <w:rtl/>
        </w:rPr>
        <w:t>המתמטיקה</w:t>
      </w:r>
      <w:r w:rsidR="00E23926" w:rsidRPr="00EE38CE">
        <w:rPr>
          <w:rFonts w:cs="David"/>
          <w:sz w:val="28"/>
          <w:szCs w:val="28"/>
          <w:rtl/>
        </w:rPr>
        <w:t xml:space="preserve"> </w:t>
      </w:r>
      <w:r w:rsidR="00E23926" w:rsidRPr="00EE38CE">
        <w:rPr>
          <w:rFonts w:cs="David" w:hint="eastAsia"/>
          <w:sz w:val="28"/>
          <w:szCs w:val="28"/>
          <w:rtl/>
        </w:rPr>
        <w:t>והמדעים</w:t>
      </w:r>
      <w:r w:rsidR="00E23926" w:rsidRPr="00EE38CE">
        <w:rPr>
          <w:rFonts w:cs="David"/>
          <w:sz w:val="28"/>
          <w:szCs w:val="28"/>
          <w:rtl/>
        </w:rPr>
        <w:t xml:space="preserve">. </w:t>
      </w:r>
    </w:p>
    <w:p w:rsidR="00E23926" w:rsidRDefault="00E16B8B" w:rsidP="00BC59C9">
      <w:pPr>
        <w:bidi/>
        <w:spacing w:after="0" w:line="360" w:lineRule="auto"/>
        <w:jc w:val="both"/>
        <w:rPr>
          <w:rFonts w:cs="David"/>
          <w:sz w:val="28"/>
          <w:szCs w:val="28"/>
          <w:rtl/>
        </w:rPr>
      </w:pPr>
      <w:r>
        <w:rPr>
          <w:noProof/>
          <w:rtl/>
        </w:rPr>
        <w:pict>
          <v:shape id="Text Box 18" o:spid="_x0000_s1036" type="#_x0000_t202" style="position:absolute;left:0;text-align:left;margin-left:-15pt;margin-top:-23pt;width:70.5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ElN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" filled="f" stroked="f">
            <v:textbox>
              <w:txbxContent>
                <w:p w:rsidR="00A97383" w:rsidRDefault="00A97383" w:rsidP="00E23926"/>
              </w:txbxContent>
            </v:textbox>
          </v:shape>
        </w:pict>
      </w:r>
      <w:r w:rsidR="00E23926">
        <w:rPr>
          <w:rFonts w:cs="David" w:hint="cs"/>
          <w:sz w:val="28"/>
          <w:szCs w:val="28"/>
          <w:rtl/>
        </w:rPr>
        <w:t xml:space="preserve">נתונים אלו הינם נתונים ממוצעים, וכמובן קיימת שונות רבה בין מגזרים שונים </w:t>
      </w:r>
      <w:r w:rsidR="00BC59C9">
        <w:rPr>
          <w:rFonts w:cs="David" w:hint="cs"/>
          <w:sz w:val="28"/>
          <w:szCs w:val="28"/>
          <w:rtl/>
        </w:rPr>
        <w:t>ב</w:t>
      </w:r>
      <w:r w:rsidR="00E23926">
        <w:rPr>
          <w:rFonts w:cs="David" w:hint="cs"/>
          <w:sz w:val="28"/>
          <w:szCs w:val="28"/>
          <w:rtl/>
        </w:rPr>
        <w:t>חברה הישראלית. קיימים</w:t>
      </w:r>
      <w:r w:rsidR="00E23926" w:rsidRPr="0044776C">
        <w:rPr>
          <w:rFonts w:cs="David"/>
          <w:sz w:val="28"/>
          <w:szCs w:val="28"/>
          <w:rtl/>
        </w:rPr>
        <w:t xml:space="preserve"> פערים </w:t>
      </w:r>
      <w:r w:rsidR="00E23926">
        <w:rPr>
          <w:rFonts w:cs="David" w:hint="cs"/>
          <w:sz w:val="28"/>
          <w:szCs w:val="28"/>
          <w:rtl/>
        </w:rPr>
        <w:t>גדלים</w:t>
      </w:r>
      <w:r w:rsidR="00E23926" w:rsidRPr="0044776C">
        <w:rPr>
          <w:rFonts w:cs="David"/>
          <w:sz w:val="28"/>
          <w:szCs w:val="28"/>
          <w:rtl/>
        </w:rPr>
        <w:t xml:space="preserve"> </w:t>
      </w:r>
      <w:r w:rsidR="00E23926">
        <w:rPr>
          <w:rFonts w:cs="David" w:hint="cs"/>
          <w:sz w:val="28"/>
          <w:szCs w:val="28"/>
          <w:rtl/>
        </w:rPr>
        <w:t>והולכים</w:t>
      </w:r>
      <w:r w:rsidR="00E23926" w:rsidRPr="0044776C">
        <w:rPr>
          <w:rFonts w:cs="David"/>
          <w:sz w:val="28"/>
          <w:szCs w:val="28"/>
          <w:rtl/>
        </w:rPr>
        <w:t xml:space="preserve"> בין ת</w:t>
      </w:r>
      <w:r w:rsidR="00E23926">
        <w:rPr>
          <w:rFonts w:cs="David"/>
          <w:sz w:val="28"/>
          <w:szCs w:val="28"/>
          <w:rtl/>
        </w:rPr>
        <w:t>למידים דוברי עברית לדוברי ערבית</w:t>
      </w:r>
      <w:r w:rsidR="00E23926">
        <w:rPr>
          <w:rFonts w:cs="David" w:hint="cs"/>
          <w:sz w:val="28"/>
          <w:szCs w:val="28"/>
          <w:rtl/>
        </w:rPr>
        <w:t xml:space="preserve"> - </w:t>
      </w:r>
      <w:r w:rsidR="00E23926" w:rsidRPr="0044776C">
        <w:rPr>
          <w:rFonts w:cs="David"/>
          <w:sz w:val="28"/>
          <w:szCs w:val="28"/>
          <w:rtl/>
        </w:rPr>
        <w:t>הישגי דוברי העברית גבוהים ב-101 נקודות</w:t>
      </w:r>
      <w:r w:rsidR="00E23926">
        <w:rPr>
          <w:rFonts w:cs="David"/>
          <w:sz w:val="28"/>
          <w:szCs w:val="28"/>
          <w:rtl/>
        </w:rPr>
        <w:t xml:space="preserve"> מדוברי הערבית (סטיית תקן שלמה)</w:t>
      </w:r>
      <w:r w:rsidR="00E23926">
        <w:rPr>
          <w:rFonts w:cs="David" w:hint="cs"/>
          <w:sz w:val="28"/>
          <w:szCs w:val="28"/>
          <w:rtl/>
        </w:rPr>
        <w:t>.</w:t>
      </w:r>
      <w:r w:rsidR="00BD0580">
        <w:rPr>
          <w:rFonts w:cs="David" w:hint="cs"/>
          <w:sz w:val="28"/>
          <w:szCs w:val="28"/>
          <w:rtl/>
        </w:rPr>
        <w:t xml:space="preserve"> פ</w:t>
      </w:r>
      <w:r w:rsidR="00E23926" w:rsidRPr="0044776C">
        <w:rPr>
          <w:rFonts w:cs="David"/>
          <w:sz w:val="28"/>
          <w:szCs w:val="28"/>
          <w:rtl/>
        </w:rPr>
        <w:t>ערים גדולים ניכרים גם בין תלמידים ישראלים מרקעים חברתיים-כלכליים שונים. בקרב דוברי העברית, הפער בין תלמידים מרקע גבוה לרקע נמוך עומד על 80-90 נקודות, בעוד בקרב דו</w:t>
      </w:r>
      <w:r w:rsidR="00E23926">
        <w:rPr>
          <w:rFonts w:cs="David"/>
          <w:sz w:val="28"/>
          <w:szCs w:val="28"/>
          <w:rtl/>
        </w:rPr>
        <w:t>ברי הערבית הפער הוא כ-50 נקודות</w:t>
      </w:r>
      <w:r w:rsidR="00E23926" w:rsidRPr="0044776C">
        <w:rPr>
          <w:rFonts w:cs="David"/>
          <w:sz w:val="28"/>
          <w:szCs w:val="28"/>
        </w:rPr>
        <w:t>.</w:t>
      </w:r>
      <w:r w:rsidR="00FB1DE5" w:rsidRPr="00FB1DE5">
        <w:rPr>
          <w:rFonts w:cs="David" w:hint="cs"/>
          <w:sz w:val="28"/>
          <w:szCs w:val="28"/>
          <w:rtl/>
        </w:rPr>
        <w:t xml:space="preserve"> </w:t>
      </w:r>
      <w:r w:rsidR="00FB1DE5">
        <w:rPr>
          <w:rFonts w:cs="David" w:hint="cs"/>
          <w:sz w:val="28"/>
          <w:szCs w:val="28"/>
          <w:rtl/>
        </w:rPr>
        <w:t xml:space="preserve">במיוחד  </w:t>
      </w:r>
      <w:r w:rsidR="00FB1DE5">
        <w:rPr>
          <w:rFonts w:cs="David" w:hint="eastAsia"/>
          <w:sz w:val="28"/>
          <w:szCs w:val="28"/>
          <w:rtl/>
        </w:rPr>
        <w:t>בנושא</w:t>
      </w:r>
      <w:r w:rsidR="00FB1DE5">
        <w:rPr>
          <w:rFonts w:cs="David"/>
          <w:sz w:val="28"/>
          <w:szCs w:val="28"/>
          <w:rtl/>
        </w:rPr>
        <w:t xml:space="preserve"> </w:t>
      </w:r>
      <w:r w:rsidR="00FB1DE5">
        <w:rPr>
          <w:rFonts w:cs="David" w:hint="eastAsia"/>
          <w:sz w:val="28"/>
          <w:szCs w:val="28"/>
          <w:rtl/>
        </w:rPr>
        <w:t>החינוך</w:t>
      </w:r>
      <w:r w:rsidR="00FB1DE5">
        <w:rPr>
          <w:rFonts w:cs="David"/>
          <w:sz w:val="28"/>
          <w:szCs w:val="28"/>
          <w:rtl/>
        </w:rPr>
        <w:t xml:space="preserve"> </w:t>
      </w:r>
      <w:r w:rsidR="00FB1DE5">
        <w:rPr>
          <w:rFonts w:cs="David" w:hint="eastAsia"/>
          <w:sz w:val="28"/>
          <w:szCs w:val="28"/>
          <w:rtl/>
        </w:rPr>
        <w:t>נצפים</w:t>
      </w:r>
      <w:r w:rsidR="00FB1DE5">
        <w:rPr>
          <w:rFonts w:cs="David"/>
          <w:sz w:val="28"/>
          <w:szCs w:val="28"/>
          <w:rtl/>
        </w:rPr>
        <w:t xml:space="preserve"> </w:t>
      </w:r>
      <w:r w:rsidR="00FB1DE5">
        <w:rPr>
          <w:rFonts w:cs="David" w:hint="eastAsia"/>
          <w:sz w:val="28"/>
          <w:szCs w:val="28"/>
          <w:rtl/>
        </w:rPr>
        <w:t>פערים</w:t>
      </w:r>
      <w:r w:rsidR="00FB1DE5">
        <w:rPr>
          <w:rFonts w:cs="David"/>
          <w:sz w:val="28"/>
          <w:szCs w:val="28"/>
          <w:rtl/>
        </w:rPr>
        <w:t xml:space="preserve"> </w:t>
      </w:r>
      <w:r w:rsidR="00FB1DE5">
        <w:rPr>
          <w:rFonts w:cs="David" w:hint="eastAsia"/>
          <w:sz w:val="28"/>
          <w:szCs w:val="28"/>
          <w:rtl/>
        </w:rPr>
        <w:t>בשיעורי</w:t>
      </w:r>
      <w:r w:rsidR="00FB1DE5">
        <w:rPr>
          <w:rFonts w:cs="David"/>
          <w:sz w:val="28"/>
          <w:szCs w:val="28"/>
          <w:rtl/>
        </w:rPr>
        <w:t xml:space="preserve"> </w:t>
      </w:r>
      <w:r w:rsidR="00FB1DE5">
        <w:rPr>
          <w:rFonts w:cs="David" w:hint="eastAsia"/>
          <w:sz w:val="28"/>
          <w:szCs w:val="28"/>
          <w:rtl/>
        </w:rPr>
        <w:t>הזכאים</w:t>
      </w:r>
      <w:r w:rsidR="00FB1DE5">
        <w:rPr>
          <w:rFonts w:cs="David"/>
          <w:sz w:val="28"/>
          <w:szCs w:val="28"/>
          <w:rtl/>
        </w:rPr>
        <w:t xml:space="preserve"> </w:t>
      </w:r>
      <w:r w:rsidR="00FB1DE5">
        <w:rPr>
          <w:rFonts w:cs="David" w:hint="eastAsia"/>
          <w:sz w:val="28"/>
          <w:szCs w:val="28"/>
          <w:rtl/>
        </w:rPr>
        <w:t>לתעודות</w:t>
      </w:r>
      <w:r w:rsidR="00FB1DE5">
        <w:rPr>
          <w:rFonts w:cs="David"/>
          <w:sz w:val="28"/>
          <w:szCs w:val="28"/>
          <w:rtl/>
        </w:rPr>
        <w:t xml:space="preserve"> </w:t>
      </w:r>
      <w:r w:rsidR="00FB1DE5">
        <w:rPr>
          <w:rFonts w:cs="David" w:hint="eastAsia"/>
          <w:sz w:val="28"/>
          <w:szCs w:val="28"/>
          <w:rtl/>
        </w:rPr>
        <w:t>בגרות</w:t>
      </w:r>
      <w:r w:rsidR="00FB1DE5">
        <w:rPr>
          <w:rFonts w:cs="David"/>
          <w:sz w:val="28"/>
          <w:szCs w:val="28"/>
          <w:rtl/>
        </w:rPr>
        <w:t xml:space="preserve"> </w:t>
      </w:r>
      <w:r w:rsidR="00FB1DE5">
        <w:rPr>
          <w:rFonts w:cs="David" w:hint="eastAsia"/>
          <w:sz w:val="28"/>
          <w:szCs w:val="28"/>
          <w:rtl/>
        </w:rPr>
        <w:t>בין</w:t>
      </w:r>
      <w:r w:rsidR="00FB1DE5">
        <w:rPr>
          <w:rFonts w:cs="David"/>
          <w:sz w:val="28"/>
          <w:szCs w:val="28"/>
          <w:rtl/>
        </w:rPr>
        <w:t xml:space="preserve"> </w:t>
      </w:r>
      <w:r w:rsidR="00FB1DE5">
        <w:rPr>
          <w:rFonts w:cs="David" w:hint="eastAsia"/>
          <w:sz w:val="28"/>
          <w:szCs w:val="28"/>
          <w:rtl/>
        </w:rPr>
        <w:t>המגזרים</w:t>
      </w:r>
      <w:r w:rsidR="00FB1DE5">
        <w:rPr>
          <w:rFonts w:cs="David"/>
          <w:sz w:val="28"/>
          <w:szCs w:val="28"/>
          <w:rtl/>
        </w:rPr>
        <w:t xml:space="preserve"> </w:t>
      </w:r>
      <w:r w:rsidR="00FB1DE5">
        <w:rPr>
          <w:rFonts w:cs="David" w:hint="eastAsia"/>
          <w:sz w:val="28"/>
          <w:szCs w:val="28"/>
          <w:rtl/>
        </w:rPr>
        <w:t>השונים</w:t>
      </w:r>
      <w:r w:rsidR="00FB1DE5">
        <w:rPr>
          <w:rFonts w:cs="David"/>
          <w:sz w:val="28"/>
          <w:szCs w:val="28"/>
          <w:rtl/>
        </w:rPr>
        <w:t xml:space="preserve">. </w:t>
      </w:r>
      <w:r w:rsidR="00FB1DE5" w:rsidRPr="002E23D6">
        <w:rPr>
          <w:rFonts w:cs="David" w:hint="eastAsia"/>
          <w:sz w:val="28"/>
          <w:szCs w:val="28"/>
          <w:rtl/>
        </w:rPr>
        <w:t>שיעורי</w:t>
      </w:r>
      <w:r w:rsidR="00FB1DE5" w:rsidRPr="002E23D6">
        <w:rPr>
          <w:rFonts w:cs="David"/>
          <w:sz w:val="28"/>
          <w:szCs w:val="28"/>
          <w:rtl/>
        </w:rPr>
        <w:t xml:space="preserve"> </w:t>
      </w:r>
      <w:r w:rsidR="00FB1DE5" w:rsidRPr="002E23D6">
        <w:rPr>
          <w:rFonts w:cs="David" w:hint="eastAsia"/>
          <w:sz w:val="28"/>
          <w:szCs w:val="28"/>
          <w:rtl/>
        </w:rPr>
        <w:t>זכאות</w:t>
      </w:r>
      <w:r w:rsidR="00FB1DE5" w:rsidRPr="002E23D6">
        <w:rPr>
          <w:rFonts w:cs="David"/>
          <w:sz w:val="28"/>
          <w:szCs w:val="28"/>
          <w:rtl/>
        </w:rPr>
        <w:t xml:space="preserve"> </w:t>
      </w:r>
      <w:r w:rsidR="00FB1DE5" w:rsidRPr="002E23D6">
        <w:rPr>
          <w:rFonts w:cs="David" w:hint="eastAsia"/>
          <w:sz w:val="28"/>
          <w:szCs w:val="28"/>
          <w:rtl/>
        </w:rPr>
        <w:t>נמוכים</w:t>
      </w:r>
      <w:r w:rsidR="00FB1DE5" w:rsidRPr="002E23D6">
        <w:rPr>
          <w:rFonts w:cs="David"/>
          <w:sz w:val="28"/>
          <w:szCs w:val="28"/>
          <w:rtl/>
        </w:rPr>
        <w:t xml:space="preserve"> </w:t>
      </w:r>
      <w:r w:rsidR="00FB1DE5" w:rsidRPr="002E23D6">
        <w:rPr>
          <w:rFonts w:cs="David" w:hint="eastAsia"/>
          <w:sz w:val="28"/>
          <w:szCs w:val="28"/>
          <w:rtl/>
        </w:rPr>
        <w:t>נמצאו</w:t>
      </w:r>
      <w:r w:rsidR="00FB1DE5" w:rsidRPr="002E23D6">
        <w:rPr>
          <w:rFonts w:cs="David"/>
          <w:sz w:val="28"/>
          <w:szCs w:val="28"/>
          <w:rtl/>
        </w:rPr>
        <w:t xml:space="preserve"> </w:t>
      </w:r>
      <w:r w:rsidR="00FB1DE5" w:rsidRPr="002E23D6">
        <w:rPr>
          <w:rFonts w:cs="David" w:hint="eastAsia"/>
          <w:sz w:val="28"/>
          <w:szCs w:val="28"/>
          <w:rtl/>
        </w:rPr>
        <w:t>ביישובים</w:t>
      </w:r>
      <w:r w:rsidR="00FB1DE5" w:rsidRPr="002E23D6">
        <w:rPr>
          <w:rFonts w:cs="David"/>
          <w:sz w:val="28"/>
          <w:szCs w:val="28"/>
          <w:rtl/>
        </w:rPr>
        <w:t xml:space="preserve"> </w:t>
      </w:r>
      <w:r w:rsidR="00FB1DE5" w:rsidRPr="002E23D6">
        <w:rPr>
          <w:rFonts w:cs="David" w:hint="eastAsia"/>
          <w:sz w:val="28"/>
          <w:szCs w:val="28"/>
          <w:rtl/>
        </w:rPr>
        <w:t>יהודיים</w:t>
      </w:r>
      <w:r w:rsidR="00FB1DE5" w:rsidRPr="002E23D6">
        <w:rPr>
          <w:rFonts w:cs="David"/>
          <w:sz w:val="28"/>
          <w:szCs w:val="28"/>
          <w:rtl/>
        </w:rPr>
        <w:t xml:space="preserve"> </w:t>
      </w:r>
      <w:r w:rsidR="00FB1DE5" w:rsidRPr="002E23D6">
        <w:rPr>
          <w:rFonts w:cs="David" w:hint="eastAsia"/>
          <w:sz w:val="28"/>
          <w:szCs w:val="28"/>
          <w:rtl/>
        </w:rPr>
        <w:t>המאופיינים</w:t>
      </w:r>
      <w:r w:rsidR="00FB1DE5" w:rsidRPr="002E23D6">
        <w:rPr>
          <w:rFonts w:cs="David"/>
          <w:sz w:val="28"/>
          <w:szCs w:val="28"/>
          <w:rtl/>
        </w:rPr>
        <w:t xml:space="preserve"> </w:t>
      </w:r>
      <w:r w:rsidR="00FB1DE5" w:rsidRPr="002E23D6">
        <w:rPr>
          <w:rFonts w:cs="David" w:hint="eastAsia"/>
          <w:sz w:val="28"/>
          <w:szCs w:val="28"/>
          <w:rtl/>
        </w:rPr>
        <w:t>בשיעור</w:t>
      </w:r>
      <w:r w:rsidR="00FB1DE5" w:rsidRPr="002E23D6">
        <w:rPr>
          <w:rFonts w:cs="David"/>
          <w:sz w:val="28"/>
          <w:szCs w:val="28"/>
          <w:rtl/>
        </w:rPr>
        <w:t xml:space="preserve"> </w:t>
      </w:r>
      <w:r w:rsidR="00FB1DE5" w:rsidRPr="002E23D6">
        <w:rPr>
          <w:rFonts w:cs="David" w:hint="eastAsia"/>
          <w:sz w:val="28"/>
          <w:szCs w:val="28"/>
          <w:rtl/>
        </w:rPr>
        <w:t>גבוה</w:t>
      </w:r>
      <w:r w:rsidR="00FB1DE5" w:rsidRPr="002E23D6">
        <w:rPr>
          <w:rFonts w:cs="David"/>
          <w:sz w:val="28"/>
          <w:szCs w:val="28"/>
          <w:rtl/>
        </w:rPr>
        <w:t xml:space="preserve"> </w:t>
      </w:r>
      <w:r w:rsidR="00FB1DE5" w:rsidRPr="002E23D6">
        <w:rPr>
          <w:rFonts w:cs="David" w:hint="eastAsia"/>
          <w:sz w:val="28"/>
          <w:szCs w:val="28"/>
          <w:rtl/>
        </w:rPr>
        <w:t>של</w:t>
      </w:r>
      <w:r w:rsidR="00FB1DE5" w:rsidRPr="002E23D6">
        <w:rPr>
          <w:rFonts w:cs="David"/>
          <w:sz w:val="28"/>
          <w:szCs w:val="28"/>
          <w:rtl/>
        </w:rPr>
        <w:t xml:space="preserve"> </w:t>
      </w:r>
      <w:r w:rsidR="00FB1DE5" w:rsidRPr="002E23D6">
        <w:rPr>
          <w:rFonts w:cs="David" w:hint="eastAsia"/>
          <w:sz w:val="28"/>
          <w:szCs w:val="28"/>
          <w:rtl/>
        </w:rPr>
        <w:t>אוכלוסייה</w:t>
      </w:r>
      <w:r w:rsidR="00FB1DE5" w:rsidRPr="002E23D6">
        <w:rPr>
          <w:rFonts w:cs="David"/>
          <w:sz w:val="28"/>
          <w:szCs w:val="28"/>
          <w:rtl/>
        </w:rPr>
        <w:t xml:space="preserve"> </w:t>
      </w:r>
      <w:r w:rsidR="00FB1DE5" w:rsidRPr="002E23D6">
        <w:rPr>
          <w:rFonts w:cs="David" w:hint="eastAsia"/>
          <w:sz w:val="28"/>
          <w:szCs w:val="28"/>
          <w:rtl/>
        </w:rPr>
        <w:t>חרדית</w:t>
      </w:r>
      <w:r w:rsidR="00FB1DE5" w:rsidRPr="002E23D6">
        <w:rPr>
          <w:rFonts w:cs="David"/>
          <w:sz w:val="28"/>
          <w:szCs w:val="28"/>
          <w:rtl/>
        </w:rPr>
        <w:t>,</w:t>
      </w:r>
      <w:r w:rsidR="00FB1DE5" w:rsidRPr="00FB1DE5">
        <w:rPr>
          <w:rFonts w:cs="David" w:hint="eastAsia"/>
          <w:sz w:val="28"/>
          <w:szCs w:val="28"/>
          <w:rtl/>
        </w:rPr>
        <w:t xml:space="preserve"> </w:t>
      </w:r>
      <w:r w:rsidR="00FB1DE5" w:rsidRPr="002E23D6">
        <w:rPr>
          <w:rFonts w:cs="David" w:hint="eastAsia"/>
          <w:sz w:val="28"/>
          <w:szCs w:val="28"/>
          <w:rtl/>
        </w:rPr>
        <w:t>שיעורי</w:t>
      </w:r>
      <w:r w:rsidR="00FB1DE5" w:rsidRPr="002E23D6">
        <w:rPr>
          <w:rFonts w:cs="David"/>
          <w:sz w:val="28"/>
          <w:szCs w:val="28"/>
          <w:rtl/>
        </w:rPr>
        <w:t xml:space="preserve"> </w:t>
      </w:r>
      <w:r w:rsidR="00FB1DE5" w:rsidRPr="002E23D6">
        <w:rPr>
          <w:rFonts w:cs="David" w:hint="eastAsia"/>
          <w:sz w:val="28"/>
          <w:szCs w:val="28"/>
          <w:rtl/>
        </w:rPr>
        <w:t>הזכאות</w:t>
      </w:r>
      <w:r w:rsidR="00FB1DE5" w:rsidRPr="002E23D6">
        <w:rPr>
          <w:rFonts w:cs="David"/>
          <w:sz w:val="28"/>
          <w:szCs w:val="28"/>
          <w:rtl/>
        </w:rPr>
        <w:t xml:space="preserve"> </w:t>
      </w:r>
      <w:r w:rsidR="00FB1DE5" w:rsidRPr="002E23D6">
        <w:rPr>
          <w:rFonts w:cs="David" w:hint="eastAsia"/>
          <w:sz w:val="28"/>
          <w:szCs w:val="28"/>
          <w:rtl/>
        </w:rPr>
        <w:t>הנמוכים</w:t>
      </w:r>
      <w:r w:rsidR="00FB1DE5" w:rsidRPr="002E23D6">
        <w:rPr>
          <w:rFonts w:cs="David"/>
          <w:sz w:val="28"/>
          <w:szCs w:val="28"/>
          <w:rtl/>
        </w:rPr>
        <w:t xml:space="preserve"> </w:t>
      </w:r>
      <w:r w:rsidR="00FB1DE5" w:rsidRPr="002E23D6">
        <w:rPr>
          <w:rFonts w:cs="David" w:hint="eastAsia"/>
          <w:sz w:val="28"/>
          <w:szCs w:val="28"/>
          <w:rtl/>
        </w:rPr>
        <w:t>ביותר</w:t>
      </w:r>
      <w:r w:rsidR="00FB1DE5" w:rsidRPr="002E23D6">
        <w:rPr>
          <w:rFonts w:cs="David"/>
          <w:sz w:val="28"/>
          <w:szCs w:val="28"/>
          <w:rtl/>
        </w:rPr>
        <w:t xml:space="preserve"> </w:t>
      </w:r>
      <w:r w:rsidR="00FB1DE5">
        <w:rPr>
          <w:rFonts w:cs="David"/>
          <w:sz w:val="28"/>
          <w:szCs w:val="28"/>
          <w:rtl/>
        </w:rPr>
        <w:t>(</w:t>
      </w:r>
      <w:r w:rsidR="00FB1DE5" w:rsidRPr="002E23D6">
        <w:rPr>
          <w:rFonts w:cs="David" w:hint="eastAsia"/>
          <w:sz w:val="28"/>
          <w:szCs w:val="28"/>
          <w:rtl/>
        </w:rPr>
        <w:t>פחות</w:t>
      </w:r>
      <w:r w:rsidR="00FB1DE5" w:rsidRPr="002E23D6">
        <w:rPr>
          <w:rFonts w:cs="David"/>
          <w:sz w:val="28"/>
          <w:szCs w:val="28"/>
          <w:rtl/>
        </w:rPr>
        <w:t xml:space="preserve"> </w:t>
      </w:r>
      <w:r w:rsidR="00FB1DE5" w:rsidRPr="002E23D6">
        <w:rPr>
          <w:rFonts w:cs="David" w:hint="eastAsia"/>
          <w:sz w:val="28"/>
          <w:szCs w:val="28"/>
          <w:rtl/>
        </w:rPr>
        <w:t>מ</w:t>
      </w:r>
      <w:r w:rsidR="00FB1DE5" w:rsidRPr="002E23D6">
        <w:rPr>
          <w:rFonts w:cs="David"/>
          <w:sz w:val="28"/>
          <w:szCs w:val="28"/>
          <w:rtl/>
        </w:rPr>
        <w:t xml:space="preserve"> 10%</w:t>
      </w:r>
      <w:r w:rsidR="00FB1DE5">
        <w:rPr>
          <w:rFonts w:cs="David"/>
          <w:sz w:val="28"/>
          <w:szCs w:val="28"/>
          <w:rtl/>
        </w:rPr>
        <w:t>)</w:t>
      </w:r>
      <w:r w:rsidR="00FB1DE5" w:rsidRPr="002E23D6">
        <w:rPr>
          <w:rFonts w:cs="David"/>
          <w:sz w:val="28"/>
          <w:szCs w:val="28"/>
          <w:rtl/>
        </w:rPr>
        <w:t xml:space="preserve"> </w:t>
      </w:r>
      <w:r w:rsidR="00FB1DE5" w:rsidRPr="002E23D6">
        <w:rPr>
          <w:rFonts w:cs="David" w:hint="eastAsia"/>
          <w:sz w:val="28"/>
          <w:szCs w:val="28"/>
          <w:rtl/>
        </w:rPr>
        <w:t>נמצאו</w:t>
      </w:r>
      <w:r w:rsidR="00FB1DE5" w:rsidRPr="002E23D6">
        <w:rPr>
          <w:rFonts w:cs="David"/>
          <w:sz w:val="28"/>
          <w:szCs w:val="28"/>
          <w:rtl/>
        </w:rPr>
        <w:t xml:space="preserve"> </w:t>
      </w:r>
      <w:r w:rsidR="00FB1DE5" w:rsidRPr="002E23D6">
        <w:rPr>
          <w:rFonts w:cs="David" w:hint="eastAsia"/>
          <w:sz w:val="28"/>
          <w:szCs w:val="28"/>
          <w:rtl/>
        </w:rPr>
        <w:t>בערים</w:t>
      </w:r>
      <w:r w:rsidR="00FB1DE5" w:rsidRPr="002E23D6">
        <w:rPr>
          <w:rFonts w:cs="David"/>
          <w:sz w:val="28"/>
          <w:szCs w:val="28"/>
          <w:rtl/>
        </w:rPr>
        <w:t xml:space="preserve"> </w:t>
      </w:r>
      <w:r w:rsidR="00FB1DE5" w:rsidRPr="002E23D6">
        <w:rPr>
          <w:rFonts w:cs="David" w:hint="eastAsia"/>
          <w:sz w:val="28"/>
          <w:szCs w:val="28"/>
          <w:rtl/>
        </w:rPr>
        <w:t>מודיעין</w:t>
      </w:r>
      <w:r w:rsidR="00FB1DE5" w:rsidRPr="002E23D6">
        <w:rPr>
          <w:rFonts w:cs="David"/>
          <w:sz w:val="28"/>
          <w:szCs w:val="28"/>
          <w:rtl/>
        </w:rPr>
        <w:t xml:space="preserve"> </w:t>
      </w:r>
      <w:r w:rsidR="00FB1DE5" w:rsidRPr="002E23D6">
        <w:rPr>
          <w:rFonts w:cs="David" w:hint="eastAsia"/>
          <w:sz w:val="28"/>
          <w:szCs w:val="28"/>
          <w:rtl/>
        </w:rPr>
        <w:t>עילית</w:t>
      </w:r>
      <w:r w:rsidR="00FB1DE5" w:rsidRPr="002E23D6">
        <w:rPr>
          <w:rFonts w:cs="David"/>
          <w:sz w:val="28"/>
          <w:szCs w:val="28"/>
          <w:rtl/>
        </w:rPr>
        <w:t xml:space="preserve">, </w:t>
      </w:r>
      <w:r w:rsidR="00FB1DE5" w:rsidRPr="002E23D6">
        <w:rPr>
          <w:rFonts w:cs="David" w:hint="eastAsia"/>
          <w:sz w:val="28"/>
          <w:szCs w:val="28"/>
          <w:rtl/>
        </w:rPr>
        <w:t>ביתר</w:t>
      </w:r>
      <w:r w:rsidR="00FB1DE5" w:rsidRPr="002E23D6">
        <w:rPr>
          <w:rFonts w:cs="David"/>
          <w:sz w:val="28"/>
          <w:szCs w:val="28"/>
          <w:rtl/>
        </w:rPr>
        <w:t xml:space="preserve"> </w:t>
      </w:r>
      <w:r w:rsidR="00FB1DE5" w:rsidRPr="002E23D6">
        <w:rPr>
          <w:rFonts w:cs="David" w:hint="eastAsia"/>
          <w:sz w:val="28"/>
          <w:szCs w:val="28"/>
          <w:rtl/>
        </w:rPr>
        <w:t>עילית</w:t>
      </w:r>
      <w:r w:rsidR="00FB1DE5" w:rsidRPr="002E23D6">
        <w:rPr>
          <w:rFonts w:cs="David"/>
          <w:sz w:val="28"/>
          <w:szCs w:val="28"/>
          <w:rtl/>
        </w:rPr>
        <w:t xml:space="preserve"> </w:t>
      </w:r>
      <w:r w:rsidR="00FB1DE5" w:rsidRPr="002E23D6">
        <w:rPr>
          <w:rFonts w:cs="David" w:hint="eastAsia"/>
          <w:sz w:val="28"/>
          <w:szCs w:val="28"/>
          <w:rtl/>
        </w:rPr>
        <w:t>ובני</w:t>
      </w:r>
      <w:r w:rsidR="00FB1DE5" w:rsidRPr="002E23D6">
        <w:rPr>
          <w:rFonts w:cs="David"/>
          <w:sz w:val="28"/>
          <w:szCs w:val="28"/>
          <w:rtl/>
        </w:rPr>
        <w:t xml:space="preserve"> </w:t>
      </w:r>
      <w:r w:rsidR="00FB1DE5" w:rsidRPr="002E23D6">
        <w:rPr>
          <w:rFonts w:cs="David" w:hint="eastAsia"/>
          <w:sz w:val="28"/>
          <w:szCs w:val="28"/>
          <w:rtl/>
        </w:rPr>
        <w:t>ברק</w:t>
      </w:r>
      <w:r w:rsidR="00FB1DE5" w:rsidRPr="002E23D6">
        <w:rPr>
          <w:rFonts w:cs="David"/>
          <w:sz w:val="28"/>
          <w:szCs w:val="28"/>
          <w:rtl/>
        </w:rPr>
        <w:t xml:space="preserve">.  </w:t>
      </w:r>
      <w:r w:rsidR="00FB1DE5" w:rsidRPr="002E23D6">
        <w:rPr>
          <w:rFonts w:cs="David" w:hint="eastAsia"/>
          <w:sz w:val="28"/>
          <w:szCs w:val="28"/>
          <w:rtl/>
        </w:rPr>
        <w:t>ביישובים</w:t>
      </w:r>
      <w:r w:rsidR="00FB1DE5" w:rsidRPr="002E23D6">
        <w:rPr>
          <w:rFonts w:cs="David"/>
          <w:sz w:val="28"/>
          <w:szCs w:val="28"/>
          <w:rtl/>
        </w:rPr>
        <w:t xml:space="preserve"> </w:t>
      </w:r>
      <w:r w:rsidR="00FB1DE5" w:rsidRPr="002E23D6">
        <w:rPr>
          <w:rFonts w:cs="David" w:hint="eastAsia"/>
          <w:sz w:val="28"/>
          <w:szCs w:val="28"/>
          <w:rtl/>
        </w:rPr>
        <w:t>ברמה</w:t>
      </w:r>
      <w:r w:rsidR="00FB1DE5">
        <w:rPr>
          <w:rFonts w:cs="David"/>
          <w:sz w:val="28"/>
          <w:szCs w:val="28"/>
          <w:rtl/>
        </w:rPr>
        <w:t xml:space="preserve"> </w:t>
      </w:r>
      <w:r w:rsidR="00FB1DE5" w:rsidRPr="002E23D6">
        <w:rPr>
          <w:rFonts w:cs="David" w:hint="eastAsia"/>
          <w:sz w:val="28"/>
          <w:szCs w:val="28"/>
          <w:rtl/>
        </w:rPr>
        <w:t>חברתית</w:t>
      </w:r>
      <w:r w:rsidR="00FB1DE5" w:rsidRPr="002E23D6">
        <w:rPr>
          <w:rFonts w:cs="David"/>
          <w:sz w:val="28"/>
          <w:szCs w:val="28"/>
          <w:rtl/>
        </w:rPr>
        <w:t>-</w:t>
      </w:r>
      <w:r w:rsidR="00FB1DE5" w:rsidRPr="002E23D6">
        <w:rPr>
          <w:rFonts w:cs="David" w:hint="eastAsia"/>
          <w:sz w:val="28"/>
          <w:szCs w:val="28"/>
          <w:rtl/>
        </w:rPr>
        <w:t>כלכלית</w:t>
      </w:r>
      <w:r w:rsidR="00FB1DE5" w:rsidRPr="002E23D6">
        <w:rPr>
          <w:rFonts w:cs="David"/>
          <w:sz w:val="28"/>
          <w:szCs w:val="28"/>
          <w:rtl/>
        </w:rPr>
        <w:t xml:space="preserve"> </w:t>
      </w:r>
      <w:r w:rsidR="00FB1DE5" w:rsidRPr="002E23D6">
        <w:rPr>
          <w:rFonts w:cs="David" w:hint="eastAsia"/>
          <w:sz w:val="28"/>
          <w:szCs w:val="28"/>
          <w:rtl/>
        </w:rPr>
        <w:t>נמוכה</w:t>
      </w:r>
      <w:r w:rsidR="00FB1DE5" w:rsidRPr="002E23D6">
        <w:rPr>
          <w:rFonts w:cs="David"/>
          <w:sz w:val="28"/>
          <w:szCs w:val="28"/>
          <w:rtl/>
        </w:rPr>
        <w:t xml:space="preserve">, </w:t>
      </w:r>
      <w:r w:rsidR="00FB1DE5" w:rsidRPr="002E23D6">
        <w:rPr>
          <w:rFonts w:cs="David" w:hint="eastAsia"/>
          <w:sz w:val="28"/>
          <w:szCs w:val="28"/>
          <w:rtl/>
        </w:rPr>
        <w:t>ביישובים</w:t>
      </w:r>
      <w:r w:rsidR="00FB1DE5" w:rsidRPr="002E23D6">
        <w:rPr>
          <w:rFonts w:cs="David"/>
          <w:sz w:val="28"/>
          <w:szCs w:val="28"/>
          <w:rtl/>
        </w:rPr>
        <w:t xml:space="preserve"> </w:t>
      </w:r>
      <w:r w:rsidR="00FB1DE5" w:rsidRPr="002E23D6">
        <w:rPr>
          <w:rFonts w:cs="David" w:hint="eastAsia"/>
          <w:sz w:val="28"/>
          <w:szCs w:val="28"/>
          <w:rtl/>
        </w:rPr>
        <w:t>ערביים</w:t>
      </w:r>
      <w:r w:rsidR="00225CEE">
        <w:rPr>
          <w:rFonts w:cs="David" w:hint="cs"/>
          <w:sz w:val="28"/>
          <w:szCs w:val="28"/>
          <w:rtl/>
        </w:rPr>
        <w:t xml:space="preserve"> אחוז הזכאים 42.6% </w:t>
      </w:r>
      <w:r w:rsidR="00FB1DE5" w:rsidRPr="002E23D6">
        <w:rPr>
          <w:rFonts w:cs="David" w:hint="eastAsia"/>
          <w:sz w:val="28"/>
          <w:szCs w:val="28"/>
          <w:rtl/>
        </w:rPr>
        <w:t>וב</w:t>
      </w:r>
      <w:r w:rsidR="007E4FEE">
        <w:rPr>
          <w:rFonts w:cs="David" w:hint="cs"/>
          <w:sz w:val="28"/>
          <w:szCs w:val="28"/>
          <w:rtl/>
        </w:rPr>
        <w:t>מגזר הב</w:t>
      </w:r>
      <w:r w:rsidR="00FB1DE5" w:rsidRPr="002E23D6">
        <w:rPr>
          <w:rFonts w:cs="David" w:hint="eastAsia"/>
          <w:sz w:val="28"/>
          <w:szCs w:val="28"/>
          <w:rtl/>
        </w:rPr>
        <w:t>דוויים</w:t>
      </w:r>
      <w:r w:rsidR="007E4FEE">
        <w:rPr>
          <w:rFonts w:cs="David" w:hint="cs"/>
          <w:sz w:val="28"/>
          <w:szCs w:val="28"/>
          <w:rtl/>
        </w:rPr>
        <w:t xml:space="preserve"> עמד אחוז הזכאים על</w:t>
      </w:r>
      <w:r w:rsidR="00FB1DE5">
        <w:rPr>
          <w:rFonts w:cs="David" w:hint="cs"/>
          <w:sz w:val="28"/>
          <w:szCs w:val="28"/>
          <w:rtl/>
        </w:rPr>
        <w:t xml:space="preserve"> </w:t>
      </w:r>
      <w:r w:rsidR="00225CEE">
        <w:rPr>
          <w:rFonts w:cs="David" w:hint="cs"/>
          <w:sz w:val="28"/>
          <w:szCs w:val="28"/>
          <w:rtl/>
        </w:rPr>
        <w:t>24% (</w:t>
      </w:r>
      <w:r w:rsidR="007E4FEE">
        <w:rPr>
          <w:rFonts w:cs="David" w:hint="cs"/>
          <w:sz w:val="28"/>
          <w:szCs w:val="28"/>
          <w:rtl/>
        </w:rPr>
        <w:t>ה</w:t>
      </w:r>
      <w:r w:rsidR="00225CEE">
        <w:rPr>
          <w:rFonts w:cs="David" w:hint="cs"/>
          <w:sz w:val="28"/>
          <w:szCs w:val="28"/>
          <w:rtl/>
        </w:rPr>
        <w:t xml:space="preserve">לשכה </w:t>
      </w:r>
      <w:r w:rsidR="007E4FEE">
        <w:rPr>
          <w:rFonts w:cs="David" w:hint="cs"/>
          <w:sz w:val="28"/>
          <w:szCs w:val="28"/>
          <w:rtl/>
        </w:rPr>
        <w:t>ה</w:t>
      </w:r>
      <w:r w:rsidR="00225CEE">
        <w:rPr>
          <w:rFonts w:cs="David" w:hint="cs"/>
          <w:sz w:val="28"/>
          <w:szCs w:val="28"/>
          <w:rtl/>
        </w:rPr>
        <w:t>מרכזית לסטטיסטיקה</w:t>
      </w:r>
      <w:r w:rsidR="007E4FEE">
        <w:rPr>
          <w:rFonts w:cs="David" w:hint="cs"/>
          <w:sz w:val="28"/>
          <w:szCs w:val="28"/>
          <w:rtl/>
        </w:rPr>
        <w:t xml:space="preserve">, 2010,2013 </w:t>
      </w:r>
      <w:r w:rsidR="00225CEE">
        <w:rPr>
          <w:rFonts w:cs="David" w:hint="cs"/>
          <w:sz w:val="28"/>
          <w:szCs w:val="28"/>
          <w:rtl/>
        </w:rPr>
        <w:t>).</w:t>
      </w:r>
      <w:r w:rsidR="00550CEB">
        <w:rPr>
          <w:rFonts w:cs="David" w:hint="cs"/>
          <w:sz w:val="28"/>
          <w:szCs w:val="28"/>
          <w:rtl/>
        </w:rPr>
        <w:t xml:space="preserve">  </w:t>
      </w:r>
    </w:p>
    <w:p w:rsidR="000744C9" w:rsidRDefault="00BC59C9" w:rsidP="000744C9">
      <w:pPr>
        <w:bidi/>
        <w:spacing w:after="0" w:line="360" w:lineRule="auto"/>
        <w:jc w:val="both"/>
        <w:rPr>
          <w:rFonts w:cs="David"/>
          <w:sz w:val="28"/>
          <w:szCs w:val="28"/>
          <w:rtl/>
        </w:rPr>
      </w:pPr>
      <w:r w:rsidRPr="00BC59C9">
        <w:rPr>
          <w:rFonts w:cs="David" w:hint="cs"/>
          <w:sz w:val="28"/>
          <w:szCs w:val="28"/>
          <w:rtl/>
        </w:rPr>
        <w:t xml:space="preserve">ההשכלה משפיע כמובן על התעסוקה ועל יכולת שיעורי </w:t>
      </w:r>
      <w:r w:rsidR="00E23926" w:rsidRPr="00BC59C9">
        <w:rPr>
          <w:rFonts w:cs="David" w:hint="eastAsia"/>
          <w:sz w:val="28"/>
          <w:szCs w:val="28"/>
          <w:rtl/>
        </w:rPr>
        <w:t>ההכנסה</w:t>
      </w:r>
      <w:r>
        <w:rPr>
          <w:rFonts w:cs="David" w:hint="cs"/>
          <w:sz w:val="28"/>
          <w:szCs w:val="28"/>
          <w:rtl/>
        </w:rPr>
        <w:t>.</w:t>
      </w:r>
      <w:r w:rsidR="001848C3">
        <w:rPr>
          <w:rFonts w:cs="David" w:hint="cs"/>
          <w:sz w:val="28"/>
          <w:szCs w:val="28"/>
          <w:rtl/>
        </w:rPr>
        <w:t xml:space="preserve"> </w:t>
      </w:r>
      <w:r w:rsidR="00E23926" w:rsidRPr="00EE38CE">
        <w:rPr>
          <w:rFonts w:cs="David" w:hint="eastAsia"/>
          <w:sz w:val="28"/>
          <w:szCs w:val="28"/>
          <w:rtl/>
        </w:rPr>
        <w:t>הפערים</w:t>
      </w:r>
      <w:r w:rsidR="00E23926" w:rsidRPr="00EE38CE">
        <w:rPr>
          <w:rFonts w:cs="David"/>
          <w:sz w:val="28"/>
          <w:szCs w:val="28"/>
          <w:rtl/>
        </w:rPr>
        <w:t xml:space="preserve"> </w:t>
      </w:r>
      <w:r w:rsidR="00E23926" w:rsidRPr="00EE38CE">
        <w:rPr>
          <w:rFonts w:cs="David" w:hint="eastAsia"/>
          <w:sz w:val="28"/>
          <w:szCs w:val="28"/>
          <w:rtl/>
        </w:rPr>
        <w:t>הגדולים</w:t>
      </w:r>
      <w:r w:rsidR="00E23926" w:rsidRPr="00EE38CE">
        <w:rPr>
          <w:rFonts w:cs="David"/>
          <w:sz w:val="28"/>
          <w:szCs w:val="28"/>
          <w:rtl/>
        </w:rPr>
        <w:t xml:space="preserve"> </w:t>
      </w:r>
      <w:r w:rsidR="00E23926" w:rsidRPr="00EE38CE">
        <w:rPr>
          <w:rFonts w:cs="David" w:hint="eastAsia"/>
          <w:sz w:val="28"/>
          <w:szCs w:val="28"/>
          <w:rtl/>
        </w:rPr>
        <w:t>בשיעור</w:t>
      </w:r>
      <w:r w:rsidR="00E23926" w:rsidRPr="00EE38CE">
        <w:rPr>
          <w:rFonts w:cs="David"/>
          <w:sz w:val="28"/>
          <w:szCs w:val="28"/>
          <w:rtl/>
        </w:rPr>
        <w:t xml:space="preserve"> </w:t>
      </w:r>
      <w:r w:rsidR="00E23926" w:rsidRPr="00EE38CE">
        <w:rPr>
          <w:rFonts w:cs="David" w:hint="eastAsia"/>
          <w:sz w:val="28"/>
          <w:szCs w:val="28"/>
          <w:rtl/>
        </w:rPr>
        <w:t>התעסוקה</w:t>
      </w:r>
      <w:r w:rsidR="00E23926" w:rsidRPr="00EE38CE">
        <w:rPr>
          <w:rFonts w:cs="David"/>
          <w:sz w:val="28"/>
          <w:szCs w:val="28"/>
          <w:rtl/>
        </w:rPr>
        <w:t xml:space="preserve"> </w:t>
      </w:r>
      <w:r w:rsidR="00E23926" w:rsidRPr="00EE38CE">
        <w:rPr>
          <w:rFonts w:cs="David" w:hint="eastAsia"/>
          <w:sz w:val="28"/>
          <w:szCs w:val="28"/>
          <w:rtl/>
        </w:rPr>
        <w:t>ובחלוקת</w:t>
      </w:r>
      <w:r w:rsidR="00E23926" w:rsidRPr="00EE38CE">
        <w:rPr>
          <w:rFonts w:cs="David"/>
          <w:sz w:val="28"/>
          <w:szCs w:val="28"/>
          <w:rtl/>
        </w:rPr>
        <w:t xml:space="preserve"> </w:t>
      </w:r>
      <w:r w:rsidR="00E23926" w:rsidRPr="00EE38CE">
        <w:rPr>
          <w:rFonts w:cs="David" w:hint="eastAsia"/>
          <w:sz w:val="28"/>
          <w:szCs w:val="28"/>
          <w:rtl/>
        </w:rPr>
        <w:t>ההכנסות</w:t>
      </w:r>
      <w:r w:rsidR="00E23926" w:rsidRPr="00EE38CE">
        <w:rPr>
          <w:rFonts w:cs="David"/>
          <w:sz w:val="28"/>
          <w:szCs w:val="28"/>
          <w:rtl/>
        </w:rPr>
        <w:t xml:space="preserve"> </w:t>
      </w:r>
      <w:r w:rsidR="00E23926" w:rsidRPr="00EE38CE">
        <w:rPr>
          <w:rFonts w:cs="David" w:hint="eastAsia"/>
          <w:sz w:val="28"/>
          <w:szCs w:val="28"/>
          <w:rtl/>
        </w:rPr>
        <w:t>במדינת</w:t>
      </w:r>
      <w:r w:rsidR="00E23926" w:rsidRPr="00EE38CE">
        <w:rPr>
          <w:rFonts w:cs="David"/>
          <w:sz w:val="28"/>
          <w:szCs w:val="28"/>
          <w:rtl/>
        </w:rPr>
        <w:t xml:space="preserve"> </w:t>
      </w:r>
      <w:r w:rsidR="00E23926" w:rsidRPr="00EE38CE">
        <w:rPr>
          <w:rFonts w:cs="David" w:hint="eastAsia"/>
          <w:sz w:val="28"/>
          <w:szCs w:val="28"/>
          <w:rtl/>
        </w:rPr>
        <w:t>ישראל</w:t>
      </w:r>
      <w:r w:rsidR="00E23926" w:rsidRPr="00EE38CE">
        <w:rPr>
          <w:rFonts w:cs="David"/>
          <w:sz w:val="28"/>
          <w:szCs w:val="28"/>
          <w:rtl/>
        </w:rPr>
        <w:t xml:space="preserve"> </w:t>
      </w:r>
      <w:r w:rsidR="00E23926" w:rsidRPr="00EE38CE">
        <w:rPr>
          <w:rFonts w:cs="David" w:hint="eastAsia"/>
          <w:sz w:val="28"/>
          <w:szCs w:val="28"/>
          <w:rtl/>
        </w:rPr>
        <w:t>קשורים</w:t>
      </w:r>
      <w:r w:rsidR="00E23926" w:rsidRPr="00EE38CE">
        <w:rPr>
          <w:rFonts w:cs="David"/>
          <w:sz w:val="28"/>
          <w:szCs w:val="28"/>
          <w:rtl/>
        </w:rPr>
        <w:t xml:space="preserve"> </w:t>
      </w:r>
      <w:r w:rsidR="00E23926">
        <w:rPr>
          <w:rFonts w:cs="David" w:hint="eastAsia"/>
          <w:sz w:val="28"/>
          <w:szCs w:val="28"/>
          <w:rtl/>
        </w:rPr>
        <w:t>ל</w:t>
      </w:r>
      <w:r w:rsidR="00E23926" w:rsidRPr="00EE38CE">
        <w:rPr>
          <w:rFonts w:cs="David" w:hint="eastAsia"/>
          <w:sz w:val="28"/>
          <w:szCs w:val="28"/>
          <w:rtl/>
        </w:rPr>
        <w:t>היעדר</w:t>
      </w:r>
      <w:r w:rsidR="00E23926" w:rsidRPr="00EE38CE">
        <w:rPr>
          <w:rFonts w:cs="David"/>
          <w:sz w:val="28"/>
          <w:szCs w:val="28"/>
          <w:rtl/>
        </w:rPr>
        <w:t xml:space="preserve"> </w:t>
      </w:r>
      <w:r w:rsidR="00E23926" w:rsidRPr="00EE38CE">
        <w:rPr>
          <w:rFonts w:cs="David" w:hint="eastAsia"/>
          <w:sz w:val="28"/>
          <w:szCs w:val="28"/>
          <w:rtl/>
        </w:rPr>
        <w:t>כישורים</w:t>
      </w:r>
      <w:r w:rsidR="00E23926" w:rsidRPr="00EE38CE">
        <w:rPr>
          <w:rFonts w:cs="David"/>
          <w:sz w:val="28"/>
          <w:szCs w:val="28"/>
          <w:rtl/>
        </w:rPr>
        <w:t xml:space="preserve"> </w:t>
      </w:r>
      <w:r w:rsidR="00E23926" w:rsidRPr="00EE38CE">
        <w:rPr>
          <w:rFonts w:cs="David" w:hint="eastAsia"/>
          <w:sz w:val="28"/>
          <w:szCs w:val="28"/>
          <w:rtl/>
        </w:rPr>
        <w:t>מתאימים</w:t>
      </w:r>
      <w:r w:rsidR="00E23926" w:rsidRPr="00EE38CE">
        <w:rPr>
          <w:rFonts w:cs="David"/>
          <w:sz w:val="28"/>
          <w:szCs w:val="28"/>
          <w:rtl/>
        </w:rPr>
        <w:t xml:space="preserve"> </w:t>
      </w:r>
      <w:r w:rsidR="00E23926" w:rsidRPr="00EE38CE">
        <w:rPr>
          <w:rFonts w:cs="David" w:hint="eastAsia"/>
          <w:sz w:val="28"/>
          <w:szCs w:val="28"/>
          <w:rtl/>
        </w:rPr>
        <w:t>לשוק</w:t>
      </w:r>
      <w:r w:rsidR="00E23926" w:rsidRPr="00EE38CE">
        <w:rPr>
          <w:rFonts w:cs="David"/>
          <w:sz w:val="28"/>
          <w:szCs w:val="28"/>
          <w:rtl/>
        </w:rPr>
        <w:t xml:space="preserve"> </w:t>
      </w:r>
      <w:r w:rsidR="00E23926" w:rsidRPr="00EE38CE">
        <w:rPr>
          <w:rFonts w:cs="David" w:hint="eastAsia"/>
          <w:sz w:val="28"/>
          <w:szCs w:val="28"/>
          <w:rtl/>
        </w:rPr>
        <w:t>העבודה</w:t>
      </w:r>
      <w:r w:rsidR="00E23926" w:rsidRPr="00EE38CE">
        <w:rPr>
          <w:rFonts w:cs="David"/>
          <w:sz w:val="28"/>
          <w:szCs w:val="28"/>
          <w:rtl/>
        </w:rPr>
        <w:t xml:space="preserve"> </w:t>
      </w:r>
      <w:r w:rsidR="00E23926" w:rsidRPr="00EE38CE">
        <w:rPr>
          <w:rFonts w:cs="David" w:hint="eastAsia"/>
          <w:sz w:val="28"/>
          <w:szCs w:val="28"/>
          <w:rtl/>
        </w:rPr>
        <w:t>ובעיקר</w:t>
      </w:r>
      <w:r w:rsidR="00E23926" w:rsidRPr="00EE38CE">
        <w:rPr>
          <w:rFonts w:cs="David"/>
          <w:sz w:val="28"/>
          <w:szCs w:val="28"/>
          <w:rtl/>
        </w:rPr>
        <w:t xml:space="preserve"> </w:t>
      </w:r>
      <w:r w:rsidR="00E23926" w:rsidRPr="00EE38CE">
        <w:rPr>
          <w:rFonts w:cs="David" w:hint="eastAsia"/>
          <w:sz w:val="28"/>
          <w:szCs w:val="28"/>
          <w:rtl/>
        </w:rPr>
        <w:t>להיעדר</w:t>
      </w:r>
      <w:r w:rsidR="00E23926" w:rsidRPr="00EE38CE">
        <w:rPr>
          <w:rFonts w:cs="David"/>
          <w:sz w:val="28"/>
          <w:szCs w:val="28"/>
          <w:rtl/>
        </w:rPr>
        <w:t xml:space="preserve"> </w:t>
      </w:r>
      <w:r w:rsidR="00E23926" w:rsidRPr="00EE38CE">
        <w:rPr>
          <w:rFonts w:cs="David" w:hint="eastAsia"/>
          <w:sz w:val="28"/>
          <w:szCs w:val="28"/>
          <w:rtl/>
        </w:rPr>
        <w:t>השכלה</w:t>
      </w:r>
      <w:r w:rsidR="00E23926" w:rsidRPr="00EE38CE">
        <w:rPr>
          <w:rFonts w:cs="David"/>
          <w:sz w:val="28"/>
          <w:szCs w:val="28"/>
          <w:rtl/>
        </w:rPr>
        <w:t>.</w:t>
      </w:r>
      <w:r w:rsidR="001848C3">
        <w:rPr>
          <w:rFonts w:cs="David" w:hint="cs"/>
          <w:sz w:val="28"/>
          <w:szCs w:val="28"/>
          <w:rtl/>
        </w:rPr>
        <w:t xml:space="preserve"> </w:t>
      </w:r>
      <w:r w:rsidR="00E23926" w:rsidRPr="00EE38CE">
        <w:rPr>
          <w:rFonts w:cs="David" w:hint="eastAsia"/>
          <w:sz w:val="28"/>
          <w:szCs w:val="28"/>
          <w:rtl/>
        </w:rPr>
        <w:t>קיים</w:t>
      </w:r>
      <w:r w:rsidR="00E23926" w:rsidRPr="00EE38CE">
        <w:rPr>
          <w:rFonts w:cs="David"/>
          <w:sz w:val="28"/>
          <w:szCs w:val="28"/>
          <w:rtl/>
        </w:rPr>
        <w:t xml:space="preserve"> </w:t>
      </w:r>
      <w:r w:rsidR="00E23926" w:rsidRPr="00EE38CE">
        <w:rPr>
          <w:rFonts w:cs="David" w:hint="eastAsia"/>
          <w:sz w:val="28"/>
          <w:szCs w:val="28"/>
          <w:rtl/>
        </w:rPr>
        <w:t>קשר</w:t>
      </w:r>
      <w:r w:rsidR="00E23926" w:rsidRPr="00EE38CE">
        <w:rPr>
          <w:rFonts w:cs="David"/>
          <w:sz w:val="28"/>
          <w:szCs w:val="28"/>
          <w:rtl/>
        </w:rPr>
        <w:t xml:space="preserve"> </w:t>
      </w:r>
      <w:r w:rsidR="00E23926" w:rsidRPr="00EE38CE">
        <w:rPr>
          <w:rFonts w:cs="David" w:hint="eastAsia"/>
          <w:sz w:val="28"/>
          <w:szCs w:val="28"/>
          <w:rtl/>
        </w:rPr>
        <w:t>ישיר</w:t>
      </w:r>
      <w:r w:rsidR="00E23926" w:rsidRPr="00EE38CE">
        <w:rPr>
          <w:rFonts w:cs="David"/>
          <w:sz w:val="28"/>
          <w:szCs w:val="28"/>
          <w:rtl/>
        </w:rPr>
        <w:t xml:space="preserve"> </w:t>
      </w:r>
      <w:r w:rsidR="00E23926" w:rsidRPr="00EE38CE">
        <w:rPr>
          <w:rFonts w:cs="David" w:hint="eastAsia"/>
          <w:sz w:val="28"/>
          <w:szCs w:val="28"/>
          <w:rtl/>
        </w:rPr>
        <w:t>בין</w:t>
      </w:r>
      <w:r w:rsidR="00E23926" w:rsidRPr="00EE38CE">
        <w:rPr>
          <w:rFonts w:cs="David"/>
          <w:sz w:val="28"/>
          <w:szCs w:val="28"/>
          <w:rtl/>
        </w:rPr>
        <w:t xml:space="preserve"> </w:t>
      </w:r>
      <w:r w:rsidR="00E23926" w:rsidRPr="00EE38CE">
        <w:rPr>
          <w:rFonts w:cs="David" w:hint="eastAsia"/>
          <w:sz w:val="28"/>
          <w:szCs w:val="28"/>
          <w:rtl/>
        </w:rPr>
        <w:t>רמת</w:t>
      </w:r>
      <w:r w:rsidR="00E23926" w:rsidRPr="00EE38CE">
        <w:rPr>
          <w:rFonts w:cs="David"/>
          <w:sz w:val="28"/>
          <w:szCs w:val="28"/>
          <w:rtl/>
        </w:rPr>
        <w:t xml:space="preserve"> </w:t>
      </w:r>
      <w:r w:rsidR="00E23926" w:rsidRPr="00EE38CE">
        <w:rPr>
          <w:rFonts w:cs="David" w:hint="eastAsia"/>
          <w:sz w:val="28"/>
          <w:szCs w:val="28"/>
          <w:rtl/>
        </w:rPr>
        <w:t>ההשכלה</w:t>
      </w:r>
      <w:r w:rsidR="00E23926" w:rsidRPr="00EE38CE">
        <w:rPr>
          <w:rFonts w:cs="David"/>
          <w:sz w:val="28"/>
          <w:szCs w:val="28"/>
          <w:rtl/>
        </w:rPr>
        <w:t xml:space="preserve"> </w:t>
      </w:r>
      <w:r w:rsidR="00E23926" w:rsidRPr="00EE38CE">
        <w:rPr>
          <w:rFonts w:cs="David" w:hint="eastAsia"/>
          <w:sz w:val="28"/>
          <w:szCs w:val="28"/>
          <w:rtl/>
        </w:rPr>
        <w:t>לבין</w:t>
      </w:r>
      <w:r w:rsidR="00E23926" w:rsidRPr="00EE38CE">
        <w:rPr>
          <w:rFonts w:cs="David"/>
          <w:sz w:val="28"/>
          <w:szCs w:val="28"/>
          <w:rtl/>
        </w:rPr>
        <w:t xml:space="preserve"> </w:t>
      </w:r>
      <w:r w:rsidR="00E23926" w:rsidRPr="00EE38CE">
        <w:rPr>
          <w:rFonts w:cs="David" w:hint="eastAsia"/>
          <w:sz w:val="28"/>
          <w:szCs w:val="28"/>
          <w:rtl/>
        </w:rPr>
        <w:t>שיעור</w:t>
      </w:r>
      <w:r w:rsidR="00E23926" w:rsidRPr="00EE38CE">
        <w:rPr>
          <w:rFonts w:cs="David"/>
          <w:sz w:val="28"/>
          <w:szCs w:val="28"/>
          <w:rtl/>
        </w:rPr>
        <w:t xml:space="preserve"> </w:t>
      </w:r>
      <w:r w:rsidR="00E23926" w:rsidRPr="00EE38CE">
        <w:rPr>
          <w:rFonts w:cs="David" w:hint="eastAsia"/>
          <w:sz w:val="28"/>
          <w:szCs w:val="28"/>
          <w:rtl/>
        </w:rPr>
        <w:t>התעסוקה</w:t>
      </w:r>
      <w:r w:rsidR="00E23926" w:rsidRPr="00EE38CE">
        <w:rPr>
          <w:rFonts w:cs="David"/>
          <w:sz w:val="28"/>
          <w:szCs w:val="28"/>
          <w:rtl/>
        </w:rPr>
        <w:t xml:space="preserve"> </w:t>
      </w:r>
      <w:r w:rsidR="00E23926" w:rsidRPr="00EE38CE">
        <w:rPr>
          <w:rFonts w:cs="David" w:hint="eastAsia"/>
          <w:sz w:val="28"/>
          <w:szCs w:val="28"/>
          <w:rtl/>
        </w:rPr>
        <w:t>ורמת</w:t>
      </w:r>
      <w:r w:rsidR="00E23926" w:rsidRPr="00EE38CE">
        <w:rPr>
          <w:rFonts w:cs="David"/>
          <w:sz w:val="28"/>
          <w:szCs w:val="28"/>
          <w:rtl/>
        </w:rPr>
        <w:t xml:space="preserve"> </w:t>
      </w:r>
      <w:r w:rsidR="00E23926" w:rsidRPr="00EE38CE">
        <w:rPr>
          <w:rFonts w:cs="David" w:hint="eastAsia"/>
          <w:sz w:val="28"/>
          <w:szCs w:val="28"/>
          <w:rtl/>
        </w:rPr>
        <w:t>ההכנסה</w:t>
      </w:r>
      <w:r w:rsidR="00E23926" w:rsidRPr="00EE38CE">
        <w:rPr>
          <w:rFonts w:cs="David"/>
          <w:sz w:val="28"/>
          <w:szCs w:val="28"/>
          <w:rtl/>
        </w:rPr>
        <w:t xml:space="preserve"> – </w:t>
      </w:r>
      <w:r w:rsidR="00E23926" w:rsidRPr="00EE38CE">
        <w:rPr>
          <w:rFonts w:cs="David" w:hint="eastAsia"/>
          <w:sz w:val="28"/>
          <w:szCs w:val="28"/>
          <w:rtl/>
        </w:rPr>
        <w:t>בקרב</w:t>
      </w:r>
      <w:r w:rsidR="00E23926" w:rsidRPr="00EE38CE">
        <w:rPr>
          <w:rFonts w:cs="David"/>
          <w:sz w:val="28"/>
          <w:szCs w:val="28"/>
          <w:rtl/>
        </w:rPr>
        <w:t xml:space="preserve"> </w:t>
      </w:r>
      <w:r w:rsidR="00E23926" w:rsidRPr="00EE38CE">
        <w:rPr>
          <w:rFonts w:cs="David" w:hint="eastAsia"/>
          <w:sz w:val="28"/>
          <w:szCs w:val="28"/>
          <w:rtl/>
        </w:rPr>
        <w:t>בוגרי</w:t>
      </w:r>
      <w:r w:rsidR="00E23926" w:rsidRPr="00EE38CE">
        <w:rPr>
          <w:rFonts w:cs="David"/>
          <w:sz w:val="28"/>
          <w:szCs w:val="28"/>
          <w:rtl/>
        </w:rPr>
        <w:t xml:space="preserve"> 11 </w:t>
      </w:r>
      <w:r w:rsidR="00E23926" w:rsidRPr="00EE38CE">
        <w:rPr>
          <w:rFonts w:cs="David" w:hint="eastAsia"/>
          <w:sz w:val="28"/>
          <w:szCs w:val="28"/>
          <w:rtl/>
        </w:rPr>
        <w:t>שנות</w:t>
      </w:r>
      <w:r w:rsidR="00E23926" w:rsidRPr="00EE38CE">
        <w:rPr>
          <w:rFonts w:cs="David"/>
          <w:sz w:val="28"/>
          <w:szCs w:val="28"/>
          <w:rtl/>
        </w:rPr>
        <w:t xml:space="preserve"> </w:t>
      </w:r>
      <w:r w:rsidR="00E23926" w:rsidRPr="00EE38CE">
        <w:rPr>
          <w:rFonts w:cs="David" w:hint="eastAsia"/>
          <w:sz w:val="28"/>
          <w:szCs w:val="28"/>
          <w:rtl/>
        </w:rPr>
        <w:t>לימוד</w:t>
      </w:r>
      <w:r w:rsidR="00E23926" w:rsidRPr="00EE38CE">
        <w:rPr>
          <w:rFonts w:cs="David"/>
          <w:sz w:val="28"/>
          <w:szCs w:val="28"/>
          <w:rtl/>
        </w:rPr>
        <w:t xml:space="preserve"> </w:t>
      </w:r>
      <w:r w:rsidR="00E23926" w:rsidRPr="00EE38CE">
        <w:rPr>
          <w:rFonts w:cs="David" w:hint="eastAsia"/>
          <w:sz w:val="28"/>
          <w:szCs w:val="28"/>
          <w:rtl/>
        </w:rPr>
        <w:t>ומעלה</w:t>
      </w:r>
      <w:r w:rsidR="00E23926" w:rsidRPr="00EE38CE">
        <w:rPr>
          <w:rFonts w:cs="David"/>
          <w:sz w:val="28"/>
          <w:szCs w:val="28"/>
          <w:rtl/>
        </w:rPr>
        <w:t xml:space="preserve"> </w:t>
      </w:r>
      <w:r w:rsidR="00E23926" w:rsidRPr="00EE38CE">
        <w:rPr>
          <w:rFonts w:cs="David" w:hint="eastAsia"/>
          <w:sz w:val="28"/>
          <w:szCs w:val="28"/>
          <w:rtl/>
        </w:rPr>
        <w:t>שיעור</w:t>
      </w:r>
      <w:r w:rsidR="00E23926" w:rsidRPr="00EE38CE">
        <w:rPr>
          <w:rFonts w:cs="David"/>
          <w:sz w:val="28"/>
          <w:szCs w:val="28"/>
          <w:rtl/>
        </w:rPr>
        <w:t xml:space="preserve"> </w:t>
      </w:r>
      <w:r w:rsidR="00E23926" w:rsidRPr="00EE38CE">
        <w:rPr>
          <w:rFonts w:cs="David" w:hint="eastAsia"/>
          <w:sz w:val="28"/>
          <w:szCs w:val="28"/>
          <w:rtl/>
        </w:rPr>
        <w:t>התעסוקה</w:t>
      </w:r>
      <w:r w:rsidR="00E23926" w:rsidRPr="00EE38CE">
        <w:rPr>
          <w:rFonts w:cs="David"/>
          <w:sz w:val="28"/>
          <w:szCs w:val="28"/>
          <w:rtl/>
        </w:rPr>
        <w:t xml:space="preserve"> </w:t>
      </w:r>
      <w:r w:rsidR="00E23926" w:rsidRPr="00EE38CE">
        <w:rPr>
          <w:rFonts w:cs="David" w:hint="eastAsia"/>
          <w:sz w:val="28"/>
          <w:szCs w:val="28"/>
          <w:rtl/>
        </w:rPr>
        <w:t>הינו</w:t>
      </w:r>
      <w:r w:rsidR="00E23926" w:rsidRPr="00EE38CE">
        <w:rPr>
          <w:rFonts w:cs="David"/>
          <w:sz w:val="28"/>
          <w:szCs w:val="28"/>
          <w:rtl/>
        </w:rPr>
        <w:t xml:space="preserve"> </w:t>
      </w:r>
      <w:r w:rsidR="00E23926" w:rsidRPr="00EE38CE">
        <w:rPr>
          <w:rFonts w:cs="David" w:hint="eastAsia"/>
          <w:sz w:val="28"/>
          <w:szCs w:val="28"/>
          <w:rtl/>
        </w:rPr>
        <w:t>למעלה</w:t>
      </w:r>
      <w:r w:rsidR="00E23926" w:rsidRPr="00EE38CE">
        <w:rPr>
          <w:rFonts w:cs="David"/>
          <w:sz w:val="28"/>
          <w:szCs w:val="28"/>
          <w:rtl/>
        </w:rPr>
        <w:t xml:space="preserve"> </w:t>
      </w:r>
      <w:r w:rsidR="00E23926" w:rsidRPr="00EE38CE">
        <w:rPr>
          <w:rFonts w:cs="David" w:hint="eastAsia"/>
          <w:sz w:val="28"/>
          <w:szCs w:val="28"/>
          <w:rtl/>
        </w:rPr>
        <w:t>מ</w:t>
      </w:r>
      <w:r w:rsidR="00E23926" w:rsidRPr="00EE38CE">
        <w:rPr>
          <w:rFonts w:cs="David"/>
          <w:sz w:val="28"/>
          <w:szCs w:val="28"/>
          <w:rtl/>
        </w:rPr>
        <w:t>- 85% (</w:t>
      </w:r>
      <w:r w:rsidR="00E23926" w:rsidRPr="00EE38CE">
        <w:rPr>
          <w:rFonts w:cs="David" w:hint="eastAsia"/>
          <w:sz w:val="28"/>
          <w:szCs w:val="28"/>
          <w:rtl/>
        </w:rPr>
        <w:t>נתוני</w:t>
      </w:r>
      <w:r w:rsidR="00E23926" w:rsidRPr="00EE38CE">
        <w:rPr>
          <w:rFonts w:cs="David"/>
          <w:sz w:val="28"/>
          <w:szCs w:val="28"/>
          <w:rtl/>
        </w:rPr>
        <w:t xml:space="preserve"> 2011) </w:t>
      </w:r>
      <w:r w:rsidR="00E23926" w:rsidRPr="00EE38CE">
        <w:rPr>
          <w:rFonts w:cs="David" w:hint="eastAsia"/>
          <w:sz w:val="28"/>
          <w:szCs w:val="28"/>
          <w:rtl/>
        </w:rPr>
        <w:t>בעוד</w:t>
      </w:r>
      <w:r w:rsidR="00E23926" w:rsidRPr="00EE38CE">
        <w:rPr>
          <w:rFonts w:cs="David"/>
          <w:sz w:val="28"/>
          <w:szCs w:val="28"/>
          <w:rtl/>
        </w:rPr>
        <w:t xml:space="preserve"> </w:t>
      </w:r>
      <w:r w:rsidR="00E23926" w:rsidRPr="00EE38CE">
        <w:rPr>
          <w:rFonts w:cs="David" w:hint="eastAsia"/>
          <w:sz w:val="28"/>
          <w:szCs w:val="28"/>
          <w:rtl/>
        </w:rPr>
        <w:t>שרמת</w:t>
      </w:r>
      <w:r w:rsidR="00E23926" w:rsidRPr="00EE38CE">
        <w:rPr>
          <w:rFonts w:cs="David"/>
          <w:sz w:val="28"/>
          <w:szCs w:val="28"/>
          <w:rtl/>
        </w:rPr>
        <w:t xml:space="preserve"> </w:t>
      </w:r>
      <w:r w:rsidR="00E23926" w:rsidRPr="00EE38CE">
        <w:rPr>
          <w:rFonts w:cs="David" w:hint="eastAsia"/>
          <w:sz w:val="28"/>
          <w:szCs w:val="28"/>
          <w:rtl/>
        </w:rPr>
        <w:t>התעסוקה</w:t>
      </w:r>
      <w:r w:rsidR="00E23926" w:rsidRPr="00EE38CE">
        <w:rPr>
          <w:rFonts w:cs="David"/>
          <w:sz w:val="28"/>
          <w:szCs w:val="28"/>
          <w:rtl/>
        </w:rPr>
        <w:t xml:space="preserve"> </w:t>
      </w:r>
      <w:r w:rsidR="00E23926" w:rsidRPr="00EE38CE">
        <w:rPr>
          <w:rFonts w:cs="David" w:hint="eastAsia"/>
          <w:sz w:val="28"/>
          <w:szCs w:val="28"/>
          <w:rtl/>
        </w:rPr>
        <w:t>של</w:t>
      </w:r>
      <w:r w:rsidR="00E23926" w:rsidRPr="00EE38CE">
        <w:rPr>
          <w:rFonts w:cs="David"/>
          <w:sz w:val="28"/>
          <w:szCs w:val="28"/>
          <w:rtl/>
        </w:rPr>
        <w:t xml:space="preserve"> </w:t>
      </w:r>
      <w:r w:rsidR="00E23926" w:rsidRPr="00EE38CE">
        <w:rPr>
          <w:rFonts w:cs="David" w:hint="eastAsia"/>
          <w:sz w:val="28"/>
          <w:szCs w:val="28"/>
          <w:rtl/>
        </w:rPr>
        <w:t>בוגרי</w:t>
      </w:r>
      <w:r w:rsidR="00E23926" w:rsidRPr="00EE38CE">
        <w:rPr>
          <w:rFonts w:cs="David"/>
          <w:sz w:val="28"/>
          <w:szCs w:val="28"/>
          <w:rtl/>
        </w:rPr>
        <w:t xml:space="preserve"> 9-10 </w:t>
      </w:r>
      <w:r w:rsidR="00E23926" w:rsidRPr="00EE38CE">
        <w:rPr>
          <w:rFonts w:cs="David" w:hint="eastAsia"/>
          <w:sz w:val="28"/>
          <w:szCs w:val="28"/>
          <w:rtl/>
        </w:rPr>
        <w:t>שנות</w:t>
      </w:r>
      <w:r w:rsidR="00E23926" w:rsidRPr="00EE38CE">
        <w:rPr>
          <w:rFonts w:cs="David"/>
          <w:sz w:val="28"/>
          <w:szCs w:val="28"/>
          <w:rtl/>
        </w:rPr>
        <w:t xml:space="preserve"> </w:t>
      </w:r>
      <w:r w:rsidR="00E23926" w:rsidRPr="00EE38CE">
        <w:rPr>
          <w:rFonts w:cs="David" w:hint="eastAsia"/>
          <w:sz w:val="28"/>
          <w:szCs w:val="28"/>
          <w:rtl/>
        </w:rPr>
        <w:t>לימוד</w:t>
      </w:r>
      <w:r w:rsidR="00E23926" w:rsidRPr="00EE38CE">
        <w:rPr>
          <w:rFonts w:cs="David"/>
          <w:sz w:val="28"/>
          <w:szCs w:val="28"/>
          <w:rtl/>
        </w:rPr>
        <w:t xml:space="preserve"> </w:t>
      </w:r>
      <w:r w:rsidR="00E23926" w:rsidRPr="00EE38CE">
        <w:rPr>
          <w:rFonts w:cs="David" w:hint="eastAsia"/>
          <w:sz w:val="28"/>
          <w:szCs w:val="28"/>
          <w:rtl/>
        </w:rPr>
        <w:t>הינו</w:t>
      </w:r>
      <w:r w:rsidR="00E23926" w:rsidRPr="00EE38CE">
        <w:rPr>
          <w:rFonts w:cs="David"/>
          <w:sz w:val="28"/>
          <w:szCs w:val="28"/>
          <w:rtl/>
        </w:rPr>
        <w:t xml:space="preserve"> </w:t>
      </w:r>
      <w:r w:rsidR="00E23926" w:rsidRPr="00EE38CE">
        <w:rPr>
          <w:rFonts w:cs="David" w:hint="eastAsia"/>
          <w:sz w:val="28"/>
          <w:szCs w:val="28"/>
          <w:rtl/>
        </w:rPr>
        <w:t>כ</w:t>
      </w:r>
      <w:r w:rsidR="00E23926" w:rsidRPr="00EE38CE">
        <w:rPr>
          <w:rFonts w:cs="David"/>
          <w:sz w:val="28"/>
          <w:szCs w:val="28"/>
          <w:rtl/>
        </w:rPr>
        <w:t xml:space="preserve">- 74% </w:t>
      </w:r>
      <w:r w:rsidR="00E23926" w:rsidRPr="00EE38CE">
        <w:rPr>
          <w:rFonts w:cs="David" w:hint="eastAsia"/>
          <w:sz w:val="28"/>
          <w:szCs w:val="28"/>
          <w:rtl/>
        </w:rPr>
        <w:t>ורמת</w:t>
      </w:r>
      <w:r w:rsidR="00E23926" w:rsidRPr="00EE38CE">
        <w:rPr>
          <w:rFonts w:cs="David"/>
          <w:sz w:val="28"/>
          <w:szCs w:val="28"/>
          <w:rtl/>
        </w:rPr>
        <w:t xml:space="preserve"> </w:t>
      </w:r>
      <w:r w:rsidR="00E23926" w:rsidRPr="00EE38CE">
        <w:rPr>
          <w:rFonts w:cs="David" w:hint="eastAsia"/>
          <w:sz w:val="28"/>
          <w:szCs w:val="28"/>
          <w:rtl/>
        </w:rPr>
        <w:t>התעסוקה</w:t>
      </w:r>
      <w:r w:rsidR="00E23926" w:rsidRPr="00EE38CE">
        <w:rPr>
          <w:rFonts w:cs="David"/>
          <w:sz w:val="28"/>
          <w:szCs w:val="28"/>
          <w:rtl/>
        </w:rPr>
        <w:t xml:space="preserve"> </w:t>
      </w:r>
      <w:r w:rsidR="00E23926" w:rsidRPr="00EE38CE">
        <w:rPr>
          <w:rFonts w:cs="David" w:hint="eastAsia"/>
          <w:sz w:val="28"/>
          <w:szCs w:val="28"/>
          <w:rtl/>
        </w:rPr>
        <w:lastRenderedPageBreak/>
        <w:t>של</w:t>
      </w:r>
      <w:r w:rsidR="00E23926" w:rsidRPr="00EE38CE">
        <w:rPr>
          <w:rFonts w:cs="David"/>
          <w:sz w:val="28"/>
          <w:szCs w:val="28"/>
          <w:rtl/>
        </w:rPr>
        <w:t xml:space="preserve"> </w:t>
      </w:r>
      <w:r w:rsidR="00E23926" w:rsidRPr="00EE38CE">
        <w:rPr>
          <w:rFonts w:cs="David" w:hint="eastAsia"/>
          <w:sz w:val="28"/>
          <w:szCs w:val="28"/>
          <w:rtl/>
        </w:rPr>
        <w:t>הח</w:t>
      </w:r>
      <w:r w:rsidR="00E23926">
        <w:rPr>
          <w:rFonts w:cs="David" w:hint="eastAsia"/>
          <w:sz w:val="28"/>
          <w:szCs w:val="28"/>
          <w:rtl/>
        </w:rPr>
        <w:t>רדים</w:t>
      </w:r>
      <w:r w:rsidR="00E23926">
        <w:rPr>
          <w:rFonts w:cs="David"/>
          <w:sz w:val="28"/>
          <w:szCs w:val="28"/>
          <w:rtl/>
        </w:rPr>
        <w:t xml:space="preserve">, </w:t>
      </w:r>
      <w:r w:rsidR="00E23926">
        <w:rPr>
          <w:rFonts w:cs="David" w:hint="eastAsia"/>
          <w:sz w:val="28"/>
          <w:szCs w:val="28"/>
          <w:rtl/>
        </w:rPr>
        <w:t>הלומדים</w:t>
      </w:r>
      <w:r w:rsidR="00E23926">
        <w:rPr>
          <w:rFonts w:cs="David"/>
          <w:sz w:val="28"/>
          <w:szCs w:val="28"/>
          <w:rtl/>
        </w:rPr>
        <w:t xml:space="preserve"> </w:t>
      </w:r>
      <w:r w:rsidR="00E23926">
        <w:rPr>
          <w:rFonts w:cs="David" w:hint="eastAsia"/>
          <w:sz w:val="28"/>
          <w:szCs w:val="28"/>
          <w:rtl/>
        </w:rPr>
        <w:t>את</w:t>
      </w:r>
      <w:r w:rsidR="00E23926">
        <w:rPr>
          <w:rFonts w:cs="David"/>
          <w:sz w:val="28"/>
          <w:szCs w:val="28"/>
          <w:rtl/>
        </w:rPr>
        <w:t xml:space="preserve"> </w:t>
      </w:r>
      <w:r w:rsidR="00E23926">
        <w:rPr>
          <w:rFonts w:cs="David" w:hint="eastAsia"/>
          <w:sz w:val="28"/>
          <w:szCs w:val="28"/>
          <w:rtl/>
        </w:rPr>
        <w:t>מקצועות</w:t>
      </w:r>
      <w:r w:rsidR="00E23926">
        <w:rPr>
          <w:rFonts w:cs="David"/>
          <w:sz w:val="28"/>
          <w:szCs w:val="28"/>
          <w:rtl/>
        </w:rPr>
        <w:t xml:space="preserve"> </w:t>
      </w:r>
      <w:r w:rsidR="00E23926">
        <w:rPr>
          <w:rFonts w:cs="David" w:hint="eastAsia"/>
          <w:sz w:val="28"/>
          <w:szCs w:val="28"/>
          <w:rtl/>
        </w:rPr>
        <w:t>הליבה</w:t>
      </w:r>
      <w:r w:rsidR="00E23926">
        <w:rPr>
          <w:rFonts w:cs="David"/>
          <w:sz w:val="28"/>
          <w:szCs w:val="28"/>
          <w:rtl/>
        </w:rPr>
        <w:t xml:space="preserve"> </w:t>
      </w:r>
      <w:r w:rsidR="00E23926">
        <w:rPr>
          <w:rFonts w:cs="David" w:hint="eastAsia"/>
          <w:sz w:val="28"/>
          <w:szCs w:val="28"/>
          <w:rtl/>
        </w:rPr>
        <w:t>ב</w:t>
      </w:r>
      <w:r w:rsidR="00E23926" w:rsidRPr="00EE38CE">
        <w:rPr>
          <w:rFonts w:cs="David" w:hint="eastAsia"/>
          <w:sz w:val="28"/>
          <w:szCs w:val="28"/>
          <w:rtl/>
        </w:rPr>
        <w:t>רמה</w:t>
      </w:r>
      <w:r w:rsidR="00E23926" w:rsidRPr="00EE38CE">
        <w:rPr>
          <w:rFonts w:cs="David"/>
          <w:sz w:val="28"/>
          <w:szCs w:val="28"/>
          <w:rtl/>
        </w:rPr>
        <w:t xml:space="preserve"> </w:t>
      </w:r>
      <w:r w:rsidR="00E23926" w:rsidRPr="00EE38CE">
        <w:rPr>
          <w:rFonts w:cs="David" w:hint="eastAsia"/>
          <w:sz w:val="28"/>
          <w:szCs w:val="28"/>
          <w:rtl/>
        </w:rPr>
        <w:t>נמוכה</w:t>
      </w:r>
      <w:r w:rsidR="00E23926" w:rsidRPr="00EE38CE">
        <w:rPr>
          <w:rFonts w:cs="David"/>
          <w:sz w:val="28"/>
          <w:szCs w:val="28"/>
          <w:rtl/>
        </w:rPr>
        <w:t xml:space="preserve"> </w:t>
      </w:r>
      <w:r w:rsidR="00E23926" w:rsidRPr="00EE38CE">
        <w:rPr>
          <w:rFonts w:cs="David" w:hint="eastAsia"/>
          <w:sz w:val="28"/>
          <w:szCs w:val="28"/>
          <w:rtl/>
        </w:rPr>
        <w:t>עד</w:t>
      </w:r>
      <w:r w:rsidR="00E23926" w:rsidRPr="00EE38CE">
        <w:rPr>
          <w:rFonts w:cs="David"/>
          <w:sz w:val="28"/>
          <w:szCs w:val="28"/>
          <w:rtl/>
        </w:rPr>
        <w:t xml:space="preserve"> </w:t>
      </w:r>
      <w:r w:rsidR="00E23926" w:rsidRPr="00EE38CE">
        <w:rPr>
          <w:rFonts w:cs="David" w:hint="eastAsia"/>
          <w:sz w:val="28"/>
          <w:szCs w:val="28"/>
          <w:rtl/>
        </w:rPr>
        <w:t>כיתה</w:t>
      </w:r>
      <w:r w:rsidR="00E23926" w:rsidRPr="00EE38CE">
        <w:rPr>
          <w:rFonts w:cs="David"/>
          <w:sz w:val="28"/>
          <w:szCs w:val="28"/>
          <w:rtl/>
        </w:rPr>
        <w:t xml:space="preserve"> </w:t>
      </w:r>
      <w:r w:rsidR="00E23926" w:rsidRPr="00EE38CE">
        <w:rPr>
          <w:rFonts w:cs="David" w:hint="eastAsia"/>
          <w:sz w:val="28"/>
          <w:szCs w:val="28"/>
          <w:rtl/>
        </w:rPr>
        <w:t>ח</w:t>
      </w:r>
      <w:r w:rsidR="00E23926" w:rsidRPr="00EE38CE">
        <w:rPr>
          <w:rFonts w:cs="David"/>
          <w:sz w:val="28"/>
          <w:szCs w:val="28"/>
          <w:rtl/>
        </w:rPr>
        <w:t xml:space="preserve">' </w:t>
      </w:r>
      <w:r w:rsidR="00E23926" w:rsidRPr="00EE38CE">
        <w:rPr>
          <w:rFonts w:cs="David" w:hint="eastAsia"/>
          <w:sz w:val="28"/>
          <w:szCs w:val="28"/>
          <w:rtl/>
        </w:rPr>
        <w:t>בלבד</w:t>
      </w:r>
      <w:r w:rsidR="00E23926" w:rsidRPr="00EE38CE">
        <w:rPr>
          <w:rFonts w:cs="David"/>
          <w:sz w:val="28"/>
          <w:szCs w:val="28"/>
          <w:rtl/>
        </w:rPr>
        <w:t xml:space="preserve">, </w:t>
      </w:r>
      <w:r w:rsidR="00E23926" w:rsidRPr="00EE38CE">
        <w:rPr>
          <w:rFonts w:cs="David" w:hint="eastAsia"/>
          <w:sz w:val="28"/>
          <w:szCs w:val="28"/>
          <w:rtl/>
        </w:rPr>
        <w:t>נמוכה</w:t>
      </w:r>
      <w:r w:rsidR="00E23926" w:rsidRPr="00EE38CE">
        <w:rPr>
          <w:rFonts w:cs="David"/>
          <w:sz w:val="28"/>
          <w:szCs w:val="28"/>
          <w:rtl/>
        </w:rPr>
        <w:t xml:space="preserve"> </w:t>
      </w:r>
      <w:r w:rsidR="00E23926" w:rsidRPr="00EE38CE">
        <w:rPr>
          <w:rFonts w:cs="David" w:hint="eastAsia"/>
          <w:sz w:val="28"/>
          <w:szCs w:val="28"/>
          <w:rtl/>
        </w:rPr>
        <w:t>מ</w:t>
      </w:r>
      <w:r w:rsidR="00E23926" w:rsidRPr="00EE38CE">
        <w:rPr>
          <w:rFonts w:cs="David"/>
          <w:sz w:val="28"/>
          <w:szCs w:val="28"/>
          <w:rtl/>
        </w:rPr>
        <w:t xml:space="preserve">- 50%. </w:t>
      </w:r>
      <w:r w:rsidR="00E23926" w:rsidRPr="00EE38CE">
        <w:rPr>
          <w:rFonts w:cs="David" w:hint="eastAsia"/>
          <w:sz w:val="28"/>
          <w:szCs w:val="28"/>
          <w:rtl/>
        </w:rPr>
        <w:t>באופן</w:t>
      </w:r>
      <w:r w:rsidR="00E23926" w:rsidRPr="00EE38CE">
        <w:rPr>
          <w:rFonts w:cs="David"/>
          <w:sz w:val="28"/>
          <w:szCs w:val="28"/>
          <w:rtl/>
        </w:rPr>
        <w:t xml:space="preserve"> </w:t>
      </w:r>
      <w:r w:rsidR="00E23926" w:rsidRPr="00EE38CE">
        <w:rPr>
          <w:rFonts w:cs="David" w:hint="eastAsia"/>
          <w:sz w:val="28"/>
          <w:szCs w:val="28"/>
          <w:rtl/>
        </w:rPr>
        <w:t>דומה</w:t>
      </w:r>
      <w:r w:rsidR="00E23926" w:rsidRPr="00EE38CE">
        <w:rPr>
          <w:rFonts w:cs="David"/>
          <w:sz w:val="28"/>
          <w:szCs w:val="28"/>
          <w:rtl/>
        </w:rPr>
        <w:t xml:space="preserve">, </w:t>
      </w:r>
      <w:r w:rsidR="00E23926" w:rsidRPr="00EE38CE">
        <w:rPr>
          <w:rFonts w:cs="David" w:hint="eastAsia"/>
          <w:sz w:val="28"/>
          <w:szCs w:val="28"/>
          <w:rtl/>
        </w:rPr>
        <w:t>השכלה</w:t>
      </w:r>
      <w:r w:rsidR="00E23926" w:rsidRPr="00EE38CE">
        <w:rPr>
          <w:rFonts w:cs="David"/>
          <w:sz w:val="28"/>
          <w:szCs w:val="28"/>
          <w:rtl/>
        </w:rPr>
        <w:t xml:space="preserve"> </w:t>
      </w:r>
      <w:r w:rsidR="00E23926" w:rsidRPr="00EE38CE">
        <w:rPr>
          <w:rFonts w:cs="David" w:hint="eastAsia"/>
          <w:sz w:val="28"/>
          <w:szCs w:val="28"/>
          <w:rtl/>
        </w:rPr>
        <w:t>רבה</w:t>
      </w:r>
      <w:r w:rsidR="00E23926" w:rsidRPr="00EE38CE">
        <w:rPr>
          <w:rFonts w:cs="David"/>
          <w:sz w:val="28"/>
          <w:szCs w:val="28"/>
          <w:rtl/>
        </w:rPr>
        <w:t xml:space="preserve"> </w:t>
      </w:r>
      <w:r w:rsidR="00E23926" w:rsidRPr="00EE38CE">
        <w:rPr>
          <w:rFonts w:cs="David" w:hint="eastAsia"/>
          <w:sz w:val="28"/>
          <w:szCs w:val="28"/>
          <w:rtl/>
        </w:rPr>
        <w:t>יותר</w:t>
      </w:r>
      <w:r w:rsidR="00E23926" w:rsidRPr="00EE38CE">
        <w:rPr>
          <w:rFonts w:cs="David"/>
          <w:sz w:val="28"/>
          <w:szCs w:val="28"/>
          <w:rtl/>
        </w:rPr>
        <w:t xml:space="preserve"> </w:t>
      </w:r>
      <w:r w:rsidR="00E23926" w:rsidRPr="00EE38CE">
        <w:rPr>
          <w:rFonts w:cs="David" w:hint="eastAsia"/>
          <w:sz w:val="28"/>
          <w:szCs w:val="28"/>
          <w:rtl/>
        </w:rPr>
        <w:t>מובילה</w:t>
      </w:r>
      <w:r w:rsidR="00E23926" w:rsidRPr="00EE38CE">
        <w:rPr>
          <w:rFonts w:cs="David"/>
          <w:sz w:val="28"/>
          <w:szCs w:val="28"/>
          <w:rtl/>
        </w:rPr>
        <w:t xml:space="preserve"> </w:t>
      </w:r>
      <w:r w:rsidR="00E23926" w:rsidRPr="00EE38CE">
        <w:rPr>
          <w:rFonts w:cs="David" w:hint="eastAsia"/>
          <w:sz w:val="28"/>
          <w:szCs w:val="28"/>
          <w:rtl/>
        </w:rPr>
        <w:t>לרמת</w:t>
      </w:r>
      <w:r w:rsidR="00E23926" w:rsidRPr="00EE38CE">
        <w:rPr>
          <w:rFonts w:cs="David"/>
          <w:sz w:val="28"/>
          <w:szCs w:val="28"/>
          <w:rtl/>
        </w:rPr>
        <w:t xml:space="preserve"> </w:t>
      </w:r>
      <w:r w:rsidR="00E23926" w:rsidRPr="00EE38CE">
        <w:rPr>
          <w:rFonts w:cs="David" w:hint="eastAsia"/>
          <w:sz w:val="28"/>
          <w:szCs w:val="28"/>
          <w:rtl/>
        </w:rPr>
        <w:t>הכנסה</w:t>
      </w:r>
      <w:r w:rsidR="00E23926" w:rsidRPr="00EE38CE">
        <w:rPr>
          <w:rFonts w:cs="David"/>
          <w:sz w:val="28"/>
          <w:szCs w:val="28"/>
          <w:rtl/>
        </w:rPr>
        <w:t xml:space="preserve"> </w:t>
      </w:r>
      <w:r w:rsidR="00E23926" w:rsidRPr="00EE38CE">
        <w:rPr>
          <w:rFonts w:cs="David" w:hint="eastAsia"/>
          <w:sz w:val="28"/>
          <w:szCs w:val="28"/>
          <w:rtl/>
        </w:rPr>
        <w:t>גבוהה</w:t>
      </w:r>
      <w:r w:rsidR="00E23926" w:rsidRPr="00EE38CE">
        <w:rPr>
          <w:rFonts w:cs="David"/>
          <w:sz w:val="28"/>
          <w:szCs w:val="28"/>
          <w:rtl/>
        </w:rPr>
        <w:t xml:space="preserve"> </w:t>
      </w:r>
      <w:r w:rsidR="00E23926" w:rsidRPr="00EE38CE">
        <w:rPr>
          <w:rFonts w:cs="David" w:hint="eastAsia"/>
          <w:sz w:val="28"/>
          <w:szCs w:val="28"/>
          <w:rtl/>
        </w:rPr>
        <w:t>יותר</w:t>
      </w:r>
      <w:r w:rsidR="00E23926" w:rsidRPr="00EE38CE">
        <w:rPr>
          <w:rFonts w:cs="David"/>
          <w:sz w:val="28"/>
          <w:szCs w:val="28"/>
          <w:rtl/>
        </w:rPr>
        <w:t xml:space="preserve"> - </w:t>
      </w:r>
      <w:r w:rsidR="00E23926" w:rsidRPr="00EE38CE">
        <w:rPr>
          <w:rFonts w:cs="David" w:hint="eastAsia"/>
          <w:sz w:val="28"/>
          <w:szCs w:val="28"/>
          <w:rtl/>
        </w:rPr>
        <w:t>בקבוצת</w:t>
      </w:r>
      <w:r w:rsidR="00E23926" w:rsidRPr="00EE38CE">
        <w:rPr>
          <w:rFonts w:cs="David"/>
          <w:sz w:val="28"/>
          <w:szCs w:val="28"/>
          <w:rtl/>
        </w:rPr>
        <w:t xml:space="preserve"> </w:t>
      </w:r>
      <w:r w:rsidR="00E23926" w:rsidRPr="00EE38CE">
        <w:rPr>
          <w:rFonts w:cs="David" w:hint="eastAsia"/>
          <w:sz w:val="28"/>
          <w:szCs w:val="28"/>
          <w:rtl/>
        </w:rPr>
        <w:t>הגיל</w:t>
      </w:r>
      <w:r w:rsidR="00E23926" w:rsidRPr="00EE38CE">
        <w:rPr>
          <w:rFonts w:cs="David"/>
          <w:sz w:val="28"/>
          <w:szCs w:val="28"/>
          <w:rtl/>
        </w:rPr>
        <w:t xml:space="preserve"> </w:t>
      </w:r>
      <w:r w:rsidR="00E23926" w:rsidRPr="00EE38CE">
        <w:rPr>
          <w:rFonts w:cs="David" w:hint="eastAsia"/>
          <w:sz w:val="28"/>
          <w:szCs w:val="28"/>
          <w:rtl/>
        </w:rPr>
        <w:t>שבין</w:t>
      </w:r>
      <w:r w:rsidR="00E23926" w:rsidRPr="00EE38CE">
        <w:rPr>
          <w:rFonts w:cs="David"/>
          <w:sz w:val="28"/>
          <w:szCs w:val="28"/>
          <w:rtl/>
        </w:rPr>
        <w:t xml:space="preserve"> 40 </w:t>
      </w:r>
      <w:r w:rsidR="00E23926" w:rsidRPr="00EE38CE">
        <w:rPr>
          <w:rFonts w:cs="David" w:hint="eastAsia"/>
          <w:sz w:val="28"/>
          <w:szCs w:val="28"/>
          <w:rtl/>
        </w:rPr>
        <w:t>ל</w:t>
      </w:r>
      <w:r w:rsidR="00E23926" w:rsidRPr="00EE38CE">
        <w:rPr>
          <w:rFonts w:cs="David"/>
          <w:sz w:val="28"/>
          <w:szCs w:val="28"/>
          <w:rtl/>
        </w:rPr>
        <w:t xml:space="preserve">- 44, </w:t>
      </w:r>
      <w:r w:rsidR="00E23926" w:rsidRPr="00EE38CE">
        <w:rPr>
          <w:rFonts w:cs="David" w:hint="eastAsia"/>
          <w:sz w:val="28"/>
          <w:szCs w:val="28"/>
          <w:rtl/>
        </w:rPr>
        <w:t>ההכנסה</w:t>
      </w:r>
      <w:r w:rsidR="00E23926" w:rsidRPr="00EE38CE">
        <w:rPr>
          <w:rFonts w:cs="David"/>
          <w:sz w:val="28"/>
          <w:szCs w:val="28"/>
          <w:rtl/>
        </w:rPr>
        <w:t xml:space="preserve"> </w:t>
      </w:r>
      <w:r w:rsidR="00E23926" w:rsidRPr="00EE38CE">
        <w:rPr>
          <w:rFonts w:cs="David" w:hint="eastAsia"/>
          <w:sz w:val="28"/>
          <w:szCs w:val="28"/>
          <w:rtl/>
        </w:rPr>
        <w:t>החודשית</w:t>
      </w:r>
      <w:r w:rsidR="00E23926" w:rsidRPr="00EE38CE">
        <w:rPr>
          <w:rFonts w:cs="David"/>
          <w:sz w:val="28"/>
          <w:szCs w:val="28"/>
          <w:rtl/>
        </w:rPr>
        <w:t xml:space="preserve"> </w:t>
      </w:r>
      <w:r w:rsidR="00E23926" w:rsidRPr="00EE38CE">
        <w:rPr>
          <w:rFonts w:cs="David" w:hint="eastAsia"/>
          <w:sz w:val="28"/>
          <w:szCs w:val="28"/>
          <w:rtl/>
        </w:rPr>
        <w:t>הממוצעת</w:t>
      </w:r>
      <w:r w:rsidR="00E23926" w:rsidRPr="00EE38CE">
        <w:rPr>
          <w:rFonts w:cs="David"/>
          <w:sz w:val="28"/>
          <w:szCs w:val="28"/>
          <w:rtl/>
        </w:rPr>
        <w:t xml:space="preserve"> (</w:t>
      </w:r>
      <w:r w:rsidR="00E23926" w:rsidRPr="00EE38CE">
        <w:rPr>
          <w:rFonts w:cs="David" w:hint="eastAsia"/>
          <w:sz w:val="28"/>
          <w:szCs w:val="28"/>
          <w:rtl/>
        </w:rPr>
        <w:t>ברוטו</w:t>
      </w:r>
      <w:r w:rsidR="00E23926" w:rsidRPr="00EE38CE">
        <w:rPr>
          <w:rFonts w:cs="David"/>
          <w:sz w:val="28"/>
          <w:szCs w:val="28"/>
          <w:rtl/>
        </w:rPr>
        <w:t xml:space="preserve">) </w:t>
      </w:r>
      <w:r w:rsidR="00E23926" w:rsidRPr="00EE38CE">
        <w:rPr>
          <w:rFonts w:cs="David" w:hint="eastAsia"/>
          <w:sz w:val="28"/>
          <w:szCs w:val="28"/>
          <w:rtl/>
        </w:rPr>
        <w:t>לנפש</w:t>
      </w:r>
      <w:r w:rsidR="00E23926" w:rsidRPr="00EE38CE">
        <w:rPr>
          <w:rFonts w:cs="David"/>
          <w:sz w:val="28"/>
          <w:szCs w:val="28"/>
          <w:rtl/>
        </w:rPr>
        <w:t xml:space="preserve"> </w:t>
      </w:r>
      <w:r w:rsidR="00E23926" w:rsidRPr="00EE38CE">
        <w:rPr>
          <w:rFonts w:cs="David" w:hint="eastAsia"/>
          <w:sz w:val="28"/>
          <w:szCs w:val="28"/>
          <w:rtl/>
        </w:rPr>
        <w:t>בשנת</w:t>
      </w:r>
      <w:r w:rsidR="00E23926" w:rsidRPr="00EE38CE">
        <w:rPr>
          <w:rFonts w:cs="David"/>
          <w:sz w:val="28"/>
          <w:szCs w:val="28"/>
          <w:rtl/>
        </w:rPr>
        <w:t xml:space="preserve"> 2010 </w:t>
      </w:r>
      <w:r w:rsidR="00E23926" w:rsidRPr="00EE38CE">
        <w:rPr>
          <w:rFonts w:cs="David" w:hint="eastAsia"/>
          <w:sz w:val="28"/>
          <w:szCs w:val="28"/>
          <w:rtl/>
        </w:rPr>
        <w:t>קרובה</w:t>
      </w:r>
      <w:r w:rsidR="00E23926" w:rsidRPr="00EE38CE">
        <w:rPr>
          <w:rFonts w:cs="David"/>
          <w:sz w:val="28"/>
          <w:szCs w:val="28"/>
          <w:rtl/>
        </w:rPr>
        <w:t xml:space="preserve"> </w:t>
      </w:r>
      <w:r w:rsidR="00E23926" w:rsidRPr="00EE38CE">
        <w:rPr>
          <w:rFonts w:cs="David" w:hint="eastAsia"/>
          <w:sz w:val="28"/>
          <w:szCs w:val="28"/>
          <w:rtl/>
        </w:rPr>
        <w:t>ל</w:t>
      </w:r>
      <w:r w:rsidR="00E23926" w:rsidRPr="00EE38CE">
        <w:rPr>
          <w:rFonts w:cs="David"/>
          <w:sz w:val="28"/>
          <w:szCs w:val="28"/>
          <w:rtl/>
        </w:rPr>
        <w:t xml:space="preserve">- 6,000 </w:t>
      </w:r>
      <w:r w:rsidR="00E23926" w:rsidRPr="00EE38CE">
        <w:rPr>
          <w:rFonts w:cs="David" w:hint="eastAsia"/>
          <w:sz w:val="28"/>
          <w:szCs w:val="28"/>
          <w:rtl/>
        </w:rPr>
        <w:t>₪</w:t>
      </w:r>
      <w:r w:rsidR="00E23926" w:rsidRPr="00EE38CE">
        <w:rPr>
          <w:rFonts w:cs="David"/>
          <w:sz w:val="28"/>
          <w:szCs w:val="28"/>
          <w:rtl/>
        </w:rPr>
        <w:t xml:space="preserve"> </w:t>
      </w:r>
      <w:r w:rsidR="00E23926" w:rsidRPr="00EE38CE">
        <w:rPr>
          <w:rFonts w:cs="David" w:hint="eastAsia"/>
          <w:sz w:val="28"/>
          <w:szCs w:val="28"/>
          <w:rtl/>
        </w:rPr>
        <w:t>לבוגרי</w:t>
      </w:r>
      <w:r w:rsidR="00E23926" w:rsidRPr="00EE38CE">
        <w:rPr>
          <w:rFonts w:cs="David"/>
          <w:sz w:val="28"/>
          <w:szCs w:val="28"/>
          <w:rtl/>
        </w:rPr>
        <w:t xml:space="preserve"> </w:t>
      </w:r>
      <w:r w:rsidR="00E23926" w:rsidRPr="00EE38CE">
        <w:rPr>
          <w:rFonts w:cs="David" w:hint="eastAsia"/>
          <w:sz w:val="28"/>
          <w:szCs w:val="28"/>
          <w:rtl/>
        </w:rPr>
        <w:t>פחות</w:t>
      </w:r>
      <w:r w:rsidR="00E23926" w:rsidRPr="00EE38CE">
        <w:rPr>
          <w:rFonts w:cs="David"/>
          <w:sz w:val="28"/>
          <w:szCs w:val="28"/>
          <w:rtl/>
        </w:rPr>
        <w:t xml:space="preserve"> </w:t>
      </w:r>
      <w:r w:rsidR="00E23926" w:rsidRPr="00EE38CE">
        <w:rPr>
          <w:rFonts w:cs="David" w:hint="eastAsia"/>
          <w:sz w:val="28"/>
          <w:szCs w:val="28"/>
          <w:rtl/>
        </w:rPr>
        <w:t>מ</w:t>
      </w:r>
      <w:r w:rsidR="00E23926" w:rsidRPr="00EE38CE">
        <w:rPr>
          <w:rFonts w:cs="David"/>
          <w:sz w:val="28"/>
          <w:szCs w:val="28"/>
          <w:rtl/>
        </w:rPr>
        <w:t xml:space="preserve">- 12 </w:t>
      </w:r>
      <w:r w:rsidR="00E23926" w:rsidRPr="00EE38CE">
        <w:rPr>
          <w:rFonts w:cs="David" w:hint="eastAsia"/>
          <w:sz w:val="28"/>
          <w:szCs w:val="28"/>
          <w:rtl/>
        </w:rPr>
        <w:t>שנות</w:t>
      </w:r>
      <w:r w:rsidR="00E23926" w:rsidRPr="00EE38CE">
        <w:rPr>
          <w:rFonts w:cs="David"/>
          <w:sz w:val="28"/>
          <w:szCs w:val="28"/>
          <w:rtl/>
        </w:rPr>
        <w:t xml:space="preserve"> </w:t>
      </w:r>
      <w:r w:rsidR="00E23926" w:rsidRPr="00EE38CE">
        <w:rPr>
          <w:rFonts w:cs="David" w:hint="eastAsia"/>
          <w:sz w:val="28"/>
          <w:szCs w:val="28"/>
          <w:rtl/>
        </w:rPr>
        <w:t>לימוד</w:t>
      </w:r>
      <w:r w:rsidR="00E23926" w:rsidRPr="00EE38CE">
        <w:rPr>
          <w:rFonts w:cs="David"/>
          <w:sz w:val="28"/>
          <w:szCs w:val="28"/>
          <w:rtl/>
        </w:rPr>
        <w:t xml:space="preserve">, </w:t>
      </w:r>
      <w:r w:rsidR="00E23926" w:rsidRPr="00EE38CE">
        <w:rPr>
          <w:rFonts w:cs="David" w:hint="eastAsia"/>
          <w:sz w:val="28"/>
          <w:szCs w:val="28"/>
          <w:rtl/>
        </w:rPr>
        <w:t>כ</w:t>
      </w:r>
      <w:r w:rsidR="00E23926" w:rsidRPr="00EE38CE">
        <w:rPr>
          <w:rFonts w:cs="David"/>
          <w:sz w:val="28"/>
          <w:szCs w:val="28"/>
          <w:rtl/>
        </w:rPr>
        <w:t xml:space="preserve">- 7,000 </w:t>
      </w:r>
      <w:r w:rsidR="00E23926" w:rsidRPr="00EE38CE">
        <w:rPr>
          <w:rFonts w:cs="David" w:hint="eastAsia"/>
          <w:sz w:val="28"/>
          <w:szCs w:val="28"/>
          <w:rtl/>
        </w:rPr>
        <w:t>₪</w:t>
      </w:r>
      <w:r w:rsidR="00E23926" w:rsidRPr="00EE38CE">
        <w:rPr>
          <w:rFonts w:cs="David"/>
          <w:sz w:val="28"/>
          <w:szCs w:val="28"/>
          <w:rtl/>
        </w:rPr>
        <w:t xml:space="preserve"> </w:t>
      </w:r>
      <w:r w:rsidR="00E23926" w:rsidRPr="00EE38CE">
        <w:rPr>
          <w:rFonts w:cs="David" w:hint="eastAsia"/>
          <w:sz w:val="28"/>
          <w:szCs w:val="28"/>
          <w:rtl/>
        </w:rPr>
        <w:t>לבוגרי</w:t>
      </w:r>
      <w:r w:rsidR="00E23926" w:rsidRPr="00EE38CE">
        <w:rPr>
          <w:rFonts w:cs="David"/>
          <w:sz w:val="28"/>
          <w:szCs w:val="28"/>
          <w:rtl/>
        </w:rPr>
        <w:t xml:space="preserve"> 12 </w:t>
      </w:r>
      <w:r w:rsidR="00E23926" w:rsidRPr="00EE38CE">
        <w:rPr>
          <w:rFonts w:cs="David" w:hint="eastAsia"/>
          <w:sz w:val="28"/>
          <w:szCs w:val="28"/>
          <w:rtl/>
        </w:rPr>
        <w:t>שנות</w:t>
      </w:r>
      <w:r w:rsidR="00E23926" w:rsidRPr="00EE38CE">
        <w:rPr>
          <w:rFonts w:cs="David"/>
          <w:sz w:val="28"/>
          <w:szCs w:val="28"/>
          <w:rtl/>
        </w:rPr>
        <w:t xml:space="preserve"> </w:t>
      </w:r>
      <w:r w:rsidR="00E23926" w:rsidRPr="00EE38CE">
        <w:rPr>
          <w:rFonts w:cs="David" w:hint="eastAsia"/>
          <w:sz w:val="28"/>
          <w:szCs w:val="28"/>
          <w:rtl/>
        </w:rPr>
        <w:t>לימוד</w:t>
      </w:r>
      <w:r w:rsidR="00E23926" w:rsidRPr="00EE38CE">
        <w:rPr>
          <w:rFonts w:cs="David"/>
          <w:sz w:val="28"/>
          <w:szCs w:val="28"/>
          <w:rtl/>
        </w:rPr>
        <w:t xml:space="preserve"> </w:t>
      </w:r>
      <w:r w:rsidR="00E23926" w:rsidRPr="00EE38CE">
        <w:rPr>
          <w:rFonts w:cs="David" w:hint="eastAsia"/>
          <w:sz w:val="28"/>
          <w:szCs w:val="28"/>
          <w:rtl/>
        </w:rPr>
        <w:t>וכ</w:t>
      </w:r>
      <w:r w:rsidR="00E23926" w:rsidRPr="00EE38CE">
        <w:rPr>
          <w:rFonts w:cs="David"/>
          <w:sz w:val="28"/>
          <w:szCs w:val="28"/>
          <w:rtl/>
        </w:rPr>
        <w:t xml:space="preserve">- 13,000 </w:t>
      </w:r>
      <w:r w:rsidR="00E23926" w:rsidRPr="00EE38CE">
        <w:rPr>
          <w:rFonts w:cs="David" w:hint="eastAsia"/>
          <w:sz w:val="28"/>
          <w:szCs w:val="28"/>
          <w:rtl/>
        </w:rPr>
        <w:t>לבעלי</w:t>
      </w:r>
      <w:r w:rsidR="00E23926" w:rsidRPr="00EE38CE">
        <w:rPr>
          <w:rFonts w:cs="David"/>
          <w:sz w:val="28"/>
          <w:szCs w:val="28"/>
          <w:rtl/>
        </w:rPr>
        <w:t xml:space="preserve"> </w:t>
      </w:r>
      <w:r w:rsidR="00E23926" w:rsidRPr="00EE38CE">
        <w:rPr>
          <w:rFonts w:cs="David" w:hint="eastAsia"/>
          <w:sz w:val="28"/>
          <w:szCs w:val="28"/>
          <w:rtl/>
        </w:rPr>
        <w:t>השכלה</w:t>
      </w:r>
      <w:r w:rsidR="00E23926" w:rsidRPr="00EE38CE">
        <w:rPr>
          <w:rFonts w:cs="David"/>
          <w:sz w:val="28"/>
          <w:szCs w:val="28"/>
          <w:rtl/>
        </w:rPr>
        <w:t xml:space="preserve"> </w:t>
      </w:r>
      <w:r w:rsidR="00E23926" w:rsidRPr="00EE38CE">
        <w:rPr>
          <w:rFonts w:cs="David" w:hint="eastAsia"/>
          <w:sz w:val="28"/>
          <w:szCs w:val="28"/>
          <w:rtl/>
        </w:rPr>
        <w:t>אקדמית</w:t>
      </w:r>
      <w:r w:rsidR="00E23926" w:rsidRPr="00EE38CE">
        <w:rPr>
          <w:rFonts w:cs="David"/>
          <w:sz w:val="28"/>
          <w:szCs w:val="28"/>
          <w:rtl/>
        </w:rPr>
        <w:t xml:space="preserve">. </w:t>
      </w:r>
      <w:r w:rsidR="00E23926" w:rsidRPr="00EE38CE">
        <w:rPr>
          <w:rFonts w:cs="David" w:hint="eastAsia"/>
          <w:sz w:val="28"/>
          <w:szCs w:val="28"/>
          <w:rtl/>
        </w:rPr>
        <w:t>פערי</w:t>
      </w:r>
      <w:r w:rsidR="00E23926" w:rsidRPr="00EE38CE">
        <w:rPr>
          <w:rFonts w:cs="David"/>
          <w:sz w:val="28"/>
          <w:szCs w:val="28"/>
          <w:rtl/>
        </w:rPr>
        <w:t xml:space="preserve"> </w:t>
      </w:r>
      <w:r w:rsidR="00E23926" w:rsidRPr="00EE38CE">
        <w:rPr>
          <w:rFonts w:cs="David" w:hint="eastAsia"/>
          <w:sz w:val="28"/>
          <w:szCs w:val="28"/>
          <w:rtl/>
        </w:rPr>
        <w:t>השכלה</w:t>
      </w:r>
      <w:r w:rsidR="00E23926" w:rsidRPr="00EE38CE">
        <w:rPr>
          <w:rFonts w:cs="David"/>
          <w:sz w:val="28"/>
          <w:szCs w:val="28"/>
          <w:rtl/>
        </w:rPr>
        <w:t xml:space="preserve"> </w:t>
      </w:r>
      <w:r w:rsidR="00E23926" w:rsidRPr="00EE38CE">
        <w:rPr>
          <w:rFonts w:cs="David" w:hint="eastAsia"/>
          <w:sz w:val="28"/>
          <w:szCs w:val="28"/>
          <w:rtl/>
        </w:rPr>
        <w:t>הינם</w:t>
      </w:r>
      <w:r w:rsidR="00E23926" w:rsidRPr="00EE38CE">
        <w:rPr>
          <w:rFonts w:cs="David"/>
          <w:sz w:val="28"/>
          <w:szCs w:val="28"/>
          <w:rtl/>
        </w:rPr>
        <w:t xml:space="preserve"> </w:t>
      </w:r>
      <w:r w:rsidR="00E23926" w:rsidRPr="00EE38CE">
        <w:rPr>
          <w:rFonts w:cs="David" w:hint="eastAsia"/>
          <w:sz w:val="28"/>
          <w:szCs w:val="28"/>
          <w:rtl/>
        </w:rPr>
        <w:t>הגורם</w:t>
      </w:r>
      <w:r w:rsidR="00E23926" w:rsidRPr="00EE38CE">
        <w:rPr>
          <w:rFonts w:cs="David"/>
          <w:sz w:val="28"/>
          <w:szCs w:val="28"/>
          <w:rtl/>
        </w:rPr>
        <w:t xml:space="preserve"> </w:t>
      </w:r>
      <w:r w:rsidR="00E23926" w:rsidRPr="00EE38CE">
        <w:rPr>
          <w:rFonts w:cs="David" w:hint="eastAsia"/>
          <w:sz w:val="28"/>
          <w:szCs w:val="28"/>
          <w:rtl/>
        </w:rPr>
        <w:t>הגדול</w:t>
      </w:r>
      <w:r w:rsidR="00E23926" w:rsidRPr="00EE38CE">
        <w:rPr>
          <w:rFonts w:cs="David"/>
          <w:sz w:val="28"/>
          <w:szCs w:val="28"/>
          <w:rtl/>
        </w:rPr>
        <w:t xml:space="preserve"> </w:t>
      </w:r>
      <w:r w:rsidR="00E23926" w:rsidRPr="00EE38CE">
        <w:rPr>
          <w:rFonts w:cs="David" w:hint="eastAsia"/>
          <w:sz w:val="28"/>
          <w:szCs w:val="28"/>
          <w:rtl/>
        </w:rPr>
        <w:t>ביותר</w:t>
      </w:r>
      <w:r w:rsidR="00E23926" w:rsidRPr="00EE38CE">
        <w:rPr>
          <w:rFonts w:cs="David"/>
          <w:sz w:val="28"/>
          <w:szCs w:val="28"/>
          <w:rtl/>
        </w:rPr>
        <w:t xml:space="preserve"> </w:t>
      </w:r>
      <w:r w:rsidR="00E23926" w:rsidRPr="00EE38CE">
        <w:rPr>
          <w:rFonts w:cs="David" w:hint="eastAsia"/>
          <w:sz w:val="28"/>
          <w:szCs w:val="28"/>
          <w:rtl/>
        </w:rPr>
        <w:t>לפערי</w:t>
      </w:r>
      <w:r w:rsidR="00E23926" w:rsidRPr="00EE38CE">
        <w:rPr>
          <w:rFonts w:cs="David"/>
          <w:sz w:val="28"/>
          <w:szCs w:val="28"/>
          <w:rtl/>
        </w:rPr>
        <w:t xml:space="preserve"> </w:t>
      </w:r>
      <w:r w:rsidR="00E23926" w:rsidRPr="00EE38CE">
        <w:rPr>
          <w:rFonts w:cs="David" w:hint="eastAsia"/>
          <w:sz w:val="28"/>
          <w:szCs w:val="28"/>
          <w:rtl/>
        </w:rPr>
        <w:t>שכר</w:t>
      </w:r>
      <w:r>
        <w:rPr>
          <w:rFonts w:cs="David" w:hint="cs"/>
          <w:sz w:val="28"/>
          <w:szCs w:val="28"/>
          <w:rtl/>
        </w:rPr>
        <w:t xml:space="preserve">. כך לדוגמא, </w:t>
      </w:r>
      <w:r w:rsidR="00E23926" w:rsidRPr="00EE38CE">
        <w:rPr>
          <w:rFonts w:cs="David" w:hint="eastAsia"/>
          <w:sz w:val="28"/>
          <w:szCs w:val="28"/>
          <w:rtl/>
        </w:rPr>
        <w:t>פערי</w:t>
      </w:r>
      <w:r w:rsidR="00E23926" w:rsidRPr="00EE38CE">
        <w:rPr>
          <w:rFonts w:cs="David"/>
          <w:sz w:val="28"/>
          <w:szCs w:val="28"/>
          <w:rtl/>
        </w:rPr>
        <w:t xml:space="preserve"> </w:t>
      </w:r>
      <w:r w:rsidR="00E23926" w:rsidRPr="00EE38CE">
        <w:rPr>
          <w:rFonts w:cs="David" w:hint="eastAsia"/>
          <w:sz w:val="28"/>
          <w:szCs w:val="28"/>
          <w:rtl/>
        </w:rPr>
        <w:t>השכר</w:t>
      </w:r>
      <w:r w:rsidR="00E23926" w:rsidRPr="00EE38CE">
        <w:rPr>
          <w:rFonts w:cs="David"/>
          <w:sz w:val="28"/>
          <w:szCs w:val="28"/>
          <w:rtl/>
        </w:rPr>
        <w:t xml:space="preserve"> </w:t>
      </w:r>
      <w:r w:rsidR="00E23926" w:rsidRPr="00EE38CE">
        <w:rPr>
          <w:rFonts w:cs="David" w:hint="eastAsia"/>
          <w:sz w:val="28"/>
          <w:szCs w:val="28"/>
          <w:rtl/>
        </w:rPr>
        <w:t>בין</w:t>
      </w:r>
      <w:r w:rsidR="00E23926" w:rsidRPr="00EE38CE">
        <w:rPr>
          <w:rFonts w:cs="David"/>
          <w:sz w:val="28"/>
          <w:szCs w:val="28"/>
          <w:rtl/>
        </w:rPr>
        <w:t xml:space="preserve"> </w:t>
      </w:r>
      <w:r w:rsidR="00E23926" w:rsidRPr="00EE38CE">
        <w:rPr>
          <w:rFonts w:cs="David" w:hint="eastAsia"/>
          <w:sz w:val="28"/>
          <w:szCs w:val="28"/>
          <w:rtl/>
        </w:rPr>
        <w:t>גברים</w:t>
      </w:r>
      <w:r w:rsidR="00E23926" w:rsidRPr="00EE38CE">
        <w:rPr>
          <w:rFonts w:cs="David"/>
          <w:sz w:val="28"/>
          <w:szCs w:val="28"/>
          <w:rtl/>
        </w:rPr>
        <w:t xml:space="preserve"> </w:t>
      </w:r>
      <w:r w:rsidR="00E23926" w:rsidRPr="00EE38CE">
        <w:rPr>
          <w:rFonts w:cs="David" w:hint="eastAsia"/>
          <w:sz w:val="28"/>
          <w:szCs w:val="28"/>
          <w:rtl/>
        </w:rPr>
        <w:t>לנשים</w:t>
      </w:r>
      <w:r w:rsidR="00E23926" w:rsidRPr="00EE38CE">
        <w:rPr>
          <w:rFonts w:cs="David"/>
          <w:sz w:val="28"/>
          <w:szCs w:val="28"/>
          <w:rtl/>
        </w:rPr>
        <w:t xml:space="preserve"> </w:t>
      </w:r>
      <w:r w:rsidR="00E23926">
        <w:rPr>
          <w:rFonts w:cs="David" w:hint="eastAsia"/>
          <w:sz w:val="28"/>
          <w:szCs w:val="28"/>
          <w:rtl/>
        </w:rPr>
        <w:t>הינם</w:t>
      </w:r>
      <w:r w:rsidR="00E23926" w:rsidRPr="00EE38CE">
        <w:rPr>
          <w:rFonts w:cs="David"/>
          <w:sz w:val="28"/>
          <w:szCs w:val="28"/>
          <w:rtl/>
        </w:rPr>
        <w:t xml:space="preserve"> </w:t>
      </w:r>
      <w:r w:rsidR="00E23926" w:rsidRPr="00EE38CE">
        <w:rPr>
          <w:rFonts w:cs="David" w:hint="eastAsia"/>
          <w:sz w:val="28"/>
          <w:szCs w:val="28"/>
          <w:rtl/>
        </w:rPr>
        <w:t>כ</w:t>
      </w:r>
      <w:r w:rsidR="00E23926" w:rsidRPr="00EE38CE">
        <w:rPr>
          <w:rFonts w:cs="David"/>
          <w:sz w:val="28"/>
          <w:szCs w:val="28"/>
          <w:rtl/>
        </w:rPr>
        <w:t xml:space="preserve">- 17% </w:t>
      </w:r>
      <w:r w:rsidR="00E23926" w:rsidRPr="00EE38CE">
        <w:rPr>
          <w:rFonts w:cs="David" w:hint="eastAsia"/>
          <w:sz w:val="28"/>
          <w:szCs w:val="28"/>
          <w:rtl/>
        </w:rPr>
        <w:t>בעוד</w:t>
      </w:r>
      <w:r w:rsidR="00E23926" w:rsidRPr="00EE38CE">
        <w:rPr>
          <w:rFonts w:cs="David"/>
          <w:sz w:val="28"/>
          <w:szCs w:val="28"/>
          <w:rtl/>
        </w:rPr>
        <w:t xml:space="preserve"> </w:t>
      </w:r>
      <w:r w:rsidR="00E23926" w:rsidRPr="00EE38CE">
        <w:rPr>
          <w:rFonts w:cs="David" w:hint="eastAsia"/>
          <w:sz w:val="28"/>
          <w:szCs w:val="28"/>
          <w:rtl/>
        </w:rPr>
        <w:t>שפערי</w:t>
      </w:r>
      <w:r w:rsidR="00E23926" w:rsidRPr="00EE38CE">
        <w:rPr>
          <w:rFonts w:cs="David"/>
          <w:sz w:val="28"/>
          <w:szCs w:val="28"/>
          <w:rtl/>
        </w:rPr>
        <w:t xml:space="preserve"> </w:t>
      </w:r>
      <w:r w:rsidR="00E23926" w:rsidRPr="00EE38CE">
        <w:rPr>
          <w:rFonts w:cs="David" w:hint="eastAsia"/>
          <w:sz w:val="28"/>
          <w:szCs w:val="28"/>
          <w:rtl/>
        </w:rPr>
        <w:t>השכר</w:t>
      </w:r>
      <w:r w:rsidR="00E23926" w:rsidRPr="00EE38CE">
        <w:rPr>
          <w:rFonts w:cs="David"/>
          <w:sz w:val="28"/>
          <w:szCs w:val="28"/>
          <w:rtl/>
        </w:rPr>
        <w:t xml:space="preserve"> </w:t>
      </w:r>
      <w:r w:rsidR="00E23926" w:rsidRPr="00EE38CE">
        <w:rPr>
          <w:rFonts w:cs="David" w:hint="eastAsia"/>
          <w:sz w:val="28"/>
          <w:szCs w:val="28"/>
          <w:rtl/>
        </w:rPr>
        <w:t>בין</w:t>
      </w:r>
      <w:r w:rsidR="00E23926" w:rsidRPr="00EE38CE">
        <w:rPr>
          <w:rFonts w:cs="David"/>
          <w:sz w:val="28"/>
          <w:szCs w:val="28"/>
          <w:rtl/>
        </w:rPr>
        <w:t xml:space="preserve"> </w:t>
      </w:r>
      <w:r w:rsidR="00E23926" w:rsidRPr="00EE38CE">
        <w:rPr>
          <w:rFonts w:cs="David" w:hint="eastAsia"/>
          <w:sz w:val="28"/>
          <w:szCs w:val="28"/>
          <w:rtl/>
        </w:rPr>
        <w:t>עובדים</w:t>
      </w:r>
      <w:r w:rsidR="00E23926" w:rsidRPr="00EE38CE">
        <w:rPr>
          <w:rFonts w:cs="David"/>
          <w:sz w:val="28"/>
          <w:szCs w:val="28"/>
          <w:rtl/>
        </w:rPr>
        <w:t xml:space="preserve"> </w:t>
      </w:r>
      <w:r w:rsidR="00E23926" w:rsidRPr="00EE38CE">
        <w:rPr>
          <w:rFonts w:cs="David" w:hint="eastAsia"/>
          <w:sz w:val="28"/>
          <w:szCs w:val="28"/>
          <w:rtl/>
        </w:rPr>
        <w:t>בעלי</w:t>
      </w:r>
      <w:r w:rsidR="00E23926" w:rsidRPr="00EE38CE">
        <w:rPr>
          <w:rFonts w:cs="David"/>
          <w:sz w:val="28"/>
          <w:szCs w:val="28"/>
          <w:rtl/>
        </w:rPr>
        <w:t xml:space="preserve"> </w:t>
      </w:r>
      <w:r w:rsidR="00E23926" w:rsidRPr="00EE38CE">
        <w:rPr>
          <w:rFonts w:cs="David" w:hint="eastAsia"/>
          <w:sz w:val="28"/>
          <w:szCs w:val="28"/>
          <w:rtl/>
        </w:rPr>
        <w:t>יותר</w:t>
      </w:r>
      <w:r w:rsidR="00E23926" w:rsidRPr="00EE38CE">
        <w:rPr>
          <w:rFonts w:cs="David"/>
          <w:sz w:val="28"/>
          <w:szCs w:val="28"/>
          <w:rtl/>
        </w:rPr>
        <w:t xml:space="preserve"> </w:t>
      </w:r>
      <w:r w:rsidR="00E23926" w:rsidRPr="00EE38CE">
        <w:rPr>
          <w:rFonts w:cs="David" w:hint="eastAsia"/>
          <w:sz w:val="28"/>
          <w:szCs w:val="28"/>
          <w:rtl/>
        </w:rPr>
        <w:t>מ</w:t>
      </w:r>
      <w:r w:rsidR="00E23926" w:rsidRPr="00EE38CE">
        <w:rPr>
          <w:rFonts w:cs="David"/>
          <w:sz w:val="28"/>
          <w:szCs w:val="28"/>
          <w:rtl/>
        </w:rPr>
        <w:t xml:space="preserve">- 12 </w:t>
      </w:r>
      <w:r w:rsidR="00E23926" w:rsidRPr="00EE38CE">
        <w:rPr>
          <w:rFonts w:cs="David" w:hint="eastAsia"/>
          <w:sz w:val="28"/>
          <w:szCs w:val="28"/>
          <w:rtl/>
        </w:rPr>
        <w:t>שנות</w:t>
      </w:r>
      <w:r w:rsidR="00E23926" w:rsidRPr="00EE38CE">
        <w:rPr>
          <w:rFonts w:cs="David"/>
          <w:sz w:val="28"/>
          <w:szCs w:val="28"/>
          <w:rtl/>
        </w:rPr>
        <w:t xml:space="preserve"> </w:t>
      </w:r>
      <w:r w:rsidR="00E23926" w:rsidRPr="00EE38CE">
        <w:rPr>
          <w:rFonts w:cs="David" w:hint="eastAsia"/>
          <w:sz w:val="28"/>
          <w:szCs w:val="28"/>
          <w:rtl/>
        </w:rPr>
        <w:t>לימוד</w:t>
      </w:r>
      <w:r w:rsidR="00E23926" w:rsidRPr="00EE38CE">
        <w:rPr>
          <w:rFonts w:cs="David"/>
          <w:sz w:val="28"/>
          <w:szCs w:val="28"/>
          <w:rtl/>
        </w:rPr>
        <w:t xml:space="preserve"> </w:t>
      </w:r>
      <w:r w:rsidR="00E23926" w:rsidRPr="00EE38CE">
        <w:rPr>
          <w:rFonts w:cs="David" w:hint="eastAsia"/>
          <w:sz w:val="28"/>
          <w:szCs w:val="28"/>
          <w:rtl/>
        </w:rPr>
        <w:t>לזה</w:t>
      </w:r>
      <w:r w:rsidR="00E23926" w:rsidRPr="00EE38CE">
        <w:rPr>
          <w:rFonts w:cs="David"/>
          <w:sz w:val="28"/>
          <w:szCs w:val="28"/>
          <w:rtl/>
        </w:rPr>
        <w:t xml:space="preserve"> </w:t>
      </w:r>
      <w:r w:rsidR="00E23926" w:rsidRPr="00EE38CE">
        <w:rPr>
          <w:rFonts w:cs="David" w:hint="eastAsia"/>
          <w:sz w:val="28"/>
          <w:szCs w:val="28"/>
          <w:rtl/>
        </w:rPr>
        <w:t>של</w:t>
      </w:r>
      <w:r w:rsidR="00E23926" w:rsidRPr="00EE38CE">
        <w:rPr>
          <w:rFonts w:cs="David"/>
          <w:sz w:val="28"/>
          <w:szCs w:val="28"/>
          <w:rtl/>
        </w:rPr>
        <w:t xml:space="preserve"> </w:t>
      </w:r>
      <w:r w:rsidR="00E23926" w:rsidRPr="00EE38CE">
        <w:rPr>
          <w:rFonts w:cs="David" w:hint="eastAsia"/>
          <w:sz w:val="28"/>
          <w:szCs w:val="28"/>
          <w:rtl/>
        </w:rPr>
        <w:t>בעלי</w:t>
      </w:r>
      <w:r w:rsidR="00E23926" w:rsidRPr="00EE38CE">
        <w:rPr>
          <w:rFonts w:cs="David"/>
          <w:sz w:val="28"/>
          <w:szCs w:val="28"/>
          <w:rtl/>
        </w:rPr>
        <w:t xml:space="preserve"> 12 </w:t>
      </w:r>
      <w:r w:rsidR="00E23926" w:rsidRPr="00EE38CE">
        <w:rPr>
          <w:rFonts w:cs="David" w:hint="eastAsia"/>
          <w:sz w:val="28"/>
          <w:szCs w:val="28"/>
          <w:rtl/>
        </w:rPr>
        <w:t>שנות</w:t>
      </w:r>
      <w:r w:rsidR="00E23926" w:rsidRPr="00EE38CE">
        <w:rPr>
          <w:rFonts w:cs="David"/>
          <w:sz w:val="28"/>
          <w:szCs w:val="28"/>
          <w:rtl/>
        </w:rPr>
        <w:t xml:space="preserve"> </w:t>
      </w:r>
      <w:r w:rsidR="00E23926" w:rsidRPr="00EE38CE">
        <w:rPr>
          <w:rFonts w:cs="David" w:hint="eastAsia"/>
          <w:sz w:val="28"/>
          <w:szCs w:val="28"/>
          <w:rtl/>
        </w:rPr>
        <w:t>לימוד</w:t>
      </w:r>
      <w:r w:rsidR="00E23926" w:rsidRPr="00EE38CE">
        <w:rPr>
          <w:rFonts w:cs="David"/>
          <w:sz w:val="28"/>
          <w:szCs w:val="28"/>
          <w:rtl/>
        </w:rPr>
        <w:t xml:space="preserve"> </w:t>
      </w:r>
      <w:r w:rsidR="00E23926" w:rsidRPr="00EE38CE">
        <w:rPr>
          <w:rFonts w:cs="David" w:hint="eastAsia"/>
          <w:sz w:val="28"/>
          <w:szCs w:val="28"/>
          <w:rtl/>
        </w:rPr>
        <w:t>ומטה</w:t>
      </w:r>
      <w:r w:rsidR="00E23926" w:rsidRPr="00EE38CE">
        <w:rPr>
          <w:rFonts w:cs="David"/>
          <w:sz w:val="28"/>
          <w:szCs w:val="28"/>
          <w:rtl/>
        </w:rPr>
        <w:t xml:space="preserve"> </w:t>
      </w:r>
      <w:r w:rsidR="00E23926" w:rsidRPr="00EE38CE">
        <w:rPr>
          <w:rFonts w:cs="David" w:hint="eastAsia"/>
          <w:sz w:val="28"/>
          <w:szCs w:val="28"/>
          <w:rtl/>
        </w:rPr>
        <w:t>עומד</w:t>
      </w:r>
      <w:r w:rsidR="00E23926" w:rsidRPr="00EE38CE">
        <w:rPr>
          <w:rFonts w:cs="David"/>
          <w:sz w:val="28"/>
          <w:szCs w:val="28"/>
          <w:rtl/>
        </w:rPr>
        <w:t xml:space="preserve"> </w:t>
      </w:r>
      <w:r w:rsidR="00E23926" w:rsidRPr="00EE38CE">
        <w:rPr>
          <w:rFonts w:cs="David" w:hint="eastAsia"/>
          <w:sz w:val="28"/>
          <w:szCs w:val="28"/>
          <w:rtl/>
        </w:rPr>
        <w:t>על</w:t>
      </w:r>
      <w:r w:rsidR="00E23926" w:rsidRPr="00EE38CE">
        <w:rPr>
          <w:rFonts w:cs="David"/>
          <w:sz w:val="28"/>
          <w:szCs w:val="28"/>
          <w:rtl/>
        </w:rPr>
        <w:t xml:space="preserve"> 67%.</w:t>
      </w:r>
    </w:p>
    <w:p w:rsidR="00550CEB" w:rsidRDefault="001848C3" w:rsidP="0018730E">
      <w:pPr>
        <w:bidi/>
        <w:spacing w:after="0" w:line="360" w:lineRule="auto"/>
        <w:jc w:val="both"/>
        <w:rPr>
          <w:rFonts w:cs="David"/>
          <w:sz w:val="28"/>
          <w:szCs w:val="28"/>
          <w:rtl/>
        </w:rPr>
      </w:pPr>
      <w:r>
        <w:rPr>
          <w:rFonts w:cs="David" w:hint="cs"/>
          <w:sz w:val="28"/>
          <w:szCs w:val="28"/>
          <w:rtl/>
        </w:rPr>
        <w:t xml:space="preserve"> </w:t>
      </w:r>
      <w:r w:rsidR="00395C44">
        <w:rPr>
          <w:rFonts w:cs="David" w:hint="cs"/>
          <w:sz w:val="28"/>
          <w:szCs w:val="28"/>
          <w:rtl/>
        </w:rPr>
        <w:t>הנתונים שהוצגו משקפים תמונה המציגה מציאות חברתית מורכבת</w:t>
      </w:r>
      <w:r w:rsidR="0018730E">
        <w:rPr>
          <w:rFonts w:cs="David" w:hint="cs"/>
          <w:sz w:val="28"/>
          <w:szCs w:val="28"/>
          <w:rtl/>
        </w:rPr>
        <w:t xml:space="preserve"> והיא מהווה איום פוטנציאלי על החברה</w:t>
      </w:r>
      <w:r w:rsidR="00395C44">
        <w:rPr>
          <w:rFonts w:cs="David" w:hint="cs"/>
          <w:sz w:val="28"/>
          <w:szCs w:val="28"/>
          <w:rtl/>
        </w:rPr>
        <w:t xml:space="preserve">. </w:t>
      </w:r>
      <w:r w:rsidR="000744C9">
        <w:rPr>
          <w:rFonts w:cs="David" w:hint="cs"/>
          <w:sz w:val="28"/>
          <w:szCs w:val="28"/>
          <w:rtl/>
        </w:rPr>
        <w:t xml:space="preserve">תחושת ההדרה של </w:t>
      </w:r>
      <w:r w:rsidR="00395C44">
        <w:rPr>
          <w:rFonts w:cs="David" w:hint="cs"/>
          <w:sz w:val="28"/>
          <w:szCs w:val="28"/>
          <w:rtl/>
        </w:rPr>
        <w:t xml:space="preserve">חלק מהאוכלוסייה </w:t>
      </w:r>
      <w:r w:rsidR="0018730E">
        <w:rPr>
          <w:rFonts w:cs="David" w:hint="cs"/>
          <w:sz w:val="28"/>
          <w:szCs w:val="28"/>
          <w:rtl/>
        </w:rPr>
        <w:t xml:space="preserve">הסובלת מאי שוויון חברתי. </w:t>
      </w:r>
      <w:r w:rsidR="000744C9">
        <w:rPr>
          <w:rFonts w:cs="David" w:hint="cs"/>
          <w:sz w:val="28"/>
          <w:szCs w:val="28"/>
          <w:rtl/>
        </w:rPr>
        <w:t>עלול</w:t>
      </w:r>
      <w:r w:rsidR="0018730E">
        <w:rPr>
          <w:rFonts w:cs="David" w:hint="cs"/>
          <w:sz w:val="28"/>
          <w:szCs w:val="28"/>
          <w:rtl/>
        </w:rPr>
        <w:t>ה</w:t>
      </w:r>
      <w:r w:rsidR="000744C9">
        <w:rPr>
          <w:rFonts w:cs="David" w:hint="cs"/>
          <w:sz w:val="28"/>
          <w:szCs w:val="28"/>
          <w:rtl/>
        </w:rPr>
        <w:t xml:space="preserve"> לפגוע במירקם החברתי והלכידות החברתית שאפיינה את החברה בישראל</w:t>
      </w:r>
      <w:r w:rsidR="0018730E">
        <w:rPr>
          <w:rFonts w:cs="David" w:hint="cs"/>
          <w:sz w:val="28"/>
          <w:szCs w:val="28"/>
          <w:rtl/>
        </w:rPr>
        <w:t>. ישראל חייבת לשמר את הישגיה החברתיים שהושתתה</w:t>
      </w:r>
      <w:r w:rsidR="00FA0D29">
        <w:rPr>
          <w:rFonts w:cs="David" w:hint="cs"/>
          <w:sz w:val="28"/>
          <w:szCs w:val="28"/>
          <w:rtl/>
        </w:rPr>
        <w:t xml:space="preserve"> על </w:t>
      </w:r>
      <w:r w:rsidR="0018730E">
        <w:rPr>
          <w:rFonts w:cs="David" w:hint="cs"/>
          <w:sz w:val="28"/>
          <w:szCs w:val="28"/>
          <w:rtl/>
        </w:rPr>
        <w:t xml:space="preserve"> ערכים של </w:t>
      </w:r>
      <w:r w:rsidR="00FA0D29">
        <w:rPr>
          <w:rFonts w:cs="David" w:hint="cs"/>
          <w:sz w:val="28"/>
          <w:szCs w:val="28"/>
          <w:rtl/>
        </w:rPr>
        <w:t>את</w:t>
      </w:r>
      <w:r w:rsidR="00550CEB">
        <w:rPr>
          <w:rFonts w:cs="David" w:hint="cs"/>
          <w:sz w:val="28"/>
          <w:szCs w:val="28"/>
          <w:rtl/>
        </w:rPr>
        <w:t>וס</w:t>
      </w:r>
      <w:r w:rsidR="0018730E">
        <w:rPr>
          <w:rFonts w:cs="David" w:hint="cs"/>
          <w:sz w:val="28"/>
          <w:szCs w:val="28"/>
          <w:rtl/>
        </w:rPr>
        <w:t xml:space="preserve">, סולידריות </w:t>
      </w:r>
      <w:r w:rsidR="00550CEB">
        <w:rPr>
          <w:rFonts w:cs="David" w:hint="cs"/>
          <w:sz w:val="28"/>
          <w:szCs w:val="28"/>
          <w:rtl/>
        </w:rPr>
        <w:t xml:space="preserve">ושוויון </w:t>
      </w:r>
      <w:r w:rsidR="0018730E">
        <w:rPr>
          <w:rFonts w:cs="David" w:hint="cs"/>
          <w:sz w:val="28"/>
          <w:szCs w:val="28"/>
          <w:rtl/>
        </w:rPr>
        <w:t>חברתי המה</w:t>
      </w:r>
      <w:r w:rsidR="00550CEB">
        <w:rPr>
          <w:rFonts w:cs="David" w:hint="cs"/>
          <w:sz w:val="28"/>
          <w:szCs w:val="28"/>
          <w:rtl/>
        </w:rPr>
        <w:t>וו</w:t>
      </w:r>
      <w:r w:rsidR="0018730E">
        <w:rPr>
          <w:rFonts w:cs="David" w:hint="cs"/>
          <w:sz w:val="28"/>
          <w:szCs w:val="28"/>
          <w:rtl/>
        </w:rPr>
        <w:t>ים</w:t>
      </w:r>
      <w:r w:rsidR="00550CEB">
        <w:rPr>
          <w:rFonts w:cs="David" w:hint="cs"/>
          <w:sz w:val="28"/>
          <w:szCs w:val="28"/>
          <w:rtl/>
        </w:rPr>
        <w:t xml:space="preserve"> את</w:t>
      </w:r>
      <w:r w:rsidR="000744C9">
        <w:rPr>
          <w:rFonts w:cs="David" w:hint="cs"/>
          <w:sz w:val="28"/>
          <w:szCs w:val="28"/>
          <w:rtl/>
        </w:rPr>
        <w:t xml:space="preserve"> החוסן החברתי</w:t>
      </w:r>
      <w:r w:rsidR="00550CEB">
        <w:rPr>
          <w:rFonts w:cs="David" w:hint="cs"/>
          <w:sz w:val="28"/>
          <w:szCs w:val="28"/>
          <w:rtl/>
        </w:rPr>
        <w:t xml:space="preserve"> </w:t>
      </w:r>
      <w:r w:rsidR="000744C9">
        <w:rPr>
          <w:rFonts w:cs="David" w:hint="cs"/>
          <w:sz w:val="28"/>
          <w:szCs w:val="28"/>
          <w:rtl/>
        </w:rPr>
        <w:t>ו</w:t>
      </w:r>
      <w:r w:rsidR="00550CEB">
        <w:rPr>
          <w:rFonts w:cs="David" w:hint="cs"/>
          <w:sz w:val="28"/>
          <w:szCs w:val="28"/>
          <w:rtl/>
        </w:rPr>
        <w:t>העוצמה הלאומית של</w:t>
      </w:r>
      <w:r w:rsidR="000744C9">
        <w:rPr>
          <w:rFonts w:cs="David" w:hint="cs"/>
          <w:sz w:val="28"/>
          <w:szCs w:val="28"/>
          <w:rtl/>
        </w:rPr>
        <w:t xml:space="preserve"> מדינת ישראל</w:t>
      </w:r>
      <w:r w:rsidR="00550CEB">
        <w:rPr>
          <w:rFonts w:cs="David" w:hint="cs"/>
          <w:sz w:val="28"/>
          <w:szCs w:val="28"/>
          <w:rtl/>
        </w:rPr>
        <w:t xml:space="preserve"> כחברה.</w:t>
      </w:r>
    </w:p>
    <w:p w:rsidR="00E16B8B" w:rsidRDefault="00E16B8B" w:rsidP="00B9295C">
      <w:pPr>
        <w:bidi/>
        <w:spacing w:after="0" w:line="360" w:lineRule="auto"/>
        <w:jc w:val="both"/>
        <w:rPr>
          <w:ins w:id="226" w:author="גדעון מור" w:date="2017-12-23T10:04:00Z"/>
          <w:rFonts w:cs="David"/>
          <w:sz w:val="28"/>
          <w:szCs w:val="28"/>
          <w:rtl/>
        </w:rPr>
      </w:pPr>
    </w:p>
    <w:p w:rsidR="00577BFC" w:rsidRPr="00E16B8B" w:rsidRDefault="00577BFC" w:rsidP="00E16B8B">
      <w:pPr>
        <w:bidi/>
        <w:spacing w:after="0" w:line="360" w:lineRule="auto"/>
        <w:jc w:val="both"/>
        <w:rPr>
          <w:rFonts w:cs="David"/>
          <w:b/>
          <w:bCs/>
          <w:sz w:val="28"/>
          <w:szCs w:val="28"/>
          <w:rtl/>
          <w:rPrChange w:id="227" w:author="גדעון מור" w:date="2017-12-23T10:04:00Z">
            <w:rPr>
              <w:rFonts w:cs="David"/>
              <w:sz w:val="28"/>
              <w:szCs w:val="28"/>
              <w:rtl/>
            </w:rPr>
          </w:rPrChange>
        </w:rPr>
        <w:pPrChange w:id="228" w:author="גדעון מור" w:date="2017-12-23T10:04:00Z">
          <w:pPr>
            <w:bidi/>
            <w:spacing w:after="0" w:line="360" w:lineRule="auto"/>
            <w:jc w:val="both"/>
          </w:pPr>
        </w:pPrChange>
      </w:pPr>
      <w:r w:rsidRPr="00E16B8B">
        <w:rPr>
          <w:rFonts w:cs="David" w:hint="cs"/>
          <w:b/>
          <w:bCs/>
          <w:sz w:val="28"/>
          <w:szCs w:val="28"/>
          <w:rtl/>
          <w:rPrChange w:id="229" w:author="גדעון מור" w:date="2017-12-23T10:04:00Z">
            <w:rPr>
              <w:rFonts w:cs="David" w:hint="cs"/>
              <w:sz w:val="28"/>
              <w:szCs w:val="28"/>
              <w:rtl/>
            </w:rPr>
          </w:rPrChange>
        </w:rPr>
        <w:t>סיכום:</w:t>
      </w:r>
    </w:p>
    <w:p w:rsidR="003F50EB" w:rsidRDefault="003F50EB" w:rsidP="00A22B9F">
      <w:pPr>
        <w:bidi/>
        <w:spacing w:after="0" w:line="360" w:lineRule="auto"/>
        <w:jc w:val="both"/>
        <w:rPr>
          <w:rFonts w:cs="David"/>
          <w:sz w:val="28"/>
          <w:szCs w:val="28"/>
          <w:rtl/>
        </w:rPr>
      </w:pPr>
      <w:r>
        <w:rPr>
          <w:rFonts w:cs="David" w:hint="cs"/>
          <w:sz w:val="28"/>
          <w:szCs w:val="28"/>
          <w:rtl/>
        </w:rPr>
        <w:t>בעבודה זו,</w:t>
      </w:r>
      <w:r w:rsidR="00CF6C81">
        <w:rPr>
          <w:rFonts w:cs="David" w:hint="cs"/>
          <w:sz w:val="28"/>
          <w:szCs w:val="28"/>
          <w:rtl/>
        </w:rPr>
        <w:t xml:space="preserve"> ביקשתי להתמו</w:t>
      </w:r>
      <w:r w:rsidR="00E232CB">
        <w:rPr>
          <w:rFonts w:cs="David" w:hint="cs"/>
          <w:sz w:val="28"/>
          <w:szCs w:val="28"/>
          <w:rtl/>
        </w:rPr>
        <w:t>דד עם שלוש סוגיות מרכזיות</w:t>
      </w:r>
      <w:r w:rsidR="00A22B9F">
        <w:rPr>
          <w:rFonts w:cs="David" w:hint="cs"/>
          <w:sz w:val="28"/>
          <w:szCs w:val="28"/>
          <w:rtl/>
        </w:rPr>
        <w:t>: האיום הביטחוני, המיעוט הערבי</w:t>
      </w:r>
      <w:r w:rsidR="00E232CB">
        <w:rPr>
          <w:rFonts w:cs="David" w:hint="cs"/>
          <w:sz w:val="28"/>
          <w:szCs w:val="28"/>
          <w:rtl/>
        </w:rPr>
        <w:t xml:space="preserve"> </w:t>
      </w:r>
      <w:r w:rsidR="00A22B9F">
        <w:rPr>
          <w:rFonts w:cs="David" w:hint="cs"/>
          <w:sz w:val="28"/>
          <w:szCs w:val="28"/>
          <w:rtl/>
        </w:rPr>
        <w:t xml:space="preserve"> המהוות פוטנציאל של איום על</w:t>
      </w:r>
      <w:r w:rsidR="00E232CB">
        <w:rPr>
          <w:rFonts w:cs="David" w:hint="cs"/>
          <w:sz w:val="28"/>
          <w:szCs w:val="28"/>
          <w:rtl/>
        </w:rPr>
        <w:t xml:space="preserve"> </w:t>
      </w:r>
      <w:r w:rsidR="00A22B9F">
        <w:rPr>
          <w:rFonts w:cs="David" w:hint="cs"/>
          <w:sz w:val="28"/>
          <w:szCs w:val="28"/>
          <w:rtl/>
        </w:rPr>
        <w:t>ה</w:t>
      </w:r>
      <w:r w:rsidR="00E232CB">
        <w:rPr>
          <w:rFonts w:cs="David" w:hint="cs"/>
          <w:sz w:val="28"/>
          <w:szCs w:val="28"/>
          <w:rtl/>
        </w:rPr>
        <w:t>ביטחון הלאומי</w:t>
      </w:r>
      <w:r w:rsidR="000E4273">
        <w:rPr>
          <w:rFonts w:cs="David" w:hint="cs"/>
          <w:sz w:val="28"/>
          <w:szCs w:val="28"/>
          <w:rtl/>
        </w:rPr>
        <w:t xml:space="preserve"> של מדינת ישראל</w:t>
      </w:r>
      <w:r w:rsidR="00E232CB">
        <w:rPr>
          <w:rFonts w:cs="David" w:hint="cs"/>
          <w:sz w:val="28"/>
          <w:szCs w:val="28"/>
          <w:rtl/>
        </w:rPr>
        <w:t>.</w:t>
      </w:r>
    </w:p>
    <w:p w:rsidR="00E16B8B" w:rsidRDefault="00A22B9F" w:rsidP="00A22B9F">
      <w:pPr>
        <w:bidi/>
        <w:spacing w:after="0" w:line="360" w:lineRule="auto"/>
        <w:jc w:val="both"/>
        <w:rPr>
          <w:ins w:id="230" w:author="גדעון מור" w:date="2017-12-23T10:05:00Z"/>
          <w:rFonts w:cs="David"/>
          <w:sz w:val="28"/>
          <w:szCs w:val="28"/>
          <w:rtl/>
        </w:rPr>
      </w:pPr>
      <w:del w:id="231" w:author="גדעון מור" w:date="2017-12-23T10:04:00Z">
        <w:r w:rsidDel="00E16B8B">
          <w:rPr>
            <w:rFonts w:cs="David" w:hint="cs"/>
            <w:sz w:val="28"/>
            <w:szCs w:val="28"/>
            <w:rtl/>
          </w:rPr>
          <w:delText xml:space="preserve"> </w:delText>
        </w:r>
      </w:del>
      <w:r>
        <w:rPr>
          <w:rFonts w:cs="David" w:hint="cs"/>
          <w:sz w:val="28"/>
          <w:szCs w:val="28"/>
          <w:rtl/>
        </w:rPr>
        <w:t>אין להתעלם מהעובדה שהאיום הביטחוני ממשיך ללוות אותנו מאז הקמתה של מדינת ישראל. האיומים המתמשכים הם שונים ויוצרים מציאות אחרת</w:t>
      </w:r>
      <w:r w:rsidR="000E4273">
        <w:rPr>
          <w:rFonts w:cs="David" w:hint="cs"/>
          <w:sz w:val="28"/>
          <w:szCs w:val="28"/>
          <w:rtl/>
        </w:rPr>
        <w:t>. בעבר</w:t>
      </w:r>
      <w:r w:rsidR="00E60A40">
        <w:rPr>
          <w:rFonts w:cs="David" w:hint="cs"/>
          <w:sz w:val="28"/>
          <w:szCs w:val="28"/>
          <w:rtl/>
        </w:rPr>
        <w:t xml:space="preserve"> </w:t>
      </w:r>
      <w:r>
        <w:rPr>
          <w:rFonts w:cs="David" w:hint="cs"/>
          <w:sz w:val="28"/>
          <w:szCs w:val="28"/>
          <w:rtl/>
        </w:rPr>
        <w:t xml:space="preserve">הצליח צה"ל לגבור על הצבאות בהם לחם. </w:t>
      </w:r>
      <w:r w:rsidR="00814AE9">
        <w:rPr>
          <w:rFonts w:cs="David" w:hint="cs"/>
          <w:sz w:val="28"/>
          <w:szCs w:val="28"/>
          <w:rtl/>
        </w:rPr>
        <w:t>המלחמה הייתה מול אויב מוגדר</w:t>
      </w:r>
      <w:r>
        <w:rPr>
          <w:rFonts w:cs="David" w:hint="cs"/>
          <w:sz w:val="28"/>
          <w:szCs w:val="28"/>
          <w:rtl/>
        </w:rPr>
        <w:t>,</w:t>
      </w:r>
      <w:r w:rsidR="00E60A40">
        <w:rPr>
          <w:rFonts w:cs="David" w:hint="cs"/>
          <w:sz w:val="28"/>
          <w:szCs w:val="28"/>
          <w:rtl/>
        </w:rPr>
        <w:t xml:space="preserve"> מול </w:t>
      </w:r>
      <w:r w:rsidR="00814AE9">
        <w:rPr>
          <w:rFonts w:cs="David" w:hint="cs"/>
          <w:sz w:val="28"/>
          <w:szCs w:val="28"/>
          <w:rtl/>
        </w:rPr>
        <w:t xml:space="preserve"> מדינה וצבא</w:t>
      </w:r>
      <w:r w:rsidR="00E60A40">
        <w:rPr>
          <w:rFonts w:cs="David" w:hint="cs"/>
          <w:sz w:val="28"/>
          <w:szCs w:val="28"/>
          <w:rtl/>
        </w:rPr>
        <w:t>.</w:t>
      </w:r>
      <w:r w:rsidR="00814AE9">
        <w:rPr>
          <w:rFonts w:cs="David" w:hint="cs"/>
          <w:sz w:val="28"/>
          <w:szCs w:val="28"/>
          <w:rtl/>
        </w:rPr>
        <w:t xml:space="preserve"> לעומת זאת</w:t>
      </w:r>
      <w:r w:rsidR="00E60A40">
        <w:rPr>
          <w:rFonts w:cs="David" w:hint="cs"/>
          <w:sz w:val="28"/>
          <w:szCs w:val="28"/>
          <w:rtl/>
        </w:rPr>
        <w:t>,</w:t>
      </w:r>
      <w:r w:rsidR="00814AE9">
        <w:rPr>
          <w:rFonts w:cs="David" w:hint="cs"/>
          <w:sz w:val="28"/>
          <w:szCs w:val="28"/>
          <w:rtl/>
        </w:rPr>
        <w:t xml:space="preserve"> היום </w:t>
      </w:r>
      <w:r w:rsidR="00E60A40">
        <w:rPr>
          <w:rFonts w:cs="David" w:hint="cs"/>
          <w:sz w:val="28"/>
          <w:szCs w:val="28"/>
          <w:rtl/>
        </w:rPr>
        <w:t xml:space="preserve">המלחמה </w:t>
      </w:r>
      <w:r w:rsidR="00814AE9">
        <w:rPr>
          <w:rFonts w:cs="David" w:hint="cs"/>
          <w:sz w:val="28"/>
          <w:szCs w:val="28"/>
          <w:rtl/>
        </w:rPr>
        <w:t>היא מול ארגונים</w:t>
      </w:r>
      <w:r w:rsidR="006B4669">
        <w:rPr>
          <w:rFonts w:cs="David" w:hint="cs"/>
          <w:sz w:val="28"/>
          <w:szCs w:val="28"/>
          <w:rtl/>
        </w:rPr>
        <w:t xml:space="preserve">, ללא מרכז כובד וכתובת ברורה. </w:t>
      </w:r>
    </w:p>
    <w:p w:rsidR="00E16B8B" w:rsidRDefault="000E4273" w:rsidP="00E16B8B">
      <w:pPr>
        <w:bidi/>
        <w:spacing w:after="0" w:line="360" w:lineRule="auto"/>
        <w:jc w:val="both"/>
        <w:rPr>
          <w:ins w:id="232" w:author="גדעון מור" w:date="2017-12-23T10:05:00Z"/>
          <w:rFonts w:cs="David"/>
          <w:sz w:val="28"/>
          <w:szCs w:val="28"/>
          <w:rtl/>
        </w:rPr>
      </w:pPr>
      <w:r>
        <w:rPr>
          <w:rFonts w:cs="David" w:hint="cs"/>
          <w:sz w:val="28"/>
          <w:szCs w:val="28"/>
          <w:rtl/>
        </w:rPr>
        <w:t>המלחמה של היום שמה את</w:t>
      </w:r>
      <w:r w:rsidR="006B4669">
        <w:rPr>
          <w:rFonts w:cs="David" w:hint="cs"/>
          <w:sz w:val="28"/>
          <w:szCs w:val="28"/>
          <w:rtl/>
        </w:rPr>
        <w:t xml:space="preserve"> אזרחי ישראל</w:t>
      </w:r>
      <w:r>
        <w:rPr>
          <w:rFonts w:cs="David" w:hint="cs"/>
          <w:sz w:val="28"/>
          <w:szCs w:val="28"/>
          <w:rtl/>
        </w:rPr>
        <w:t xml:space="preserve"> בחזית</w:t>
      </w:r>
      <w:r w:rsidR="006B4669">
        <w:rPr>
          <w:rFonts w:cs="David" w:hint="cs"/>
          <w:sz w:val="28"/>
          <w:szCs w:val="28"/>
          <w:rtl/>
        </w:rPr>
        <w:t xml:space="preserve">. </w:t>
      </w:r>
      <w:r w:rsidR="006D3C54">
        <w:rPr>
          <w:rFonts w:cs="David" w:hint="cs"/>
          <w:sz w:val="28"/>
          <w:szCs w:val="28"/>
          <w:rtl/>
        </w:rPr>
        <w:t xml:space="preserve"> על מנת</w:t>
      </w:r>
      <w:r w:rsidR="00A35BD8">
        <w:rPr>
          <w:rFonts w:cs="David" w:hint="cs"/>
          <w:sz w:val="28"/>
          <w:szCs w:val="28"/>
          <w:rtl/>
        </w:rPr>
        <w:t xml:space="preserve"> לעמוד מול האיומים הבטחוניים</w:t>
      </w:r>
      <w:r w:rsidR="006D3C54">
        <w:rPr>
          <w:rFonts w:cs="David" w:hint="cs"/>
          <w:sz w:val="28"/>
          <w:szCs w:val="28"/>
          <w:rtl/>
        </w:rPr>
        <w:t xml:space="preserve"> </w:t>
      </w:r>
      <w:r>
        <w:rPr>
          <w:rFonts w:cs="David" w:hint="cs"/>
          <w:sz w:val="28"/>
          <w:szCs w:val="28"/>
          <w:rtl/>
        </w:rPr>
        <w:t>ה</w:t>
      </w:r>
      <w:r w:rsidR="00A22B9F">
        <w:rPr>
          <w:rFonts w:cs="David" w:hint="cs"/>
          <w:sz w:val="28"/>
          <w:szCs w:val="28"/>
          <w:rtl/>
        </w:rPr>
        <w:t>ח</w:t>
      </w:r>
      <w:r>
        <w:rPr>
          <w:rFonts w:cs="David" w:hint="cs"/>
          <w:sz w:val="28"/>
          <w:szCs w:val="28"/>
          <w:rtl/>
        </w:rPr>
        <w:t>ברה צריכה להיות חזקה עם</w:t>
      </w:r>
      <w:r w:rsidR="002577FB">
        <w:rPr>
          <w:rFonts w:cs="David" w:hint="cs"/>
          <w:sz w:val="28"/>
          <w:szCs w:val="28"/>
          <w:rtl/>
        </w:rPr>
        <w:t xml:space="preserve"> </w:t>
      </w:r>
      <w:r w:rsidR="002577FB" w:rsidRPr="00D6084B">
        <w:rPr>
          <w:rFonts w:cs="David" w:hint="cs"/>
          <w:b/>
          <w:bCs/>
          <w:sz w:val="28"/>
          <w:szCs w:val="28"/>
          <w:rtl/>
        </w:rPr>
        <w:t xml:space="preserve">כח עמידה </w:t>
      </w:r>
      <w:r w:rsidR="003F589A" w:rsidRPr="00D6084B">
        <w:rPr>
          <w:rFonts w:cs="David" w:hint="cs"/>
          <w:b/>
          <w:bCs/>
          <w:sz w:val="28"/>
          <w:szCs w:val="28"/>
          <w:rtl/>
        </w:rPr>
        <w:t>ו</w:t>
      </w:r>
      <w:r w:rsidR="006B4669" w:rsidRPr="00D6084B">
        <w:rPr>
          <w:rFonts w:cs="David" w:hint="cs"/>
          <w:b/>
          <w:bCs/>
          <w:sz w:val="28"/>
          <w:szCs w:val="28"/>
          <w:rtl/>
        </w:rPr>
        <w:t>חוסן חברתי</w:t>
      </w:r>
      <w:r w:rsidR="006D3C54">
        <w:rPr>
          <w:rFonts w:cs="David" w:hint="cs"/>
          <w:sz w:val="28"/>
          <w:szCs w:val="28"/>
          <w:rtl/>
        </w:rPr>
        <w:t>,</w:t>
      </w:r>
      <w:r w:rsidR="006B4669">
        <w:rPr>
          <w:rFonts w:cs="David" w:hint="cs"/>
          <w:sz w:val="28"/>
          <w:szCs w:val="28"/>
          <w:rtl/>
        </w:rPr>
        <w:t xml:space="preserve"> המעניקים עוצמה לאומית</w:t>
      </w:r>
      <w:r w:rsidR="002577FB">
        <w:rPr>
          <w:rFonts w:cs="David" w:hint="cs"/>
          <w:sz w:val="28"/>
          <w:szCs w:val="28"/>
          <w:rtl/>
        </w:rPr>
        <w:t>.</w:t>
      </w:r>
      <w:r w:rsidR="003F589A">
        <w:rPr>
          <w:rFonts w:cs="David" w:hint="cs"/>
          <w:sz w:val="28"/>
          <w:szCs w:val="28"/>
          <w:rtl/>
        </w:rPr>
        <w:t xml:space="preserve"> </w:t>
      </w:r>
    </w:p>
    <w:p w:rsidR="00C91B4B" w:rsidRPr="00E16B8B" w:rsidRDefault="00B10073" w:rsidP="00E16B8B">
      <w:pPr>
        <w:bidi/>
        <w:spacing w:after="0" w:line="360" w:lineRule="auto"/>
        <w:jc w:val="both"/>
        <w:rPr>
          <w:rFonts w:cs="David"/>
          <w:b/>
          <w:bCs/>
          <w:sz w:val="28"/>
          <w:szCs w:val="28"/>
          <w:rtl/>
          <w:rPrChange w:id="233" w:author="גדעון מור" w:date="2017-12-23T10:05:00Z">
            <w:rPr>
              <w:rFonts w:cs="David"/>
              <w:sz w:val="28"/>
              <w:szCs w:val="28"/>
              <w:rtl/>
            </w:rPr>
          </w:rPrChange>
        </w:rPr>
        <w:pPrChange w:id="234" w:author="גדעון מור" w:date="2017-12-23T10:05:00Z">
          <w:pPr>
            <w:bidi/>
            <w:spacing w:after="0" w:line="360" w:lineRule="auto"/>
            <w:jc w:val="both"/>
          </w:pPr>
        </w:pPrChange>
      </w:pPr>
      <w:r w:rsidRPr="009F1F18">
        <w:rPr>
          <w:rFonts w:cs="David" w:hint="cs"/>
          <w:sz w:val="28"/>
          <w:szCs w:val="28"/>
          <w:rtl/>
        </w:rPr>
        <w:t>בן דור (2013)</w:t>
      </w:r>
      <w:r>
        <w:rPr>
          <w:rFonts w:cs="David" w:hint="cs"/>
          <w:sz w:val="28"/>
          <w:szCs w:val="28"/>
          <w:rtl/>
        </w:rPr>
        <w:t>, טוען שבעימותים בהם מרכיב הטרור</w:t>
      </w:r>
      <w:r w:rsidRPr="009F1F18">
        <w:rPr>
          <w:rFonts w:cs="David" w:hint="cs"/>
          <w:sz w:val="28"/>
          <w:szCs w:val="28"/>
          <w:rtl/>
        </w:rPr>
        <w:t xml:space="preserve"> הוא דומיננטי, מרכיב </w:t>
      </w:r>
      <w:r w:rsidRPr="00D6084B">
        <w:rPr>
          <w:rFonts w:cs="David" w:hint="cs"/>
          <w:b/>
          <w:bCs/>
          <w:sz w:val="28"/>
          <w:szCs w:val="28"/>
          <w:rtl/>
        </w:rPr>
        <w:t>החוסן החברתי</w:t>
      </w:r>
      <w:r w:rsidRPr="009F1F18">
        <w:rPr>
          <w:rFonts w:cs="David" w:hint="cs"/>
          <w:sz w:val="28"/>
          <w:szCs w:val="28"/>
          <w:rtl/>
        </w:rPr>
        <w:t xml:space="preserve"> הינו קריטי. היום יותר מאשר בעבר לצד ההשקעה במרכיב הבטחוני, </w:t>
      </w:r>
      <w:r w:rsidRPr="00E16B8B">
        <w:rPr>
          <w:rFonts w:cs="David" w:hint="cs"/>
          <w:b/>
          <w:bCs/>
          <w:sz w:val="28"/>
          <w:szCs w:val="28"/>
          <w:rtl/>
          <w:rPrChange w:id="235" w:author="גדעון מור" w:date="2017-12-23T10:05:00Z">
            <w:rPr>
              <w:rFonts w:cs="David" w:hint="cs"/>
              <w:sz w:val="28"/>
              <w:szCs w:val="28"/>
              <w:rtl/>
            </w:rPr>
          </w:rPrChange>
        </w:rPr>
        <w:t>ההשקעה במרכיב החברתי היא חיונית. הירידה בסולידריות החברתית, פערי ההשכלה וההכנסה יוצרים תחושה של קיפוח וניכור ומתח מצטבר שעשוי להתלקח ביום מבחן ולהוות איום מוחשי על הבטחון הלאומי של מדינת ישראל.</w:t>
      </w:r>
      <w:r w:rsidR="00095028" w:rsidRPr="00E16B8B">
        <w:rPr>
          <w:rFonts w:cs="David" w:hint="cs"/>
          <w:b/>
          <w:bCs/>
          <w:sz w:val="28"/>
          <w:szCs w:val="28"/>
          <w:rtl/>
          <w:rPrChange w:id="236" w:author="גדעון מור" w:date="2017-12-23T10:05:00Z">
            <w:rPr>
              <w:rFonts w:cs="David" w:hint="cs"/>
              <w:sz w:val="28"/>
              <w:szCs w:val="28"/>
              <w:rtl/>
            </w:rPr>
          </w:rPrChange>
        </w:rPr>
        <w:t xml:space="preserve"> </w:t>
      </w:r>
    </w:p>
    <w:p w:rsidR="00242A8F" w:rsidRDefault="00F4370D" w:rsidP="00C91B4B">
      <w:pPr>
        <w:bidi/>
        <w:spacing w:after="0" w:line="360" w:lineRule="auto"/>
        <w:jc w:val="both"/>
        <w:rPr>
          <w:rFonts w:cs="David"/>
          <w:sz w:val="28"/>
          <w:szCs w:val="28"/>
          <w:rtl/>
        </w:rPr>
      </w:pPr>
      <w:proofErr w:type="spellStart"/>
      <w:r>
        <w:rPr>
          <w:rFonts w:cs="David" w:hint="cs"/>
          <w:sz w:val="28"/>
          <w:szCs w:val="28"/>
          <w:rtl/>
        </w:rPr>
        <w:t>יעקובסון</w:t>
      </w:r>
      <w:proofErr w:type="spellEnd"/>
      <w:r>
        <w:rPr>
          <w:rFonts w:cs="David" w:hint="cs"/>
          <w:sz w:val="28"/>
          <w:szCs w:val="28"/>
          <w:rtl/>
        </w:rPr>
        <w:t xml:space="preserve"> </w:t>
      </w:r>
      <w:r w:rsidR="005F5E67">
        <w:rPr>
          <w:rFonts w:cs="David" w:hint="cs"/>
          <w:sz w:val="28"/>
          <w:szCs w:val="28"/>
          <w:rtl/>
        </w:rPr>
        <w:t>(2008)</w:t>
      </w:r>
      <w:r w:rsidR="00D244B8">
        <w:rPr>
          <w:rFonts w:cs="David" w:hint="cs"/>
          <w:sz w:val="28"/>
          <w:szCs w:val="28"/>
          <w:rtl/>
        </w:rPr>
        <w:t>, טוען שאין מקום לדאגה, למרות התלונות הנשמעות על מצב החברה</w:t>
      </w:r>
      <w:r w:rsidR="00A35BD8">
        <w:rPr>
          <w:rFonts w:cs="David" w:hint="cs"/>
          <w:sz w:val="28"/>
          <w:szCs w:val="28"/>
          <w:rtl/>
        </w:rPr>
        <w:t xml:space="preserve"> הישראלית חלקן מוצדקות, חלקן מופרזות, חלקן חסרות שחר. כל זה נורמלי בחברה פתוחה וחופשית, ואין להתרגש יותר מדי גם מביקורת מופרזת.</w:t>
      </w:r>
      <w:r w:rsidR="00D244B8">
        <w:rPr>
          <w:rFonts w:cs="David" w:hint="cs"/>
          <w:sz w:val="28"/>
          <w:szCs w:val="28"/>
          <w:rtl/>
        </w:rPr>
        <w:t xml:space="preserve"> ניתוח המציאות המנבאת את התפרקותה של החברה הישראלית</w:t>
      </w:r>
      <w:r w:rsidR="00A35BD8">
        <w:rPr>
          <w:rFonts w:cs="David" w:hint="cs"/>
          <w:sz w:val="28"/>
          <w:szCs w:val="28"/>
          <w:rtl/>
        </w:rPr>
        <w:t xml:space="preserve"> חסר בסיס מאחר שהיום אנחנו </w:t>
      </w:r>
      <w:r w:rsidR="00A63591">
        <w:rPr>
          <w:rFonts w:cs="David" w:hint="cs"/>
          <w:sz w:val="28"/>
          <w:szCs w:val="28"/>
          <w:rtl/>
        </w:rPr>
        <w:t>"</w:t>
      </w:r>
      <w:r w:rsidR="00A35BD8">
        <w:rPr>
          <w:rFonts w:cs="David" w:hint="cs"/>
          <w:sz w:val="28"/>
          <w:szCs w:val="28"/>
          <w:rtl/>
        </w:rPr>
        <w:t>עם אחד</w:t>
      </w:r>
      <w:r w:rsidR="00A63591">
        <w:rPr>
          <w:rFonts w:cs="David" w:hint="cs"/>
          <w:sz w:val="28"/>
          <w:szCs w:val="28"/>
          <w:rtl/>
        </w:rPr>
        <w:t>"</w:t>
      </w:r>
      <w:r w:rsidR="00A35BD8">
        <w:rPr>
          <w:rFonts w:cs="David" w:hint="cs"/>
          <w:sz w:val="28"/>
          <w:szCs w:val="28"/>
          <w:rtl/>
        </w:rPr>
        <w:t xml:space="preserve"> יותר מאי פעם בעבר. ראוי לציין</w:t>
      </w:r>
      <w:r w:rsidR="00D6084B">
        <w:rPr>
          <w:rFonts w:cs="David" w:hint="cs"/>
          <w:sz w:val="28"/>
          <w:szCs w:val="28"/>
          <w:rtl/>
        </w:rPr>
        <w:t>,</w:t>
      </w:r>
      <w:r w:rsidR="00A35BD8">
        <w:rPr>
          <w:rFonts w:cs="David" w:hint="cs"/>
          <w:sz w:val="28"/>
          <w:szCs w:val="28"/>
          <w:rtl/>
        </w:rPr>
        <w:t xml:space="preserve"> ש</w:t>
      </w:r>
      <w:r w:rsidR="00A63591">
        <w:rPr>
          <w:rFonts w:cs="David" w:hint="cs"/>
          <w:sz w:val="28"/>
          <w:szCs w:val="28"/>
          <w:rtl/>
        </w:rPr>
        <w:t>ה</w:t>
      </w:r>
      <w:r w:rsidR="003F589A">
        <w:rPr>
          <w:rFonts w:cs="David" w:hint="cs"/>
          <w:sz w:val="28"/>
          <w:szCs w:val="28"/>
          <w:rtl/>
        </w:rPr>
        <w:t>אופטימית</w:t>
      </w:r>
      <w:r w:rsidR="00A35BD8">
        <w:rPr>
          <w:rFonts w:cs="David" w:hint="cs"/>
          <w:sz w:val="28"/>
          <w:szCs w:val="28"/>
          <w:rtl/>
        </w:rPr>
        <w:t xml:space="preserve"> של </w:t>
      </w:r>
      <w:proofErr w:type="spellStart"/>
      <w:r w:rsidR="00A35BD8">
        <w:rPr>
          <w:rFonts w:cs="David" w:hint="cs"/>
          <w:sz w:val="28"/>
          <w:szCs w:val="28"/>
          <w:rtl/>
        </w:rPr>
        <w:t>יעקובסון</w:t>
      </w:r>
      <w:proofErr w:type="spellEnd"/>
      <w:r w:rsidR="00A35BD8">
        <w:rPr>
          <w:rFonts w:cs="David" w:hint="cs"/>
          <w:sz w:val="28"/>
          <w:szCs w:val="28"/>
          <w:rtl/>
        </w:rPr>
        <w:t xml:space="preserve"> </w:t>
      </w:r>
      <w:r w:rsidR="00A63591">
        <w:rPr>
          <w:rFonts w:cs="David" w:hint="cs"/>
          <w:sz w:val="28"/>
          <w:szCs w:val="28"/>
          <w:rtl/>
        </w:rPr>
        <w:t xml:space="preserve">מתייחסת </w:t>
      </w:r>
      <w:r w:rsidR="00C91B4B">
        <w:rPr>
          <w:rFonts w:cs="David" w:hint="cs"/>
          <w:sz w:val="28"/>
          <w:szCs w:val="28"/>
          <w:rtl/>
        </w:rPr>
        <w:t xml:space="preserve"> בעיקר </w:t>
      </w:r>
      <w:r w:rsidR="00A63591">
        <w:rPr>
          <w:rFonts w:cs="David" w:hint="cs"/>
          <w:sz w:val="28"/>
          <w:szCs w:val="28"/>
          <w:rtl/>
        </w:rPr>
        <w:t>ל</w:t>
      </w:r>
      <w:r w:rsidR="003F589A">
        <w:rPr>
          <w:rFonts w:cs="David" w:hint="cs"/>
          <w:sz w:val="28"/>
          <w:szCs w:val="28"/>
          <w:rtl/>
        </w:rPr>
        <w:t xml:space="preserve">היבטים </w:t>
      </w:r>
      <w:r w:rsidR="004A2409">
        <w:rPr>
          <w:rFonts w:cs="David" w:hint="cs"/>
          <w:sz w:val="28"/>
          <w:szCs w:val="28"/>
          <w:rtl/>
        </w:rPr>
        <w:t>שנגעו בשסעים</w:t>
      </w:r>
      <w:r w:rsidR="00A63591">
        <w:rPr>
          <w:rFonts w:cs="David" w:hint="cs"/>
          <w:sz w:val="28"/>
          <w:szCs w:val="28"/>
          <w:rtl/>
        </w:rPr>
        <w:t>,</w:t>
      </w:r>
      <w:r w:rsidR="003F589A">
        <w:rPr>
          <w:rFonts w:cs="David" w:hint="cs"/>
          <w:sz w:val="28"/>
          <w:szCs w:val="28"/>
          <w:rtl/>
        </w:rPr>
        <w:t xml:space="preserve"> </w:t>
      </w:r>
      <w:r w:rsidR="003F589A">
        <w:rPr>
          <w:rFonts w:cs="David" w:hint="cs"/>
          <w:sz w:val="28"/>
          <w:szCs w:val="28"/>
          <w:rtl/>
        </w:rPr>
        <w:lastRenderedPageBreak/>
        <w:t xml:space="preserve">שהיו מקור לדאגה בעבר; השאלה העדתית, אשכנזים </w:t>
      </w:r>
      <w:r w:rsidR="003F589A">
        <w:rPr>
          <w:rFonts w:cs="David"/>
          <w:sz w:val="28"/>
          <w:szCs w:val="28"/>
          <w:rtl/>
        </w:rPr>
        <w:t>–</w:t>
      </w:r>
      <w:r w:rsidR="003F589A">
        <w:rPr>
          <w:rFonts w:cs="David" w:hint="cs"/>
          <w:sz w:val="28"/>
          <w:szCs w:val="28"/>
          <w:rtl/>
        </w:rPr>
        <w:t xml:space="preserve"> ספרדים, דתיים </w:t>
      </w:r>
      <w:r w:rsidR="003F589A">
        <w:rPr>
          <w:rFonts w:cs="David"/>
          <w:sz w:val="28"/>
          <w:szCs w:val="28"/>
          <w:rtl/>
        </w:rPr>
        <w:t>–</w:t>
      </w:r>
      <w:r w:rsidR="003F589A">
        <w:rPr>
          <w:rFonts w:cs="David" w:hint="cs"/>
          <w:sz w:val="28"/>
          <w:szCs w:val="28"/>
          <w:rtl/>
        </w:rPr>
        <w:t xml:space="preserve"> חילוניים, וותיקים- עולים</w:t>
      </w:r>
      <w:r w:rsidR="004A2409">
        <w:rPr>
          <w:rFonts w:cs="David" w:hint="cs"/>
          <w:sz w:val="28"/>
          <w:szCs w:val="28"/>
          <w:rtl/>
        </w:rPr>
        <w:t>.</w:t>
      </w:r>
      <w:r w:rsidR="00A63591">
        <w:rPr>
          <w:rFonts w:cs="David" w:hint="cs"/>
          <w:sz w:val="28"/>
          <w:szCs w:val="28"/>
          <w:rtl/>
        </w:rPr>
        <w:t xml:space="preserve"> אך</w:t>
      </w:r>
      <w:r w:rsidR="00B10073">
        <w:rPr>
          <w:rFonts w:cs="David" w:hint="cs"/>
          <w:sz w:val="28"/>
          <w:szCs w:val="28"/>
          <w:rtl/>
        </w:rPr>
        <w:t xml:space="preserve"> אלה</w:t>
      </w:r>
      <w:r w:rsidR="00D37C13">
        <w:rPr>
          <w:rFonts w:cs="David" w:hint="cs"/>
          <w:sz w:val="28"/>
          <w:szCs w:val="28"/>
          <w:rtl/>
        </w:rPr>
        <w:t xml:space="preserve"> הלכו והצטמצמו במהלך השנים.</w:t>
      </w:r>
      <w:r w:rsidR="00242A8F">
        <w:rPr>
          <w:rFonts w:cs="David" w:hint="cs"/>
          <w:sz w:val="28"/>
          <w:szCs w:val="28"/>
          <w:rtl/>
        </w:rPr>
        <w:t xml:space="preserve"> </w:t>
      </w:r>
      <w:r w:rsidR="006C3414">
        <w:rPr>
          <w:rFonts w:cs="David" w:hint="cs"/>
          <w:sz w:val="28"/>
          <w:szCs w:val="28"/>
          <w:rtl/>
        </w:rPr>
        <w:t xml:space="preserve">גם לדעתו של </w:t>
      </w:r>
      <w:r w:rsidR="00242A8F">
        <w:rPr>
          <w:rFonts w:cs="David" w:hint="cs"/>
          <w:sz w:val="28"/>
          <w:szCs w:val="28"/>
          <w:rtl/>
        </w:rPr>
        <w:t>שיפטן</w:t>
      </w:r>
      <w:r w:rsidR="00C91B4B">
        <w:rPr>
          <w:rFonts w:cs="David" w:hint="cs"/>
          <w:sz w:val="28"/>
          <w:szCs w:val="28"/>
          <w:rtl/>
        </w:rPr>
        <w:t xml:space="preserve"> (2001),</w:t>
      </w:r>
      <w:r w:rsidR="006C3414">
        <w:rPr>
          <w:rFonts w:cs="David" w:hint="cs"/>
          <w:sz w:val="28"/>
          <w:szCs w:val="28"/>
          <w:rtl/>
        </w:rPr>
        <w:t xml:space="preserve"> לא קיימים מתחים קשים בחברה בכל הנוגע ליהודים</w:t>
      </w:r>
      <w:r w:rsidR="00D225CC">
        <w:rPr>
          <w:rFonts w:cs="David" w:hint="cs"/>
          <w:sz w:val="28"/>
          <w:szCs w:val="28"/>
          <w:rtl/>
        </w:rPr>
        <w:t>,</w:t>
      </w:r>
      <w:r w:rsidR="006C3414">
        <w:rPr>
          <w:rFonts w:cs="David" w:hint="cs"/>
          <w:sz w:val="28"/>
          <w:szCs w:val="28"/>
          <w:rtl/>
        </w:rPr>
        <w:t xml:space="preserve"> מאחר </w:t>
      </w:r>
      <w:r w:rsidR="00242A8F">
        <w:rPr>
          <w:rFonts w:cs="David" w:hint="cs"/>
          <w:sz w:val="28"/>
          <w:szCs w:val="28"/>
          <w:rtl/>
        </w:rPr>
        <w:t xml:space="preserve">שהסולידריות ושותפות הגורל </w:t>
      </w:r>
      <w:r w:rsidR="006C3414">
        <w:rPr>
          <w:rFonts w:cs="David" w:hint="cs"/>
          <w:sz w:val="28"/>
          <w:szCs w:val="28"/>
          <w:rtl/>
        </w:rPr>
        <w:t>גוברת על כל מתח</w:t>
      </w:r>
      <w:r w:rsidR="00D225CC">
        <w:rPr>
          <w:rFonts w:cs="David" w:hint="cs"/>
          <w:sz w:val="28"/>
          <w:szCs w:val="28"/>
          <w:rtl/>
        </w:rPr>
        <w:t>.</w:t>
      </w:r>
      <w:r w:rsidR="006C3414">
        <w:rPr>
          <w:rFonts w:cs="David" w:hint="cs"/>
          <w:sz w:val="28"/>
          <w:szCs w:val="28"/>
          <w:rtl/>
        </w:rPr>
        <w:t xml:space="preserve"> הוכחה לכך הוא אירוע הדרמטי </w:t>
      </w:r>
      <w:r w:rsidR="00D225CC">
        <w:rPr>
          <w:rFonts w:cs="David" w:hint="cs"/>
          <w:sz w:val="28"/>
          <w:szCs w:val="28"/>
          <w:rtl/>
        </w:rPr>
        <w:t xml:space="preserve">של </w:t>
      </w:r>
      <w:r w:rsidR="006C3414">
        <w:rPr>
          <w:rFonts w:cs="David" w:hint="cs"/>
          <w:sz w:val="28"/>
          <w:szCs w:val="28"/>
          <w:rtl/>
        </w:rPr>
        <w:t>ההתנתקות</w:t>
      </w:r>
      <w:r w:rsidR="00D225CC">
        <w:rPr>
          <w:rFonts w:cs="David" w:hint="cs"/>
          <w:sz w:val="28"/>
          <w:szCs w:val="28"/>
          <w:rtl/>
        </w:rPr>
        <w:t xml:space="preserve"> מגוש קטיף. אירוע  שטמן בחובו פוטנציאל נפיצות גבוהה, הסתיים באופן ראוי להערכה.</w:t>
      </w:r>
      <w:r w:rsidR="006C3414">
        <w:rPr>
          <w:rFonts w:cs="David" w:hint="cs"/>
          <w:sz w:val="28"/>
          <w:szCs w:val="28"/>
          <w:rtl/>
        </w:rPr>
        <w:t xml:space="preserve"> הצדדים גילו ריסון</w:t>
      </w:r>
      <w:r w:rsidR="00D225CC">
        <w:rPr>
          <w:rFonts w:cs="David" w:hint="cs"/>
          <w:sz w:val="28"/>
          <w:szCs w:val="28"/>
          <w:rtl/>
        </w:rPr>
        <w:t xml:space="preserve"> ותחושת שותפות שהיא מעבר למחלוקת. יחד עם זאת,</w:t>
      </w:r>
      <w:r w:rsidR="00B10073">
        <w:rPr>
          <w:rFonts w:cs="David" w:hint="cs"/>
          <w:sz w:val="28"/>
          <w:szCs w:val="28"/>
          <w:rtl/>
        </w:rPr>
        <w:t xml:space="preserve"> למרות האופטימיות שמתאר</w:t>
      </w:r>
      <w:r w:rsidR="00D37C13">
        <w:rPr>
          <w:rFonts w:cs="David" w:hint="cs"/>
          <w:sz w:val="28"/>
          <w:szCs w:val="28"/>
          <w:rtl/>
        </w:rPr>
        <w:t xml:space="preserve"> </w:t>
      </w:r>
      <w:proofErr w:type="spellStart"/>
      <w:r w:rsidR="00D37C13">
        <w:rPr>
          <w:rFonts w:cs="David" w:hint="cs"/>
          <w:sz w:val="28"/>
          <w:szCs w:val="28"/>
          <w:rtl/>
        </w:rPr>
        <w:t>יעקובסון</w:t>
      </w:r>
      <w:proofErr w:type="spellEnd"/>
      <w:r w:rsidR="00B10073">
        <w:rPr>
          <w:rFonts w:cs="David" w:hint="cs"/>
          <w:sz w:val="28"/>
          <w:szCs w:val="28"/>
          <w:rtl/>
        </w:rPr>
        <w:t>, הוא</w:t>
      </w:r>
      <w:r w:rsidR="00D37C13">
        <w:rPr>
          <w:rFonts w:cs="David" w:hint="cs"/>
          <w:sz w:val="28"/>
          <w:szCs w:val="28"/>
          <w:rtl/>
        </w:rPr>
        <w:t xml:space="preserve"> מ</w:t>
      </w:r>
      <w:r w:rsidR="00D225CC">
        <w:rPr>
          <w:rFonts w:cs="David" w:hint="cs"/>
          <w:sz w:val="28"/>
          <w:szCs w:val="28"/>
          <w:rtl/>
        </w:rPr>
        <w:t>זהה אתגרים שלא ניתן להתעלם מהם</w:t>
      </w:r>
      <w:r w:rsidR="00D37C13">
        <w:rPr>
          <w:rFonts w:cs="David" w:hint="cs"/>
          <w:sz w:val="28"/>
          <w:szCs w:val="28"/>
          <w:rtl/>
        </w:rPr>
        <w:t>.</w:t>
      </w:r>
      <w:r w:rsidR="00D225CC">
        <w:rPr>
          <w:rFonts w:cs="David" w:hint="cs"/>
          <w:sz w:val="28"/>
          <w:szCs w:val="28"/>
          <w:rtl/>
        </w:rPr>
        <w:t xml:space="preserve"> מציין</w:t>
      </w:r>
      <w:r w:rsidR="00D37C13">
        <w:rPr>
          <w:rFonts w:cs="David" w:hint="cs"/>
          <w:sz w:val="28"/>
          <w:szCs w:val="28"/>
          <w:rtl/>
        </w:rPr>
        <w:t xml:space="preserve"> שתהליך </w:t>
      </w:r>
      <w:r w:rsidR="00D225CC">
        <w:rPr>
          <w:rFonts w:cs="David" w:hint="cs"/>
          <w:sz w:val="28"/>
          <w:szCs w:val="28"/>
          <w:rtl/>
        </w:rPr>
        <w:t>המ</w:t>
      </w:r>
      <w:r w:rsidR="00D37C13">
        <w:rPr>
          <w:rFonts w:cs="David" w:hint="cs"/>
          <w:sz w:val="28"/>
          <w:szCs w:val="28"/>
          <w:rtl/>
        </w:rPr>
        <w:t>ודרניזציה ו</w:t>
      </w:r>
      <w:r w:rsidR="00D225CC">
        <w:rPr>
          <w:rFonts w:cs="David" w:hint="cs"/>
          <w:sz w:val="28"/>
          <w:szCs w:val="28"/>
          <w:rtl/>
        </w:rPr>
        <w:t>ה</w:t>
      </w:r>
      <w:r w:rsidR="00D37C13">
        <w:rPr>
          <w:rFonts w:cs="David" w:hint="cs"/>
          <w:sz w:val="28"/>
          <w:szCs w:val="28"/>
          <w:rtl/>
        </w:rPr>
        <w:t xml:space="preserve">ליברליזציה </w:t>
      </w:r>
      <w:r w:rsidR="00D225CC">
        <w:rPr>
          <w:rFonts w:cs="David" w:hint="cs"/>
          <w:sz w:val="28"/>
          <w:szCs w:val="28"/>
          <w:rtl/>
        </w:rPr>
        <w:t>ה</w:t>
      </w:r>
      <w:r w:rsidR="00D37C13">
        <w:rPr>
          <w:rFonts w:cs="David" w:hint="cs"/>
          <w:sz w:val="28"/>
          <w:szCs w:val="28"/>
          <w:rtl/>
        </w:rPr>
        <w:t>ביא</w:t>
      </w:r>
      <w:r w:rsidR="00D225CC">
        <w:rPr>
          <w:rFonts w:cs="David" w:hint="cs"/>
          <w:sz w:val="28"/>
          <w:szCs w:val="28"/>
          <w:rtl/>
        </w:rPr>
        <w:t>ו</w:t>
      </w:r>
      <w:r w:rsidR="00D37C13">
        <w:rPr>
          <w:rFonts w:cs="David" w:hint="cs"/>
          <w:sz w:val="28"/>
          <w:szCs w:val="28"/>
          <w:rtl/>
        </w:rPr>
        <w:t xml:space="preserve"> לישראל את הטוב </w:t>
      </w:r>
      <w:r w:rsidR="00D225CC">
        <w:rPr>
          <w:rFonts w:cs="David" w:hint="cs"/>
          <w:sz w:val="28"/>
          <w:szCs w:val="28"/>
          <w:rtl/>
        </w:rPr>
        <w:t xml:space="preserve">אך גם </w:t>
      </w:r>
      <w:r w:rsidR="00D37C13">
        <w:rPr>
          <w:rFonts w:cs="David" w:hint="cs"/>
          <w:sz w:val="28"/>
          <w:szCs w:val="28"/>
          <w:rtl/>
        </w:rPr>
        <w:t>את הרע שבעולם</w:t>
      </w:r>
      <w:r w:rsidR="00382C82">
        <w:rPr>
          <w:rFonts w:cs="David" w:hint="cs"/>
          <w:sz w:val="28"/>
          <w:szCs w:val="28"/>
          <w:rtl/>
        </w:rPr>
        <w:t>,</w:t>
      </w:r>
      <w:r w:rsidR="00D37C13">
        <w:rPr>
          <w:rFonts w:cs="David" w:hint="cs"/>
          <w:sz w:val="28"/>
          <w:szCs w:val="28"/>
          <w:rtl/>
        </w:rPr>
        <w:t xml:space="preserve"> כמו </w:t>
      </w:r>
      <w:r w:rsidR="00D37C13" w:rsidRPr="00C91B4B">
        <w:rPr>
          <w:rFonts w:cs="David" w:hint="cs"/>
          <w:b/>
          <w:bCs/>
          <w:sz w:val="28"/>
          <w:szCs w:val="28"/>
          <w:rtl/>
        </w:rPr>
        <w:t>החרפת הפערים הכל</w:t>
      </w:r>
      <w:r w:rsidR="00382C82" w:rsidRPr="00C91B4B">
        <w:rPr>
          <w:rFonts w:cs="David" w:hint="cs"/>
          <w:b/>
          <w:bCs/>
          <w:sz w:val="28"/>
          <w:szCs w:val="28"/>
          <w:rtl/>
        </w:rPr>
        <w:t xml:space="preserve">כליים בחברה </w:t>
      </w:r>
      <w:r w:rsidR="00382C82">
        <w:rPr>
          <w:rFonts w:cs="David" w:hint="cs"/>
          <w:sz w:val="28"/>
          <w:szCs w:val="28"/>
          <w:rtl/>
        </w:rPr>
        <w:t xml:space="preserve">וגם </w:t>
      </w:r>
      <w:r w:rsidR="00D225CC">
        <w:rPr>
          <w:rFonts w:cs="David" w:hint="cs"/>
          <w:sz w:val="28"/>
          <w:szCs w:val="28"/>
          <w:rtl/>
        </w:rPr>
        <w:t>אינו מתעלם</w:t>
      </w:r>
      <w:r w:rsidR="00210F27">
        <w:rPr>
          <w:rFonts w:cs="David" w:hint="cs"/>
          <w:sz w:val="28"/>
          <w:szCs w:val="28"/>
          <w:rtl/>
        </w:rPr>
        <w:t xml:space="preserve"> </w:t>
      </w:r>
      <w:r w:rsidR="00D225CC">
        <w:rPr>
          <w:rFonts w:cs="David" w:hint="cs"/>
          <w:sz w:val="28"/>
          <w:szCs w:val="28"/>
          <w:rtl/>
        </w:rPr>
        <w:t>מ</w:t>
      </w:r>
      <w:r w:rsidR="00210F27">
        <w:rPr>
          <w:rFonts w:cs="David" w:hint="cs"/>
          <w:sz w:val="28"/>
          <w:szCs w:val="28"/>
          <w:rtl/>
        </w:rPr>
        <w:t>קי</w:t>
      </w:r>
      <w:r w:rsidR="00D225CC">
        <w:rPr>
          <w:rFonts w:cs="David" w:hint="cs"/>
          <w:sz w:val="28"/>
          <w:szCs w:val="28"/>
          <w:rtl/>
        </w:rPr>
        <w:t>ומו של</w:t>
      </w:r>
      <w:r w:rsidR="00210F27">
        <w:rPr>
          <w:rFonts w:cs="David" w:hint="cs"/>
          <w:sz w:val="28"/>
          <w:szCs w:val="28"/>
          <w:rtl/>
        </w:rPr>
        <w:t xml:space="preserve"> </w:t>
      </w:r>
      <w:r w:rsidR="00210F27" w:rsidRPr="00C91B4B">
        <w:rPr>
          <w:rFonts w:cs="David" w:hint="cs"/>
          <w:b/>
          <w:bCs/>
          <w:sz w:val="28"/>
          <w:szCs w:val="28"/>
          <w:rtl/>
        </w:rPr>
        <w:t>ציבור ערבי גדול</w:t>
      </w:r>
      <w:r w:rsidR="00382C82" w:rsidRPr="00C91B4B">
        <w:rPr>
          <w:rFonts w:cs="David" w:hint="cs"/>
          <w:b/>
          <w:bCs/>
          <w:sz w:val="28"/>
          <w:szCs w:val="28"/>
          <w:rtl/>
        </w:rPr>
        <w:t xml:space="preserve"> שחייבים להתייחס אליו</w:t>
      </w:r>
      <w:r w:rsidR="004A2409" w:rsidRPr="00C91B4B">
        <w:rPr>
          <w:rFonts w:cs="David" w:hint="cs"/>
          <w:b/>
          <w:bCs/>
          <w:sz w:val="28"/>
          <w:szCs w:val="28"/>
          <w:rtl/>
        </w:rPr>
        <w:t xml:space="preserve"> ו</w:t>
      </w:r>
      <w:r w:rsidR="00210F27" w:rsidRPr="00C91B4B">
        <w:rPr>
          <w:rFonts w:cs="David" w:hint="cs"/>
          <w:b/>
          <w:bCs/>
          <w:sz w:val="28"/>
          <w:szCs w:val="28"/>
          <w:rtl/>
        </w:rPr>
        <w:t>שאלת מעמדו במדינה</w:t>
      </w:r>
      <w:r w:rsidR="00C91B4B">
        <w:rPr>
          <w:rFonts w:cs="David" w:hint="cs"/>
          <w:sz w:val="28"/>
          <w:szCs w:val="28"/>
          <w:rtl/>
        </w:rPr>
        <w:t xml:space="preserve"> המהווה</w:t>
      </w:r>
      <w:r w:rsidR="00210F27">
        <w:rPr>
          <w:rFonts w:cs="David" w:hint="cs"/>
          <w:sz w:val="28"/>
          <w:szCs w:val="28"/>
          <w:rtl/>
        </w:rPr>
        <w:t xml:space="preserve"> חלק חשוב מהתמונה הכוללת של החברה הישראלית. </w:t>
      </w:r>
    </w:p>
    <w:p w:rsidR="00E16B8B" w:rsidRDefault="00E16B8B" w:rsidP="00CF11EE">
      <w:pPr>
        <w:bidi/>
        <w:spacing w:after="0" w:line="360" w:lineRule="auto"/>
        <w:jc w:val="both"/>
        <w:rPr>
          <w:ins w:id="237" w:author="גדעון מור" w:date="2017-12-23T10:06:00Z"/>
          <w:rFonts w:cs="David"/>
          <w:sz w:val="28"/>
          <w:szCs w:val="28"/>
          <w:rtl/>
        </w:rPr>
      </w:pPr>
    </w:p>
    <w:p w:rsidR="00FF3A51" w:rsidRDefault="00C91B4B" w:rsidP="00E16B8B">
      <w:pPr>
        <w:bidi/>
        <w:spacing w:after="0" w:line="360" w:lineRule="auto"/>
        <w:jc w:val="both"/>
        <w:rPr>
          <w:rFonts w:cs="David"/>
          <w:sz w:val="28"/>
          <w:szCs w:val="28"/>
          <w:rtl/>
        </w:rPr>
        <w:pPrChange w:id="238" w:author="גדעון מור" w:date="2017-12-23T10:06:00Z">
          <w:pPr>
            <w:bidi/>
            <w:spacing w:after="0" w:line="360" w:lineRule="auto"/>
            <w:jc w:val="both"/>
          </w:pPr>
        </w:pPrChange>
      </w:pPr>
      <w:r>
        <w:rPr>
          <w:rFonts w:cs="David" w:hint="cs"/>
          <w:sz w:val="28"/>
          <w:szCs w:val="28"/>
          <w:rtl/>
        </w:rPr>
        <w:t>להבנתי,</w:t>
      </w:r>
      <w:r w:rsidR="00D6084B">
        <w:rPr>
          <w:rFonts w:cs="David" w:hint="cs"/>
          <w:sz w:val="28"/>
          <w:szCs w:val="28"/>
          <w:rtl/>
        </w:rPr>
        <w:t xml:space="preserve"> בשלושת הסוגיות שדנתי: האיום הביטחוני,</w:t>
      </w:r>
      <w:r>
        <w:rPr>
          <w:rFonts w:cs="David" w:hint="cs"/>
          <w:sz w:val="28"/>
          <w:szCs w:val="28"/>
          <w:rtl/>
        </w:rPr>
        <w:t xml:space="preserve"> </w:t>
      </w:r>
      <w:r w:rsidR="00A63591">
        <w:rPr>
          <w:rFonts w:cs="David" w:hint="cs"/>
          <w:sz w:val="28"/>
          <w:szCs w:val="28"/>
          <w:rtl/>
        </w:rPr>
        <w:t>המיעוט הערבי</w:t>
      </w:r>
      <w:ins w:id="239" w:author="Lenovo User" w:date="2014-02-15T19:32:00Z">
        <w:r w:rsidR="00CF11EE">
          <w:rPr>
            <w:rFonts w:cs="David" w:hint="cs"/>
            <w:sz w:val="28"/>
            <w:szCs w:val="28"/>
            <w:rtl/>
          </w:rPr>
          <w:t>, העמקת הפערים</w:t>
        </w:r>
      </w:ins>
      <w:r w:rsidR="007C36F5">
        <w:rPr>
          <w:rFonts w:cs="David" w:hint="cs"/>
          <w:sz w:val="28"/>
          <w:szCs w:val="28"/>
          <w:rtl/>
        </w:rPr>
        <w:t xml:space="preserve"> ואי השוויון</w:t>
      </w:r>
      <w:r w:rsidR="00A63591">
        <w:rPr>
          <w:rFonts w:cs="David" w:hint="cs"/>
          <w:sz w:val="28"/>
          <w:szCs w:val="28"/>
          <w:rtl/>
        </w:rPr>
        <w:t>.</w:t>
      </w:r>
      <w:r w:rsidR="00382C82">
        <w:rPr>
          <w:rFonts w:cs="David" w:hint="cs"/>
          <w:sz w:val="28"/>
          <w:szCs w:val="28"/>
          <w:rtl/>
        </w:rPr>
        <w:t xml:space="preserve"> </w:t>
      </w:r>
      <w:del w:id="240" w:author="Lenovo User" w:date="2014-02-15T19:32:00Z">
        <w:r w:rsidDel="00CF11EE">
          <w:rPr>
            <w:rFonts w:cs="David" w:hint="cs"/>
            <w:sz w:val="28"/>
            <w:szCs w:val="28"/>
            <w:rtl/>
          </w:rPr>
          <w:delText>מהווים</w:delText>
        </w:r>
      </w:del>
      <w:ins w:id="241" w:author="Lenovo User" w:date="2014-02-15T19:32:00Z">
        <w:r w:rsidR="00CF11EE">
          <w:rPr>
            <w:rFonts w:cs="David" w:hint="cs"/>
            <w:sz w:val="28"/>
            <w:szCs w:val="28"/>
            <w:rtl/>
          </w:rPr>
          <w:t>מהווים פגיעה בדמוקרטיה</w:t>
        </w:r>
      </w:ins>
      <w:r>
        <w:rPr>
          <w:rFonts w:cs="David" w:hint="cs"/>
          <w:sz w:val="28"/>
          <w:szCs w:val="28"/>
          <w:rtl/>
        </w:rPr>
        <w:t xml:space="preserve"> </w:t>
      </w:r>
      <w:ins w:id="242" w:author="Lenovo User" w:date="2014-02-15T19:33:00Z">
        <w:r w:rsidR="00CF11EE">
          <w:rPr>
            <w:rFonts w:cs="David" w:hint="cs"/>
            <w:sz w:val="28"/>
            <w:szCs w:val="28"/>
            <w:rtl/>
          </w:rPr>
          <w:t>ו</w:t>
        </w:r>
      </w:ins>
      <w:ins w:id="243" w:author="Lenovo User" w:date="2014-02-15T19:31:00Z">
        <w:r w:rsidR="00CF11EE">
          <w:rPr>
            <w:rFonts w:cs="David" w:hint="cs"/>
            <w:sz w:val="28"/>
            <w:szCs w:val="28"/>
            <w:rtl/>
          </w:rPr>
          <w:t xml:space="preserve">שחיקה בחוסן האישי, החברתי והלאומי,  </w:t>
        </w:r>
      </w:ins>
      <w:del w:id="244" w:author="Lenovo User" w:date="2014-02-15T19:31:00Z">
        <w:r w:rsidR="00382C82" w:rsidDel="00CF11EE">
          <w:rPr>
            <w:rFonts w:cs="David" w:hint="cs"/>
            <w:sz w:val="28"/>
            <w:szCs w:val="28"/>
            <w:rtl/>
          </w:rPr>
          <w:delText xml:space="preserve">איום פוטנציאלי על </w:delText>
        </w:r>
        <w:r w:rsidDel="00CF11EE">
          <w:rPr>
            <w:rFonts w:cs="David" w:hint="cs"/>
            <w:sz w:val="28"/>
            <w:szCs w:val="28"/>
            <w:rtl/>
          </w:rPr>
          <w:delText>הביטחון הלאומי של מדינת ישראל</w:delText>
        </w:r>
        <w:r w:rsidR="00382C82" w:rsidDel="00CF11EE">
          <w:rPr>
            <w:rFonts w:cs="David" w:hint="cs"/>
            <w:sz w:val="28"/>
            <w:szCs w:val="28"/>
            <w:rtl/>
          </w:rPr>
          <w:delText>.</w:delText>
        </w:r>
        <w:r w:rsidR="00B10073" w:rsidDel="00CF11EE">
          <w:rPr>
            <w:rFonts w:cs="David" w:hint="cs"/>
            <w:sz w:val="28"/>
            <w:szCs w:val="28"/>
            <w:rtl/>
          </w:rPr>
          <w:delText xml:space="preserve"> </w:delText>
        </w:r>
      </w:del>
      <w:r w:rsidR="007848E0">
        <w:rPr>
          <w:rFonts w:cs="David" w:hint="cs"/>
          <w:sz w:val="28"/>
          <w:szCs w:val="28"/>
          <w:rtl/>
        </w:rPr>
        <w:t xml:space="preserve">ההקצנה של ערביי ישראל לצד הלוחמה המתמשכת עם הפלסטינים </w:t>
      </w:r>
      <w:r w:rsidR="007C36F5">
        <w:rPr>
          <w:rFonts w:cs="David" w:hint="cs"/>
          <w:sz w:val="28"/>
          <w:szCs w:val="28"/>
          <w:rtl/>
        </w:rPr>
        <w:t>ובטווח</w:t>
      </w:r>
      <w:r w:rsidR="00382C82">
        <w:rPr>
          <w:rFonts w:cs="David" w:hint="cs"/>
          <w:sz w:val="28"/>
          <w:szCs w:val="28"/>
          <w:rtl/>
        </w:rPr>
        <w:t xml:space="preserve">  הדיונים על </w:t>
      </w:r>
      <w:r w:rsidR="007848E0">
        <w:rPr>
          <w:rFonts w:cs="David" w:hint="cs"/>
          <w:sz w:val="28"/>
          <w:szCs w:val="28"/>
          <w:rtl/>
        </w:rPr>
        <w:t>הסכמי שלום</w:t>
      </w:r>
      <w:r w:rsidR="00382C82">
        <w:rPr>
          <w:rFonts w:cs="David" w:hint="cs"/>
          <w:sz w:val="28"/>
          <w:szCs w:val="28"/>
          <w:rtl/>
        </w:rPr>
        <w:t>,</w:t>
      </w:r>
      <w:r w:rsidR="007848E0">
        <w:rPr>
          <w:rFonts w:cs="David" w:hint="cs"/>
          <w:sz w:val="28"/>
          <w:szCs w:val="28"/>
          <w:rtl/>
        </w:rPr>
        <w:t xml:space="preserve"> מחייבת </w:t>
      </w:r>
      <w:r w:rsidR="00D6084B">
        <w:rPr>
          <w:rFonts w:cs="David" w:hint="cs"/>
          <w:sz w:val="28"/>
          <w:szCs w:val="28"/>
          <w:rtl/>
        </w:rPr>
        <w:t>חשיבה ו</w:t>
      </w:r>
      <w:r w:rsidR="007848E0">
        <w:rPr>
          <w:rFonts w:cs="David" w:hint="cs"/>
          <w:sz w:val="28"/>
          <w:szCs w:val="28"/>
          <w:rtl/>
        </w:rPr>
        <w:t>התיחסות אחרת ל</w:t>
      </w:r>
      <w:r w:rsidR="00210F27">
        <w:rPr>
          <w:rFonts w:cs="David" w:hint="cs"/>
          <w:sz w:val="28"/>
          <w:szCs w:val="28"/>
          <w:rtl/>
        </w:rPr>
        <w:t>מיעוט הערבי</w:t>
      </w:r>
      <w:r w:rsidR="007848E0">
        <w:rPr>
          <w:rFonts w:cs="David" w:hint="cs"/>
          <w:sz w:val="28"/>
          <w:szCs w:val="28"/>
          <w:rtl/>
        </w:rPr>
        <w:t>. ישראל נמצאת</w:t>
      </w:r>
      <w:r w:rsidR="00FF3A51">
        <w:rPr>
          <w:rFonts w:cs="David" w:hint="cs"/>
          <w:sz w:val="28"/>
          <w:szCs w:val="28"/>
          <w:rtl/>
        </w:rPr>
        <w:t xml:space="preserve"> בעיצומו של מאבק לעתיד היחסים עם </w:t>
      </w:r>
      <w:r w:rsidR="006F7E9B">
        <w:rPr>
          <w:rFonts w:cs="David" w:hint="cs"/>
          <w:sz w:val="28"/>
          <w:szCs w:val="28"/>
          <w:rtl/>
        </w:rPr>
        <w:t>הפלסטינים</w:t>
      </w:r>
      <w:r w:rsidR="00FF3A51">
        <w:rPr>
          <w:rFonts w:cs="David" w:hint="cs"/>
          <w:sz w:val="28"/>
          <w:szCs w:val="28"/>
          <w:rtl/>
        </w:rPr>
        <w:t xml:space="preserve">. ערביי ישראל </w:t>
      </w:r>
      <w:r w:rsidR="00D6084B">
        <w:rPr>
          <w:rFonts w:cs="David" w:hint="cs"/>
          <w:sz w:val="28"/>
          <w:szCs w:val="28"/>
          <w:rtl/>
        </w:rPr>
        <w:t>מהווים פקטור</w:t>
      </w:r>
      <w:r w:rsidR="00FF3A51">
        <w:rPr>
          <w:rFonts w:cs="David" w:hint="cs"/>
          <w:sz w:val="28"/>
          <w:szCs w:val="28"/>
          <w:rtl/>
        </w:rPr>
        <w:t xml:space="preserve"> </w:t>
      </w:r>
      <w:r w:rsidR="00D6084B">
        <w:rPr>
          <w:rFonts w:cs="David" w:hint="cs"/>
          <w:sz w:val="28"/>
          <w:szCs w:val="28"/>
          <w:rtl/>
        </w:rPr>
        <w:t>ב</w:t>
      </w:r>
      <w:r w:rsidR="00FF3A51">
        <w:rPr>
          <w:rFonts w:cs="David" w:hint="cs"/>
          <w:sz w:val="28"/>
          <w:szCs w:val="28"/>
          <w:rtl/>
        </w:rPr>
        <w:t xml:space="preserve">כל פתרון שיתגבש בסופו של התהליך. </w:t>
      </w:r>
    </w:p>
    <w:p w:rsidR="004E4A9A" w:rsidRDefault="00FF3A51" w:rsidP="00D6084B">
      <w:pPr>
        <w:bidi/>
        <w:spacing w:after="0" w:line="360" w:lineRule="auto"/>
        <w:jc w:val="both"/>
        <w:rPr>
          <w:rFonts w:cs="David"/>
          <w:sz w:val="28"/>
          <w:szCs w:val="28"/>
          <w:rtl/>
        </w:rPr>
      </w:pPr>
      <w:r>
        <w:rPr>
          <w:rFonts w:cs="David" w:hint="cs"/>
          <w:sz w:val="28"/>
          <w:szCs w:val="28"/>
          <w:rtl/>
        </w:rPr>
        <w:t xml:space="preserve">סוגיית אי </w:t>
      </w:r>
      <w:r w:rsidR="006F7E9B">
        <w:rPr>
          <w:rFonts w:cs="David" w:hint="cs"/>
          <w:sz w:val="28"/>
          <w:szCs w:val="28"/>
          <w:rtl/>
        </w:rPr>
        <w:t>השוויון,</w:t>
      </w:r>
      <w:r w:rsidR="00D6084B">
        <w:rPr>
          <w:rFonts w:cs="David" w:hint="cs"/>
          <w:sz w:val="28"/>
          <w:szCs w:val="28"/>
          <w:rtl/>
        </w:rPr>
        <w:t xml:space="preserve"> </w:t>
      </w:r>
      <w:r w:rsidR="00C91B4B">
        <w:rPr>
          <w:rFonts w:cs="David" w:hint="cs"/>
          <w:sz w:val="28"/>
          <w:szCs w:val="28"/>
          <w:rtl/>
        </w:rPr>
        <w:t>ש</w:t>
      </w:r>
      <w:r>
        <w:rPr>
          <w:rFonts w:cs="David" w:hint="cs"/>
          <w:sz w:val="28"/>
          <w:szCs w:val="28"/>
          <w:rtl/>
        </w:rPr>
        <w:t>קיבלה ביטוי ב</w:t>
      </w:r>
      <w:r w:rsidR="007848E0">
        <w:rPr>
          <w:rFonts w:cs="David" w:hint="cs"/>
          <w:sz w:val="28"/>
          <w:szCs w:val="28"/>
          <w:rtl/>
        </w:rPr>
        <w:t>מחאה החברתית</w:t>
      </w:r>
      <w:r>
        <w:rPr>
          <w:rFonts w:cs="David" w:hint="cs"/>
          <w:sz w:val="28"/>
          <w:szCs w:val="28"/>
          <w:rtl/>
        </w:rPr>
        <w:t xml:space="preserve">. </w:t>
      </w:r>
      <w:r w:rsidR="00C91B4B">
        <w:rPr>
          <w:rFonts w:cs="David" w:hint="cs"/>
          <w:sz w:val="28"/>
          <w:szCs w:val="28"/>
          <w:rtl/>
        </w:rPr>
        <w:t>אינה</w:t>
      </w:r>
      <w:r>
        <w:rPr>
          <w:rFonts w:cs="David" w:hint="cs"/>
          <w:sz w:val="28"/>
          <w:szCs w:val="28"/>
          <w:rtl/>
        </w:rPr>
        <w:t xml:space="preserve"> </w:t>
      </w:r>
      <w:r w:rsidR="007848E0">
        <w:rPr>
          <w:rFonts w:cs="David" w:hint="cs"/>
          <w:sz w:val="28"/>
          <w:szCs w:val="28"/>
          <w:rtl/>
        </w:rPr>
        <w:t>אפיזודה</w:t>
      </w:r>
      <w:r>
        <w:rPr>
          <w:rFonts w:cs="David" w:hint="cs"/>
          <w:sz w:val="28"/>
          <w:szCs w:val="28"/>
          <w:rtl/>
        </w:rPr>
        <w:t xml:space="preserve"> חולפת</w:t>
      </w:r>
      <w:r w:rsidR="007848E0">
        <w:rPr>
          <w:rFonts w:cs="David" w:hint="cs"/>
          <w:sz w:val="28"/>
          <w:szCs w:val="28"/>
          <w:rtl/>
        </w:rPr>
        <w:t xml:space="preserve"> של צעירים מפונקים שמנסים להיטיב את איכות חייהם</w:t>
      </w:r>
      <w:r>
        <w:rPr>
          <w:rFonts w:cs="David" w:hint="cs"/>
          <w:sz w:val="28"/>
          <w:szCs w:val="28"/>
          <w:rtl/>
        </w:rPr>
        <w:t>.</w:t>
      </w:r>
      <w:r w:rsidR="00D6084B">
        <w:rPr>
          <w:rFonts w:cs="David" w:hint="cs"/>
          <w:sz w:val="28"/>
          <w:szCs w:val="28"/>
          <w:rtl/>
        </w:rPr>
        <w:t xml:space="preserve"> יש הטוענים</w:t>
      </w:r>
      <w:r>
        <w:rPr>
          <w:rFonts w:cs="David" w:hint="cs"/>
          <w:sz w:val="28"/>
          <w:szCs w:val="28"/>
          <w:rtl/>
        </w:rPr>
        <w:t xml:space="preserve"> </w:t>
      </w:r>
      <w:r w:rsidR="00D6084B">
        <w:rPr>
          <w:rFonts w:cs="David" w:hint="cs"/>
          <w:sz w:val="28"/>
          <w:szCs w:val="28"/>
          <w:rtl/>
        </w:rPr>
        <w:t>ש</w:t>
      </w:r>
      <w:r w:rsidR="00C91B4B">
        <w:rPr>
          <w:rFonts w:cs="David" w:hint="cs"/>
          <w:sz w:val="28"/>
          <w:szCs w:val="28"/>
          <w:rtl/>
        </w:rPr>
        <w:t xml:space="preserve">המחאה </w:t>
      </w:r>
      <w:r w:rsidR="00D6084B">
        <w:rPr>
          <w:rFonts w:cs="David" w:hint="cs"/>
          <w:sz w:val="28"/>
          <w:szCs w:val="28"/>
          <w:rtl/>
        </w:rPr>
        <w:t>לא שכחה והיא עשויה לפרוץ</w:t>
      </w:r>
      <w:r w:rsidR="00C91B4B">
        <w:rPr>
          <w:rFonts w:cs="David" w:hint="cs"/>
          <w:sz w:val="28"/>
          <w:szCs w:val="28"/>
          <w:rtl/>
        </w:rPr>
        <w:t xml:space="preserve"> כל עוד לא </w:t>
      </w:r>
      <w:r w:rsidR="00D6084B">
        <w:rPr>
          <w:rFonts w:cs="David" w:hint="cs"/>
          <w:sz w:val="28"/>
          <w:szCs w:val="28"/>
          <w:rtl/>
        </w:rPr>
        <w:t>התחוללו</w:t>
      </w:r>
      <w:r w:rsidR="00C91B4B">
        <w:rPr>
          <w:rFonts w:cs="David" w:hint="cs"/>
          <w:sz w:val="28"/>
          <w:szCs w:val="28"/>
          <w:rtl/>
        </w:rPr>
        <w:t xml:space="preserve"> השינויים </w:t>
      </w:r>
      <w:r w:rsidR="00D6084B">
        <w:rPr>
          <w:rFonts w:cs="David" w:hint="cs"/>
          <w:sz w:val="28"/>
          <w:szCs w:val="28"/>
          <w:rtl/>
        </w:rPr>
        <w:t>שבגינם יצאו מאות האלפים להביע את מחאתם.</w:t>
      </w:r>
      <w:r w:rsidR="006F7E9B">
        <w:rPr>
          <w:rFonts w:cs="David" w:hint="cs"/>
          <w:sz w:val="28"/>
          <w:szCs w:val="28"/>
          <w:rtl/>
        </w:rPr>
        <w:t xml:space="preserve"> ה</w:t>
      </w:r>
      <w:r>
        <w:rPr>
          <w:rFonts w:cs="David" w:hint="cs"/>
          <w:sz w:val="28"/>
          <w:szCs w:val="28"/>
          <w:rtl/>
        </w:rPr>
        <w:t xml:space="preserve">צעירים </w:t>
      </w:r>
      <w:r w:rsidR="00382C82">
        <w:rPr>
          <w:rFonts w:cs="David" w:hint="cs"/>
          <w:sz w:val="28"/>
          <w:szCs w:val="28"/>
          <w:rtl/>
        </w:rPr>
        <w:t>ש</w:t>
      </w:r>
      <w:r w:rsidR="006F7E9B">
        <w:rPr>
          <w:rFonts w:cs="David" w:hint="cs"/>
          <w:sz w:val="28"/>
          <w:szCs w:val="28"/>
          <w:rtl/>
        </w:rPr>
        <w:t>מחו</w:t>
      </w:r>
      <w:r w:rsidR="00382C82">
        <w:rPr>
          <w:rFonts w:cs="David" w:hint="cs"/>
          <w:sz w:val="28"/>
          <w:szCs w:val="28"/>
          <w:rtl/>
        </w:rPr>
        <w:t xml:space="preserve"> בקיץ 2011</w:t>
      </w:r>
      <w:r w:rsidR="006F7E9B">
        <w:rPr>
          <w:rFonts w:cs="David" w:hint="cs"/>
          <w:sz w:val="28"/>
          <w:szCs w:val="28"/>
          <w:rtl/>
        </w:rPr>
        <w:t xml:space="preserve">  על </w:t>
      </w:r>
      <w:r w:rsidR="002544CA">
        <w:rPr>
          <w:rFonts w:cs="David" w:hint="cs"/>
          <w:sz w:val="28"/>
          <w:szCs w:val="28"/>
          <w:rtl/>
        </w:rPr>
        <w:t xml:space="preserve">אי שוויון </w:t>
      </w:r>
      <w:r w:rsidR="00382C82">
        <w:rPr>
          <w:rFonts w:cs="David" w:hint="cs"/>
          <w:sz w:val="28"/>
          <w:szCs w:val="28"/>
          <w:rtl/>
        </w:rPr>
        <w:t>וד</w:t>
      </w:r>
      <w:r>
        <w:rPr>
          <w:rFonts w:cs="David" w:hint="cs"/>
          <w:sz w:val="28"/>
          <w:szCs w:val="28"/>
          <w:rtl/>
        </w:rPr>
        <w:t>רש</w:t>
      </w:r>
      <w:r w:rsidR="00382C82">
        <w:rPr>
          <w:rFonts w:cs="David" w:hint="cs"/>
          <w:sz w:val="28"/>
          <w:szCs w:val="28"/>
          <w:rtl/>
        </w:rPr>
        <w:t>ו</w:t>
      </w:r>
      <w:r>
        <w:rPr>
          <w:rFonts w:cs="David" w:hint="cs"/>
          <w:sz w:val="28"/>
          <w:szCs w:val="28"/>
          <w:rtl/>
        </w:rPr>
        <w:t xml:space="preserve"> </w:t>
      </w:r>
      <w:r w:rsidR="002544CA">
        <w:rPr>
          <w:rFonts w:cs="David" w:hint="cs"/>
          <w:sz w:val="28"/>
          <w:szCs w:val="28"/>
          <w:rtl/>
        </w:rPr>
        <w:t xml:space="preserve"> צדק חברתי</w:t>
      </w:r>
      <w:r w:rsidR="00382C82">
        <w:rPr>
          <w:rFonts w:cs="David" w:hint="cs"/>
          <w:sz w:val="28"/>
          <w:szCs w:val="28"/>
          <w:rtl/>
        </w:rPr>
        <w:t xml:space="preserve"> הם משכילים שעובדים ששירתו בצבא,</w:t>
      </w:r>
      <w:r w:rsidR="00112475">
        <w:rPr>
          <w:rFonts w:cs="David" w:hint="cs"/>
          <w:sz w:val="28"/>
          <w:szCs w:val="28"/>
          <w:rtl/>
        </w:rPr>
        <w:t xml:space="preserve"> </w:t>
      </w:r>
      <w:r w:rsidR="00382C82">
        <w:rPr>
          <w:rFonts w:cs="David" w:hint="cs"/>
          <w:sz w:val="28"/>
          <w:szCs w:val="28"/>
          <w:rtl/>
        </w:rPr>
        <w:t>עושים מילואים</w:t>
      </w:r>
      <w:r w:rsidR="00CF373E">
        <w:rPr>
          <w:rFonts w:cs="David" w:hint="cs"/>
          <w:sz w:val="28"/>
          <w:szCs w:val="28"/>
          <w:rtl/>
        </w:rPr>
        <w:t xml:space="preserve"> </w:t>
      </w:r>
      <w:r w:rsidR="00382C82">
        <w:rPr>
          <w:rFonts w:cs="David" w:hint="cs"/>
          <w:sz w:val="28"/>
          <w:szCs w:val="28"/>
          <w:rtl/>
        </w:rPr>
        <w:t>חשים ש</w:t>
      </w:r>
      <w:r w:rsidR="00CF373E">
        <w:rPr>
          <w:rFonts w:cs="David" w:hint="cs"/>
          <w:sz w:val="28"/>
          <w:szCs w:val="28"/>
          <w:rtl/>
        </w:rPr>
        <w:t>ה</w:t>
      </w:r>
      <w:r w:rsidR="00C91B4B">
        <w:rPr>
          <w:rFonts w:cs="David" w:hint="cs"/>
          <w:sz w:val="28"/>
          <w:szCs w:val="28"/>
          <w:rtl/>
        </w:rPr>
        <w:t>ממשלה</w:t>
      </w:r>
      <w:r w:rsidR="00CF373E">
        <w:rPr>
          <w:rFonts w:cs="David" w:hint="cs"/>
          <w:sz w:val="28"/>
          <w:szCs w:val="28"/>
          <w:rtl/>
        </w:rPr>
        <w:t xml:space="preserve"> במדיניותה, אינה מעניקה להם בחזרה את מה שמגיע להם. </w:t>
      </w:r>
      <w:r w:rsidR="004E4A9A">
        <w:rPr>
          <w:rFonts w:cs="David" w:hint="cs"/>
          <w:sz w:val="28"/>
          <w:szCs w:val="28"/>
          <w:rtl/>
        </w:rPr>
        <w:t>כאן המקום ל</w:t>
      </w:r>
      <w:r w:rsidR="00C91B4B">
        <w:rPr>
          <w:rFonts w:cs="David" w:hint="cs"/>
          <w:sz w:val="28"/>
          <w:szCs w:val="28"/>
          <w:rtl/>
        </w:rPr>
        <w:t>הזכיר,</w:t>
      </w:r>
      <w:r w:rsidR="004E4A9A">
        <w:rPr>
          <w:rFonts w:cs="David" w:hint="cs"/>
          <w:sz w:val="28"/>
          <w:szCs w:val="28"/>
          <w:rtl/>
        </w:rPr>
        <w:t xml:space="preserve"> ש</w:t>
      </w:r>
      <w:r w:rsidR="00CF373E">
        <w:rPr>
          <w:rFonts w:cs="David" w:hint="cs"/>
          <w:sz w:val="28"/>
          <w:szCs w:val="28"/>
          <w:rtl/>
        </w:rPr>
        <w:t>מתחת לאוכלוסיית המחאה שייצגה בעיקר את מעמד הביניים, קיימת שכבה נוספת</w:t>
      </w:r>
      <w:r w:rsidR="006F7E9B">
        <w:rPr>
          <w:rFonts w:cs="David" w:hint="cs"/>
          <w:sz w:val="28"/>
          <w:szCs w:val="28"/>
          <w:rtl/>
        </w:rPr>
        <w:t>,</w:t>
      </w:r>
      <w:r w:rsidR="004E4A9A">
        <w:rPr>
          <w:rFonts w:cs="David" w:hint="cs"/>
          <w:sz w:val="28"/>
          <w:szCs w:val="28"/>
          <w:rtl/>
        </w:rPr>
        <w:t xml:space="preserve"> </w:t>
      </w:r>
      <w:r w:rsidR="00CF373E">
        <w:rPr>
          <w:rFonts w:cs="David" w:hint="cs"/>
          <w:sz w:val="28"/>
          <w:szCs w:val="28"/>
          <w:rtl/>
        </w:rPr>
        <w:t>שקולה טרם נשמע</w:t>
      </w:r>
      <w:r w:rsidR="002544CA">
        <w:rPr>
          <w:rFonts w:cs="David" w:hint="cs"/>
          <w:sz w:val="28"/>
          <w:szCs w:val="28"/>
          <w:rtl/>
        </w:rPr>
        <w:t xml:space="preserve"> למרות מצוקותיהם.</w:t>
      </w:r>
      <w:r w:rsidR="00C91B4B">
        <w:rPr>
          <w:rFonts w:cs="David" w:hint="cs"/>
          <w:sz w:val="28"/>
          <w:szCs w:val="28"/>
          <w:rtl/>
        </w:rPr>
        <w:t xml:space="preserve"> כדי להבטיח את הביטחון הלאומי של מדינת ישראל, נדרשת רגישות גבוהה ל</w:t>
      </w:r>
      <w:r w:rsidR="00D6084B">
        <w:rPr>
          <w:rFonts w:cs="David" w:hint="cs"/>
          <w:sz w:val="28"/>
          <w:szCs w:val="28"/>
          <w:rtl/>
        </w:rPr>
        <w:t>אוכלוסיות הנמצאות בתחושת הדרה ב</w:t>
      </w:r>
      <w:r w:rsidR="00C91B4B">
        <w:rPr>
          <w:rFonts w:cs="David" w:hint="cs"/>
          <w:sz w:val="28"/>
          <w:szCs w:val="28"/>
          <w:rtl/>
        </w:rPr>
        <w:t>חברה הישראלית.</w:t>
      </w:r>
      <w:bookmarkStart w:id="245" w:name="_GoBack"/>
      <w:bookmarkEnd w:id="245"/>
    </w:p>
    <w:p w:rsidR="0063689D" w:rsidRDefault="002544CA" w:rsidP="001068D0">
      <w:pPr>
        <w:bidi/>
        <w:spacing w:after="0" w:line="360" w:lineRule="auto"/>
        <w:jc w:val="both"/>
        <w:rPr>
          <w:rFonts w:cs="David"/>
          <w:sz w:val="28"/>
          <w:szCs w:val="28"/>
          <w:rtl/>
        </w:rPr>
      </w:pPr>
      <w:r>
        <w:rPr>
          <w:rFonts w:cs="David" w:hint="cs"/>
          <w:sz w:val="28"/>
          <w:szCs w:val="28"/>
          <w:rtl/>
        </w:rPr>
        <w:t>כדי</w:t>
      </w:r>
      <w:r w:rsidR="004E4A9A">
        <w:rPr>
          <w:rFonts w:cs="David" w:hint="cs"/>
          <w:sz w:val="28"/>
          <w:szCs w:val="28"/>
          <w:rtl/>
        </w:rPr>
        <w:t xml:space="preserve"> שמדינת ישראל, </w:t>
      </w:r>
      <w:r>
        <w:rPr>
          <w:rFonts w:cs="David" w:hint="cs"/>
          <w:sz w:val="28"/>
          <w:szCs w:val="28"/>
          <w:rtl/>
        </w:rPr>
        <w:t>תמשיך להתקיים כאומה חזקה ומעצמה אזורית</w:t>
      </w:r>
      <w:r w:rsidR="004E4A9A">
        <w:rPr>
          <w:rFonts w:cs="David" w:hint="cs"/>
          <w:sz w:val="28"/>
          <w:szCs w:val="28"/>
          <w:rtl/>
        </w:rPr>
        <w:t xml:space="preserve"> היא</w:t>
      </w:r>
      <w:r>
        <w:rPr>
          <w:rFonts w:cs="David" w:hint="cs"/>
          <w:sz w:val="28"/>
          <w:szCs w:val="28"/>
          <w:rtl/>
        </w:rPr>
        <w:t xml:space="preserve"> חייבת ל</w:t>
      </w:r>
      <w:r w:rsidR="004E4A9A">
        <w:rPr>
          <w:rFonts w:cs="David" w:hint="cs"/>
          <w:sz w:val="28"/>
          <w:szCs w:val="28"/>
          <w:rtl/>
        </w:rPr>
        <w:t>היות ערה ל"רעשים" הפנימיים המשדרים מצוקה.</w:t>
      </w:r>
      <w:r w:rsidR="004F7776" w:rsidRPr="004F7776">
        <w:rPr>
          <w:rFonts w:cs="David" w:hint="cs"/>
          <w:sz w:val="28"/>
          <w:szCs w:val="28"/>
          <w:rtl/>
        </w:rPr>
        <w:t xml:space="preserve"> </w:t>
      </w:r>
      <w:r w:rsidR="004F7776" w:rsidRPr="009F1F18">
        <w:rPr>
          <w:rFonts w:cs="David" w:hint="cs"/>
          <w:sz w:val="28"/>
          <w:szCs w:val="28"/>
          <w:rtl/>
        </w:rPr>
        <w:t xml:space="preserve">דרור </w:t>
      </w:r>
      <w:r w:rsidR="006D3C54">
        <w:rPr>
          <w:rFonts w:cs="David" w:hint="cs"/>
          <w:sz w:val="28"/>
          <w:szCs w:val="28"/>
          <w:rtl/>
        </w:rPr>
        <w:t xml:space="preserve">(1989), </w:t>
      </w:r>
      <w:r w:rsidR="004F7776" w:rsidRPr="009F1F18">
        <w:rPr>
          <w:rFonts w:cs="David" w:hint="cs"/>
          <w:sz w:val="28"/>
          <w:szCs w:val="28"/>
          <w:rtl/>
        </w:rPr>
        <w:t>טוען כי, "יש הסתברות גבוהה שישראל עומדת בפני מבחנים ביטחוניים נוספים המחייבים יכולת עמידה: בקורבנות מלחמה, פגיעות בעורף, התשה, לחץ מדיני וטראומות למיניהן</w:t>
      </w:r>
      <w:r w:rsidR="004F224C">
        <w:rPr>
          <w:rFonts w:cs="David" w:hint="cs"/>
          <w:sz w:val="28"/>
          <w:szCs w:val="28"/>
          <w:rtl/>
        </w:rPr>
        <w:t>"</w:t>
      </w:r>
      <w:r w:rsidR="004F7776" w:rsidRPr="009F1F18">
        <w:rPr>
          <w:rFonts w:cs="David" w:hint="cs"/>
          <w:sz w:val="28"/>
          <w:szCs w:val="28"/>
          <w:rtl/>
        </w:rPr>
        <w:t xml:space="preserve"> ( עמ' 43).</w:t>
      </w:r>
      <w:r w:rsidR="00396A03" w:rsidRPr="00396A03">
        <w:rPr>
          <w:rFonts w:cs="David" w:hint="cs"/>
          <w:sz w:val="28"/>
          <w:szCs w:val="28"/>
          <w:rtl/>
        </w:rPr>
        <w:t xml:space="preserve"> </w:t>
      </w:r>
      <w:r w:rsidR="006D3C54">
        <w:rPr>
          <w:rFonts w:cs="David" w:hint="cs"/>
          <w:sz w:val="28"/>
          <w:szCs w:val="28"/>
          <w:rtl/>
        </w:rPr>
        <w:t xml:space="preserve">קובעי המדיניות </w:t>
      </w:r>
      <w:r w:rsidR="005C02D4">
        <w:rPr>
          <w:rFonts w:cs="David" w:hint="cs"/>
          <w:sz w:val="28"/>
          <w:szCs w:val="28"/>
          <w:rtl/>
        </w:rPr>
        <w:t xml:space="preserve">ידרשו לקחת </w:t>
      </w:r>
      <w:r w:rsidR="007C7999">
        <w:rPr>
          <w:rFonts w:cs="David" w:hint="cs"/>
          <w:sz w:val="28"/>
          <w:szCs w:val="28"/>
          <w:rtl/>
        </w:rPr>
        <w:t xml:space="preserve"> בחשבון </w:t>
      </w:r>
      <w:r w:rsidR="005C02D4">
        <w:rPr>
          <w:rFonts w:cs="David" w:hint="cs"/>
          <w:sz w:val="28"/>
          <w:szCs w:val="28"/>
          <w:rtl/>
        </w:rPr>
        <w:t>את מרכיב "</w:t>
      </w:r>
      <w:r w:rsidR="00E40A10">
        <w:rPr>
          <w:rFonts w:cs="David" w:hint="cs"/>
          <w:sz w:val="28"/>
          <w:szCs w:val="28"/>
          <w:rtl/>
        </w:rPr>
        <w:t>החוסן החברתי</w:t>
      </w:r>
      <w:r w:rsidR="005C02D4">
        <w:rPr>
          <w:rFonts w:cs="David" w:hint="cs"/>
          <w:sz w:val="28"/>
          <w:szCs w:val="28"/>
          <w:rtl/>
        </w:rPr>
        <w:t>" כמכריע בעת הזו,</w:t>
      </w:r>
      <w:r w:rsidR="00E40A10">
        <w:rPr>
          <w:rFonts w:cs="David" w:hint="cs"/>
          <w:sz w:val="28"/>
          <w:szCs w:val="28"/>
          <w:rtl/>
        </w:rPr>
        <w:t xml:space="preserve"> </w:t>
      </w:r>
      <w:r w:rsidR="0063689D">
        <w:rPr>
          <w:rFonts w:cs="David" w:hint="cs"/>
          <w:sz w:val="28"/>
          <w:szCs w:val="28"/>
          <w:rtl/>
        </w:rPr>
        <w:t xml:space="preserve">כדי לעמוד באתגרים </w:t>
      </w:r>
      <w:r w:rsidR="004F7776">
        <w:rPr>
          <w:rFonts w:cs="David" w:hint="cs"/>
          <w:sz w:val="28"/>
          <w:szCs w:val="28"/>
          <w:rtl/>
        </w:rPr>
        <w:t xml:space="preserve"> המורכבים </w:t>
      </w:r>
      <w:r w:rsidR="0063689D">
        <w:rPr>
          <w:rFonts w:cs="David" w:hint="cs"/>
          <w:sz w:val="28"/>
          <w:szCs w:val="28"/>
          <w:rtl/>
        </w:rPr>
        <w:t>העומדים לפיתחה של מדינת ישראל.</w:t>
      </w:r>
    </w:p>
    <w:p w:rsidR="009F1F18" w:rsidRPr="00201C31" w:rsidRDefault="00112475" w:rsidP="001068D0">
      <w:pPr>
        <w:jc w:val="right"/>
        <w:rPr>
          <w:rFonts w:cs="David"/>
          <w:b/>
          <w:bCs/>
          <w:sz w:val="28"/>
          <w:szCs w:val="28"/>
        </w:rPr>
      </w:pPr>
      <w:r>
        <w:rPr>
          <w:rFonts w:cs="David"/>
          <w:b/>
          <w:bCs/>
          <w:sz w:val="28"/>
          <w:szCs w:val="28"/>
          <w:rtl/>
        </w:rPr>
        <w:br w:type="page"/>
      </w:r>
      <w:r w:rsidR="009F1F18" w:rsidRPr="00201C31">
        <w:rPr>
          <w:rFonts w:cs="David" w:hint="cs"/>
          <w:b/>
          <w:bCs/>
          <w:sz w:val="28"/>
          <w:szCs w:val="28"/>
          <w:rtl/>
        </w:rPr>
        <w:lastRenderedPageBreak/>
        <w:t>ביבליוגרפיה:</w:t>
      </w:r>
    </w:p>
    <w:p w:rsidR="009F1F18" w:rsidRPr="00201C31" w:rsidRDefault="009F1F18" w:rsidP="00B9295C">
      <w:pPr>
        <w:bidi/>
        <w:spacing w:after="0" w:line="360" w:lineRule="auto"/>
        <w:ind w:left="720" w:hanging="720"/>
        <w:jc w:val="both"/>
        <w:rPr>
          <w:rFonts w:cs="David"/>
          <w:sz w:val="28"/>
          <w:szCs w:val="28"/>
          <w:rtl/>
        </w:rPr>
      </w:pPr>
      <w:r w:rsidRPr="00201C31">
        <w:rPr>
          <w:rFonts w:cs="David" w:hint="cs"/>
          <w:sz w:val="28"/>
          <w:szCs w:val="28"/>
          <w:rtl/>
        </w:rPr>
        <w:t>-</w:t>
      </w:r>
      <w:r w:rsidRPr="00201C31">
        <w:rPr>
          <w:rFonts w:cs="David" w:hint="cs"/>
          <w:sz w:val="28"/>
          <w:szCs w:val="28"/>
          <w:rtl/>
        </w:rPr>
        <w:tab/>
        <w:t xml:space="preserve">אבן שמואל, (2011), כלכלת הביטחון הלאומי של ישראל נוכח אתגרים ביטחוניים וחברתיים, </w:t>
      </w:r>
      <w:r w:rsidRPr="00201C31">
        <w:rPr>
          <w:rFonts w:cs="David" w:hint="cs"/>
          <w:b/>
          <w:bCs/>
          <w:sz w:val="28"/>
          <w:szCs w:val="28"/>
          <w:rtl/>
        </w:rPr>
        <w:t xml:space="preserve">הערכה אסטרטגית לישראל 2011, </w:t>
      </w:r>
      <w:r w:rsidRPr="00201C31">
        <w:rPr>
          <w:rFonts w:cs="David" w:hint="cs"/>
          <w:sz w:val="28"/>
          <w:szCs w:val="28"/>
          <w:rtl/>
        </w:rPr>
        <w:t>תל אביב: המכון למחקרי ביטחון לאומי, עמ' 147-164.</w:t>
      </w:r>
    </w:p>
    <w:p w:rsidR="0041015A" w:rsidRPr="009F1F18" w:rsidRDefault="0041015A" w:rsidP="00B9295C">
      <w:pPr>
        <w:bidi/>
        <w:spacing w:after="0" w:line="360" w:lineRule="auto"/>
        <w:ind w:left="720" w:hanging="720"/>
        <w:jc w:val="both"/>
        <w:rPr>
          <w:rFonts w:cs="David"/>
          <w:sz w:val="28"/>
          <w:szCs w:val="28"/>
          <w:rtl/>
        </w:rPr>
      </w:pPr>
      <w:r w:rsidRPr="00201C31">
        <w:rPr>
          <w:rFonts w:cs="David" w:hint="cs"/>
          <w:sz w:val="28"/>
          <w:szCs w:val="28"/>
          <w:rtl/>
        </w:rPr>
        <w:t>-</w:t>
      </w:r>
      <w:r>
        <w:rPr>
          <w:rFonts w:cs="David" w:hint="cs"/>
          <w:sz w:val="28"/>
          <w:szCs w:val="28"/>
          <w:rtl/>
        </w:rPr>
        <w:t xml:space="preserve">         איילנד גיורא (2007), "השתנות טבע המלחמות", עדכן </w:t>
      </w:r>
      <w:proofErr w:type="spellStart"/>
      <w:r>
        <w:rPr>
          <w:rFonts w:cs="David" w:hint="cs"/>
          <w:sz w:val="28"/>
          <w:szCs w:val="28"/>
          <w:rtl/>
        </w:rPr>
        <w:t>אסטרגי</w:t>
      </w:r>
      <w:proofErr w:type="spellEnd"/>
      <w:r>
        <w:rPr>
          <w:rFonts w:cs="David" w:hint="cs"/>
          <w:sz w:val="28"/>
          <w:szCs w:val="28"/>
          <w:rtl/>
        </w:rPr>
        <w:t xml:space="preserve">, כרך, 10 </w:t>
      </w:r>
      <w:proofErr w:type="spellStart"/>
      <w:r>
        <w:rPr>
          <w:rFonts w:cs="David" w:hint="cs"/>
          <w:sz w:val="28"/>
          <w:szCs w:val="28"/>
          <w:rtl/>
        </w:rPr>
        <w:t>גליון</w:t>
      </w:r>
      <w:proofErr w:type="spellEnd"/>
      <w:r>
        <w:rPr>
          <w:rFonts w:cs="David" w:hint="cs"/>
          <w:sz w:val="28"/>
          <w:szCs w:val="28"/>
          <w:rtl/>
        </w:rPr>
        <w:t xml:space="preserve"> 1, עמ' 13- 18</w:t>
      </w:r>
      <w:r w:rsidR="00112475">
        <w:rPr>
          <w:rFonts w:cs="David" w:hint="cs"/>
          <w:sz w:val="28"/>
          <w:szCs w:val="28"/>
          <w:rtl/>
        </w:rPr>
        <w:t>.</w:t>
      </w:r>
      <w:r w:rsidR="00F450A9">
        <w:rPr>
          <w:rFonts w:cs="David" w:hint="cs"/>
          <w:sz w:val="28"/>
          <w:szCs w:val="28"/>
          <w:rtl/>
        </w:rPr>
        <w:t xml:space="preserve"> בתוך: מקראה לביטחון לאומי, המכללה לביטחון לאומי, 2013- 2014.</w:t>
      </w:r>
    </w:p>
    <w:p w:rsidR="009F1F18" w:rsidRPr="009F1F18" w:rsidRDefault="009F1F18" w:rsidP="00B9295C">
      <w:pPr>
        <w:bidi/>
        <w:spacing w:after="0" w:line="360" w:lineRule="auto"/>
        <w:ind w:left="720" w:hanging="720"/>
        <w:jc w:val="both"/>
        <w:rPr>
          <w:rFonts w:cs="David"/>
          <w:sz w:val="28"/>
          <w:szCs w:val="28"/>
          <w:rtl/>
        </w:rPr>
      </w:pPr>
      <w:r w:rsidRPr="009F1F18">
        <w:rPr>
          <w:rFonts w:cs="David" w:hint="cs"/>
          <w:sz w:val="28"/>
          <w:szCs w:val="28"/>
          <w:rtl/>
        </w:rPr>
        <w:t>-</w:t>
      </w:r>
      <w:r w:rsidRPr="009F1F18">
        <w:rPr>
          <w:rFonts w:cs="David" w:hint="cs"/>
          <w:sz w:val="28"/>
          <w:szCs w:val="28"/>
          <w:rtl/>
        </w:rPr>
        <w:tab/>
        <w:t>בן ארי יוסי (2011), ביטחון לאומי: מושגי יסוד (ייעוד, אינטרסים, מטרות ויעדים לאומיים) ויישומם.</w:t>
      </w:r>
    </w:p>
    <w:p w:rsidR="009F1F18" w:rsidRDefault="009F1F18" w:rsidP="00B9295C">
      <w:pPr>
        <w:bidi/>
        <w:spacing w:after="0" w:line="360" w:lineRule="auto"/>
        <w:ind w:left="720" w:hanging="720"/>
        <w:jc w:val="both"/>
        <w:rPr>
          <w:rFonts w:cs="David"/>
          <w:sz w:val="28"/>
          <w:szCs w:val="28"/>
          <w:rtl/>
        </w:rPr>
      </w:pPr>
      <w:r w:rsidRPr="009F1F18">
        <w:rPr>
          <w:rFonts w:cs="David" w:hint="cs"/>
          <w:sz w:val="28"/>
          <w:szCs w:val="28"/>
          <w:rtl/>
        </w:rPr>
        <w:t>-</w:t>
      </w:r>
      <w:r w:rsidRPr="009F1F18">
        <w:rPr>
          <w:rFonts w:cs="David" w:hint="cs"/>
          <w:sz w:val="28"/>
          <w:szCs w:val="28"/>
          <w:rtl/>
        </w:rPr>
        <w:tab/>
        <w:t xml:space="preserve">בן דוד, דן (עורך) (2013), מצב המדינה בתמונות. מרכז </w:t>
      </w:r>
      <w:proofErr w:type="spellStart"/>
      <w:r w:rsidRPr="009F1F18">
        <w:rPr>
          <w:rFonts w:cs="David" w:hint="cs"/>
          <w:sz w:val="28"/>
          <w:szCs w:val="28"/>
          <w:rtl/>
        </w:rPr>
        <w:t>טאוב</w:t>
      </w:r>
      <w:proofErr w:type="spellEnd"/>
      <w:r w:rsidRPr="009F1F18">
        <w:rPr>
          <w:rFonts w:cs="David" w:hint="cs"/>
          <w:sz w:val="28"/>
          <w:szCs w:val="28"/>
          <w:rtl/>
        </w:rPr>
        <w:t xml:space="preserve"> - לחקר המדיניות החברתית בישראל. "</w:t>
      </w:r>
      <w:proofErr w:type="spellStart"/>
      <w:r w:rsidRPr="009F1F18">
        <w:rPr>
          <w:rFonts w:cs="David" w:hint="cs"/>
          <w:sz w:val="28"/>
          <w:szCs w:val="28"/>
          <w:rtl/>
        </w:rPr>
        <w:t>פרינטיבס</w:t>
      </w:r>
      <w:proofErr w:type="spellEnd"/>
      <w:r w:rsidRPr="009F1F18">
        <w:rPr>
          <w:rFonts w:cs="David" w:hint="cs"/>
          <w:sz w:val="28"/>
          <w:szCs w:val="28"/>
          <w:rtl/>
        </w:rPr>
        <w:t>", ירושלים.</w:t>
      </w:r>
    </w:p>
    <w:p w:rsidR="002265A8" w:rsidRPr="009F1F18" w:rsidRDefault="002265A8" w:rsidP="002265A8">
      <w:pPr>
        <w:bidi/>
        <w:spacing w:after="0" w:line="360" w:lineRule="auto"/>
        <w:ind w:left="720" w:hanging="720"/>
        <w:jc w:val="both"/>
        <w:rPr>
          <w:rFonts w:cs="David"/>
          <w:sz w:val="28"/>
          <w:szCs w:val="28"/>
          <w:rtl/>
        </w:rPr>
      </w:pPr>
      <w:r>
        <w:rPr>
          <w:rFonts w:cs="David" w:hint="cs"/>
          <w:sz w:val="28"/>
          <w:szCs w:val="28"/>
          <w:rtl/>
        </w:rPr>
        <w:t xml:space="preserve">-            בן דור גבריאל (2002), "יחסי גומלין בים האקדמיה לבין אנשי המעשה בתחום הביטחון הלאומי", </w:t>
      </w:r>
      <w:r w:rsidRPr="002265A8">
        <w:rPr>
          <w:rFonts w:cs="David" w:hint="cs"/>
          <w:b/>
          <w:bCs/>
          <w:sz w:val="28"/>
          <w:szCs w:val="28"/>
          <w:rtl/>
        </w:rPr>
        <w:t>מבוא לביטחון לאומי</w:t>
      </w:r>
      <w:r>
        <w:rPr>
          <w:rFonts w:cs="David" w:hint="cs"/>
          <w:sz w:val="28"/>
          <w:szCs w:val="28"/>
          <w:rtl/>
        </w:rPr>
        <w:t xml:space="preserve">, תל אביב:  משרד הביטחון, עמ' 138 </w:t>
      </w:r>
      <w:r>
        <w:rPr>
          <w:rFonts w:cs="David"/>
          <w:sz w:val="28"/>
          <w:szCs w:val="28"/>
          <w:rtl/>
        </w:rPr>
        <w:t>–</w:t>
      </w:r>
      <w:r>
        <w:rPr>
          <w:rFonts w:cs="David" w:hint="cs"/>
          <w:sz w:val="28"/>
          <w:szCs w:val="28"/>
          <w:rtl/>
        </w:rPr>
        <w:t xml:space="preserve"> 129.</w:t>
      </w:r>
    </w:p>
    <w:p w:rsidR="009F1F18" w:rsidRPr="009F1F18" w:rsidRDefault="009F1F18" w:rsidP="00B9295C">
      <w:pPr>
        <w:bidi/>
        <w:spacing w:after="0" w:line="360" w:lineRule="auto"/>
        <w:ind w:left="720" w:hanging="720"/>
        <w:jc w:val="both"/>
        <w:rPr>
          <w:rFonts w:cs="David"/>
          <w:sz w:val="28"/>
          <w:szCs w:val="28"/>
        </w:rPr>
      </w:pPr>
      <w:r w:rsidRPr="009F1F18">
        <w:rPr>
          <w:rFonts w:cs="David" w:hint="cs"/>
          <w:sz w:val="28"/>
          <w:szCs w:val="28"/>
          <w:rtl/>
        </w:rPr>
        <w:t>-</w:t>
      </w:r>
      <w:r w:rsidRPr="009F1F18">
        <w:rPr>
          <w:rFonts w:cs="David" w:hint="cs"/>
          <w:sz w:val="28"/>
          <w:szCs w:val="28"/>
          <w:rtl/>
        </w:rPr>
        <w:tab/>
        <w:t>בן דור גבריאל (2013), מתוך הרצאה בשיעור תשתית  הבטל"ם. המכללה לביטחון לאומי.</w:t>
      </w:r>
      <w:r w:rsidRPr="009F1F18">
        <w:rPr>
          <w:rFonts w:cs="David"/>
          <w:color w:val="FF0000"/>
          <w:sz w:val="28"/>
          <w:szCs w:val="28"/>
        </w:rPr>
        <w:t xml:space="preserve"> </w:t>
      </w:r>
    </w:p>
    <w:p w:rsidR="009F1F18" w:rsidRPr="009F1F18" w:rsidRDefault="009F1F18" w:rsidP="00B9295C">
      <w:pPr>
        <w:bidi/>
        <w:spacing w:after="0" w:line="360" w:lineRule="auto"/>
        <w:jc w:val="both"/>
        <w:rPr>
          <w:rFonts w:cs="David"/>
          <w:sz w:val="28"/>
          <w:szCs w:val="28"/>
          <w:rtl/>
        </w:rPr>
      </w:pPr>
      <w:r w:rsidRPr="009F1F18">
        <w:rPr>
          <w:rFonts w:cs="David" w:hint="cs"/>
          <w:sz w:val="28"/>
          <w:szCs w:val="28"/>
          <w:rtl/>
        </w:rPr>
        <w:t>-</w:t>
      </w:r>
      <w:r w:rsidRPr="009F1F18">
        <w:rPr>
          <w:rFonts w:cs="David" w:hint="cs"/>
          <w:sz w:val="28"/>
          <w:szCs w:val="28"/>
          <w:rtl/>
        </w:rPr>
        <w:tab/>
        <w:t>גאנם אסעד (2013), מתוך הרצאה בקורס תשתית הבטל"ם, המכללה לביטחון לאומי.</w:t>
      </w:r>
    </w:p>
    <w:p w:rsidR="009F1F18" w:rsidRDefault="009F1F18" w:rsidP="00B9295C">
      <w:pPr>
        <w:bidi/>
        <w:spacing w:after="0" w:line="360" w:lineRule="auto"/>
        <w:ind w:left="720" w:hanging="660"/>
        <w:jc w:val="both"/>
        <w:rPr>
          <w:rFonts w:cs="David"/>
          <w:sz w:val="28"/>
          <w:szCs w:val="28"/>
          <w:rtl/>
        </w:rPr>
      </w:pPr>
      <w:r w:rsidRPr="009F1F18">
        <w:rPr>
          <w:rFonts w:cs="David" w:hint="cs"/>
          <w:sz w:val="28"/>
          <w:szCs w:val="28"/>
          <w:rtl/>
        </w:rPr>
        <w:t>-</w:t>
      </w:r>
      <w:r w:rsidRPr="009F1F18">
        <w:rPr>
          <w:rFonts w:cs="David" w:hint="cs"/>
          <w:sz w:val="28"/>
          <w:szCs w:val="28"/>
          <w:rtl/>
        </w:rPr>
        <w:tab/>
        <w:t xml:space="preserve">דרור יחזקאל, (1989), אסטרטגיה רבתי לישראל, ירושלים: </w:t>
      </w:r>
      <w:proofErr w:type="spellStart"/>
      <w:r w:rsidRPr="009F1F18">
        <w:rPr>
          <w:rFonts w:cs="David" w:hint="cs"/>
          <w:sz w:val="28"/>
          <w:szCs w:val="28"/>
          <w:rtl/>
        </w:rPr>
        <w:t>אקדמון</w:t>
      </w:r>
      <w:proofErr w:type="spellEnd"/>
      <w:r w:rsidRPr="009F1F18">
        <w:rPr>
          <w:rFonts w:cs="David" w:hint="cs"/>
          <w:sz w:val="28"/>
          <w:szCs w:val="28"/>
          <w:rtl/>
        </w:rPr>
        <w:t>, עמ' 71-72, 86-97. בתוך מקראה: מבוא לביטחון לאומי, המכללה לביטחון לאומי, 2013.</w:t>
      </w:r>
    </w:p>
    <w:p w:rsidR="00185BC9" w:rsidRDefault="00185BC9" w:rsidP="00185BC9">
      <w:pPr>
        <w:bidi/>
        <w:spacing w:after="0" w:line="360" w:lineRule="auto"/>
        <w:ind w:left="720" w:hanging="660"/>
        <w:jc w:val="both"/>
        <w:rPr>
          <w:rFonts w:cs="David"/>
          <w:sz w:val="28"/>
          <w:szCs w:val="28"/>
          <w:rtl/>
        </w:rPr>
      </w:pPr>
      <w:r>
        <w:rPr>
          <w:rFonts w:cs="David" w:hint="cs"/>
          <w:sz w:val="28"/>
          <w:szCs w:val="28"/>
          <w:rtl/>
        </w:rPr>
        <w:t xml:space="preserve">-      </w:t>
      </w:r>
      <w:r w:rsidR="002265A8">
        <w:rPr>
          <w:rFonts w:cs="David" w:hint="cs"/>
          <w:sz w:val="28"/>
          <w:szCs w:val="28"/>
          <w:rtl/>
        </w:rPr>
        <w:t xml:space="preserve">  הרכבי יהושפט (1990), </w:t>
      </w:r>
      <w:r w:rsidR="002265A8" w:rsidRPr="002265A8">
        <w:rPr>
          <w:rFonts w:cs="David" w:hint="cs"/>
          <w:b/>
          <w:bCs/>
          <w:sz w:val="28"/>
          <w:szCs w:val="28"/>
          <w:rtl/>
        </w:rPr>
        <w:t>מלחמה ואסטרטגיה</w:t>
      </w:r>
      <w:r w:rsidR="002265A8">
        <w:rPr>
          <w:rFonts w:cs="David" w:hint="cs"/>
          <w:sz w:val="28"/>
          <w:szCs w:val="28"/>
          <w:rtl/>
        </w:rPr>
        <w:t xml:space="preserve">, תל אביב: מערכות, עמ' 537 </w:t>
      </w:r>
      <w:r w:rsidR="002265A8">
        <w:rPr>
          <w:rFonts w:cs="David"/>
          <w:sz w:val="28"/>
          <w:szCs w:val="28"/>
          <w:rtl/>
        </w:rPr>
        <w:t>–</w:t>
      </w:r>
      <w:r w:rsidR="002265A8">
        <w:rPr>
          <w:rFonts w:cs="David" w:hint="cs"/>
          <w:sz w:val="28"/>
          <w:szCs w:val="28"/>
          <w:rtl/>
        </w:rPr>
        <w:t xml:space="preserve"> 529. בתוך: מקראה, מבוא לביטחון לאומי. המכללה לביטחון לאומי 2013 </w:t>
      </w:r>
      <w:r w:rsidR="002265A8">
        <w:rPr>
          <w:rFonts w:cs="David"/>
          <w:sz w:val="28"/>
          <w:szCs w:val="28"/>
          <w:rtl/>
        </w:rPr>
        <w:t>–</w:t>
      </w:r>
      <w:r w:rsidR="002265A8">
        <w:rPr>
          <w:rFonts w:cs="David" w:hint="cs"/>
          <w:sz w:val="28"/>
          <w:szCs w:val="28"/>
          <w:rtl/>
        </w:rPr>
        <w:t xml:space="preserve"> 2014.</w:t>
      </w:r>
    </w:p>
    <w:p w:rsidR="00792BB1" w:rsidRPr="00201C31" w:rsidRDefault="00792BB1" w:rsidP="00112475">
      <w:pPr>
        <w:autoSpaceDE w:val="0"/>
        <w:autoSpaceDN w:val="0"/>
        <w:bidi/>
        <w:adjustRightInd w:val="0"/>
        <w:spacing w:after="0" w:line="360" w:lineRule="auto"/>
        <w:ind w:left="720" w:hanging="720"/>
        <w:jc w:val="both"/>
        <w:rPr>
          <w:rFonts w:ascii="Raanana" w:cs="David"/>
          <w:sz w:val="28"/>
          <w:szCs w:val="28"/>
        </w:rPr>
      </w:pPr>
      <w:r w:rsidRPr="00112475">
        <w:rPr>
          <w:rFonts w:cs="David" w:hint="cs"/>
          <w:sz w:val="28"/>
          <w:szCs w:val="28"/>
          <w:rtl/>
        </w:rPr>
        <w:t xml:space="preserve">- </w:t>
      </w:r>
      <w:r w:rsidR="00112475">
        <w:rPr>
          <w:rFonts w:cs="David" w:hint="cs"/>
          <w:sz w:val="28"/>
          <w:szCs w:val="28"/>
          <w:rtl/>
        </w:rPr>
        <w:tab/>
      </w:r>
      <w:r w:rsidRPr="00201C31">
        <w:rPr>
          <w:rFonts w:cs="David" w:hint="cs"/>
          <w:sz w:val="28"/>
          <w:szCs w:val="28"/>
          <w:rtl/>
        </w:rPr>
        <w:t xml:space="preserve">הלשכה המרכזית לסטטיסטיקה (2013), </w:t>
      </w:r>
      <w:r w:rsidRPr="00201C31">
        <w:rPr>
          <w:rFonts w:cs="David" w:hint="eastAsia"/>
          <w:b/>
          <w:bCs/>
          <w:sz w:val="28"/>
          <w:szCs w:val="28"/>
          <w:rtl/>
        </w:rPr>
        <w:t>פני</w:t>
      </w:r>
      <w:r w:rsidRPr="00201C31">
        <w:rPr>
          <w:rFonts w:cs="David"/>
          <w:b/>
          <w:bCs/>
          <w:sz w:val="28"/>
          <w:szCs w:val="28"/>
          <w:rtl/>
        </w:rPr>
        <w:t xml:space="preserve"> </w:t>
      </w:r>
      <w:r w:rsidRPr="00201C31">
        <w:rPr>
          <w:rFonts w:cs="David" w:hint="eastAsia"/>
          <w:b/>
          <w:bCs/>
          <w:sz w:val="28"/>
          <w:szCs w:val="28"/>
          <w:rtl/>
        </w:rPr>
        <w:t>החברה</w:t>
      </w:r>
      <w:r w:rsidRPr="00201C31">
        <w:rPr>
          <w:rFonts w:cs="David"/>
          <w:b/>
          <w:bCs/>
          <w:sz w:val="28"/>
          <w:szCs w:val="28"/>
          <w:rtl/>
        </w:rPr>
        <w:t xml:space="preserve"> </w:t>
      </w:r>
      <w:r w:rsidRPr="00201C31">
        <w:rPr>
          <w:rFonts w:cs="David" w:hint="eastAsia"/>
          <w:b/>
          <w:bCs/>
          <w:sz w:val="28"/>
          <w:szCs w:val="28"/>
          <w:rtl/>
        </w:rPr>
        <w:t>בישראל</w:t>
      </w:r>
      <w:r w:rsidRPr="00201C31">
        <w:rPr>
          <w:rFonts w:cs="David"/>
          <w:b/>
          <w:bCs/>
          <w:sz w:val="28"/>
          <w:szCs w:val="28"/>
          <w:rtl/>
        </w:rPr>
        <w:t xml:space="preserve"> –</w:t>
      </w:r>
      <w:r w:rsidRPr="00201C31">
        <w:rPr>
          <w:rFonts w:cs="David" w:hint="cs"/>
          <w:b/>
          <w:bCs/>
          <w:sz w:val="28"/>
          <w:szCs w:val="28"/>
          <w:rtl/>
        </w:rPr>
        <w:t xml:space="preserve"> ישראל מאין ולאן -</w:t>
      </w:r>
      <w:r w:rsidRPr="00201C31">
        <w:rPr>
          <w:rFonts w:cs="David"/>
          <w:b/>
          <w:bCs/>
          <w:sz w:val="28"/>
          <w:szCs w:val="28"/>
          <w:rtl/>
        </w:rPr>
        <w:t xml:space="preserve">  </w:t>
      </w:r>
      <w:r w:rsidRPr="00201C31">
        <w:rPr>
          <w:rFonts w:cs="David" w:hint="eastAsia"/>
          <w:b/>
          <w:bCs/>
          <w:sz w:val="28"/>
          <w:szCs w:val="28"/>
          <w:rtl/>
        </w:rPr>
        <w:t>דו</w:t>
      </w:r>
      <w:r w:rsidRPr="00201C31">
        <w:rPr>
          <w:rFonts w:cs="David" w:hint="cs"/>
          <w:b/>
          <w:bCs/>
          <w:sz w:val="28"/>
          <w:szCs w:val="28"/>
          <w:rtl/>
        </w:rPr>
        <w:t>"</w:t>
      </w:r>
      <w:r w:rsidRPr="00201C31">
        <w:rPr>
          <w:rFonts w:cs="David" w:hint="eastAsia"/>
          <w:b/>
          <w:bCs/>
          <w:sz w:val="28"/>
          <w:szCs w:val="28"/>
          <w:rtl/>
        </w:rPr>
        <w:t>ח</w:t>
      </w:r>
      <w:r w:rsidRPr="00201C31">
        <w:rPr>
          <w:rFonts w:cs="David"/>
          <w:b/>
          <w:bCs/>
          <w:sz w:val="28"/>
          <w:szCs w:val="28"/>
          <w:rtl/>
        </w:rPr>
        <w:t xml:space="preserve"> </w:t>
      </w:r>
      <w:r w:rsidRPr="00201C31">
        <w:rPr>
          <w:rFonts w:cs="David" w:hint="eastAsia"/>
          <w:b/>
          <w:bCs/>
          <w:sz w:val="28"/>
          <w:szCs w:val="28"/>
          <w:rtl/>
        </w:rPr>
        <w:t>מס</w:t>
      </w:r>
      <w:r w:rsidRPr="00201C31">
        <w:rPr>
          <w:rFonts w:cs="David"/>
          <w:b/>
          <w:bCs/>
          <w:sz w:val="28"/>
          <w:szCs w:val="28"/>
          <w:rtl/>
        </w:rPr>
        <w:t>' 6</w:t>
      </w:r>
      <w:r w:rsidRPr="00201C31">
        <w:rPr>
          <w:rFonts w:cs="David" w:hint="cs"/>
          <w:sz w:val="28"/>
          <w:szCs w:val="28"/>
          <w:rtl/>
        </w:rPr>
        <w:t>.</w:t>
      </w:r>
    </w:p>
    <w:p w:rsidR="002769BA" w:rsidRPr="009F1F18" w:rsidRDefault="002769BA" w:rsidP="00B9295C">
      <w:pPr>
        <w:bidi/>
        <w:spacing w:after="0" w:line="360" w:lineRule="auto"/>
        <w:ind w:left="720" w:hanging="660"/>
        <w:jc w:val="both"/>
        <w:rPr>
          <w:rFonts w:cs="David"/>
          <w:sz w:val="28"/>
          <w:szCs w:val="28"/>
        </w:rPr>
      </w:pPr>
      <w:r w:rsidRPr="00201C31">
        <w:rPr>
          <w:rFonts w:cs="David" w:hint="cs"/>
          <w:sz w:val="28"/>
          <w:szCs w:val="28"/>
          <w:rtl/>
        </w:rPr>
        <w:t>-</w:t>
      </w:r>
      <w:r>
        <w:rPr>
          <w:rFonts w:cs="David" w:hint="cs"/>
          <w:sz w:val="28"/>
          <w:szCs w:val="28"/>
          <w:rtl/>
        </w:rPr>
        <w:t xml:space="preserve">        הראל עמוס וכהן נילי (2014), מדברים על השטח, עיתון הארץ</w:t>
      </w:r>
      <w:r w:rsidR="0037565A">
        <w:rPr>
          <w:rFonts w:cs="David" w:hint="cs"/>
          <w:sz w:val="28"/>
          <w:szCs w:val="28"/>
          <w:rtl/>
        </w:rPr>
        <w:t xml:space="preserve"> , ל' בשבט תשע"ד 31.1.14</w:t>
      </w:r>
      <w:r>
        <w:rPr>
          <w:rFonts w:cs="David" w:hint="cs"/>
          <w:sz w:val="28"/>
          <w:szCs w:val="28"/>
          <w:rtl/>
        </w:rPr>
        <w:t xml:space="preserve"> </w:t>
      </w:r>
    </w:p>
    <w:p w:rsidR="009F1F18" w:rsidRDefault="009F1F18" w:rsidP="00B9295C">
      <w:pPr>
        <w:bidi/>
        <w:spacing w:after="0" w:line="360" w:lineRule="auto"/>
        <w:ind w:left="720" w:hanging="720"/>
        <w:jc w:val="both"/>
        <w:rPr>
          <w:rFonts w:cs="David"/>
          <w:sz w:val="28"/>
          <w:szCs w:val="28"/>
          <w:rtl/>
        </w:rPr>
      </w:pPr>
      <w:r w:rsidRPr="009F1F18">
        <w:rPr>
          <w:rFonts w:cs="David" w:hint="cs"/>
          <w:sz w:val="28"/>
          <w:szCs w:val="28"/>
          <w:rtl/>
        </w:rPr>
        <w:t>-</w:t>
      </w:r>
      <w:r w:rsidRPr="009F1F18">
        <w:rPr>
          <w:rFonts w:cs="David" w:hint="cs"/>
          <w:sz w:val="28"/>
          <w:szCs w:val="28"/>
          <w:rtl/>
        </w:rPr>
        <w:tab/>
        <w:t>טל ישראל, (1996),</w:t>
      </w:r>
      <w:r w:rsidRPr="009F1F18">
        <w:rPr>
          <w:rFonts w:cs="David" w:hint="cs"/>
          <w:b/>
          <w:bCs/>
          <w:sz w:val="28"/>
          <w:szCs w:val="28"/>
          <w:rtl/>
        </w:rPr>
        <w:t xml:space="preserve"> ביטחון לאומי </w:t>
      </w:r>
      <w:r w:rsidRPr="009F1F18">
        <w:rPr>
          <w:rFonts w:cs="David"/>
          <w:b/>
          <w:bCs/>
          <w:sz w:val="28"/>
          <w:szCs w:val="28"/>
          <w:rtl/>
        </w:rPr>
        <w:t>–</w:t>
      </w:r>
      <w:r w:rsidRPr="009F1F18">
        <w:rPr>
          <w:rFonts w:cs="David" w:hint="cs"/>
          <w:b/>
          <w:bCs/>
          <w:sz w:val="28"/>
          <w:szCs w:val="28"/>
          <w:rtl/>
        </w:rPr>
        <w:t xml:space="preserve"> מעטים מול רבים</w:t>
      </w:r>
      <w:r w:rsidRPr="009F1F18">
        <w:rPr>
          <w:rFonts w:cs="David" w:hint="cs"/>
          <w:sz w:val="28"/>
          <w:szCs w:val="28"/>
          <w:rtl/>
        </w:rPr>
        <w:t>, תל-אביב: דביר, עמ' 15, 22-28, 48-53. בתוך מקראה: מבוא לביטחון לאומי, המכללה לביטחון לאומי, 2013.</w:t>
      </w:r>
    </w:p>
    <w:p w:rsidR="00185BC9" w:rsidRPr="009F1F18" w:rsidRDefault="00185BC9" w:rsidP="002265A8">
      <w:pPr>
        <w:bidi/>
        <w:spacing w:after="0" w:line="360" w:lineRule="auto"/>
        <w:ind w:left="720" w:hanging="720"/>
        <w:jc w:val="both"/>
        <w:rPr>
          <w:rFonts w:cs="David"/>
          <w:sz w:val="28"/>
          <w:szCs w:val="28"/>
          <w:rtl/>
        </w:rPr>
      </w:pPr>
      <w:r>
        <w:rPr>
          <w:rFonts w:cs="David" w:hint="cs"/>
          <w:sz w:val="28"/>
          <w:szCs w:val="28"/>
          <w:rtl/>
        </w:rPr>
        <w:t>-          ולד עמנואל (1992),</w:t>
      </w:r>
      <w:r w:rsidR="00FC3910">
        <w:rPr>
          <w:rFonts w:cs="David" w:hint="cs"/>
          <w:sz w:val="28"/>
          <w:szCs w:val="28"/>
          <w:rtl/>
        </w:rPr>
        <w:t xml:space="preserve"> "</w:t>
      </w:r>
      <w:r w:rsidR="00FC3910" w:rsidRPr="002265A8">
        <w:rPr>
          <w:rFonts w:cs="David" w:hint="cs"/>
          <w:b/>
          <w:bCs/>
          <w:sz w:val="28"/>
          <w:szCs w:val="28"/>
          <w:rtl/>
        </w:rPr>
        <w:t>האיום הדמוני של ההשמדה המוחלטת"</w:t>
      </w:r>
      <w:r w:rsidR="00FC3910">
        <w:rPr>
          <w:rFonts w:cs="David" w:hint="cs"/>
          <w:sz w:val="28"/>
          <w:szCs w:val="28"/>
          <w:rtl/>
        </w:rPr>
        <w:t xml:space="preserve"> הקש</w:t>
      </w:r>
      <w:r w:rsidR="002265A8">
        <w:rPr>
          <w:rFonts w:cs="David" w:hint="cs"/>
          <w:sz w:val="28"/>
          <w:szCs w:val="28"/>
          <w:rtl/>
        </w:rPr>
        <w:t>ר</w:t>
      </w:r>
      <w:r w:rsidR="00FC3910">
        <w:rPr>
          <w:rFonts w:cs="David" w:hint="cs"/>
          <w:sz w:val="28"/>
          <w:szCs w:val="28"/>
          <w:rtl/>
        </w:rPr>
        <w:t xml:space="preserve"> הגורדי מיתוסים ודילמות של הביטחון הלאומי, תל אביב: ידיעות אחרונות עמ' 21- 32.</w:t>
      </w:r>
    </w:p>
    <w:p w:rsidR="009F1F18" w:rsidRDefault="009F1F18" w:rsidP="00B9295C">
      <w:pPr>
        <w:bidi/>
        <w:spacing w:after="0" w:line="360" w:lineRule="auto"/>
        <w:ind w:left="720" w:hanging="720"/>
        <w:jc w:val="both"/>
        <w:rPr>
          <w:rFonts w:cs="David"/>
          <w:sz w:val="28"/>
          <w:szCs w:val="28"/>
          <w:rtl/>
        </w:rPr>
      </w:pPr>
      <w:r w:rsidRPr="009F1F18">
        <w:rPr>
          <w:rFonts w:cs="David" w:hint="cs"/>
          <w:sz w:val="28"/>
          <w:szCs w:val="28"/>
          <w:rtl/>
        </w:rPr>
        <w:t>-</w:t>
      </w:r>
      <w:r w:rsidRPr="009F1F18">
        <w:rPr>
          <w:rFonts w:cs="David" w:hint="cs"/>
          <w:sz w:val="28"/>
          <w:szCs w:val="28"/>
          <w:rtl/>
        </w:rPr>
        <w:tab/>
        <w:t xml:space="preserve">יוחנן פרס ובן-רפאל אליעזר (2006) - ישראל - פנים רבות לה, בתוך: </w:t>
      </w:r>
      <w:r w:rsidRPr="009F1F18">
        <w:rPr>
          <w:rFonts w:cs="David" w:hint="cs"/>
          <w:b/>
          <w:bCs/>
          <w:sz w:val="28"/>
          <w:szCs w:val="28"/>
          <w:rtl/>
        </w:rPr>
        <w:t xml:space="preserve">קירבה ומריבה </w:t>
      </w:r>
      <w:r w:rsidRPr="009F1F18">
        <w:rPr>
          <w:rFonts w:cs="David"/>
          <w:b/>
          <w:bCs/>
          <w:sz w:val="28"/>
          <w:szCs w:val="28"/>
          <w:rtl/>
        </w:rPr>
        <w:t>–</w:t>
      </w:r>
      <w:r w:rsidRPr="009F1F18">
        <w:rPr>
          <w:rFonts w:cs="David" w:hint="cs"/>
          <w:b/>
          <w:bCs/>
          <w:sz w:val="28"/>
          <w:szCs w:val="28"/>
          <w:rtl/>
        </w:rPr>
        <w:t xml:space="preserve"> שסעים בחברה הישראלית</w:t>
      </w:r>
      <w:r w:rsidRPr="009F1F18">
        <w:rPr>
          <w:rFonts w:cs="David" w:hint="cs"/>
          <w:sz w:val="28"/>
          <w:szCs w:val="28"/>
          <w:rtl/>
        </w:rPr>
        <w:t>, תל-אביב: עם עובד, עמ' 29-44.</w:t>
      </w:r>
    </w:p>
    <w:p w:rsidR="005F5E67" w:rsidRPr="005F5E67" w:rsidRDefault="005F5E67" w:rsidP="00A97383">
      <w:pPr>
        <w:bidi/>
        <w:spacing w:after="0" w:line="360" w:lineRule="auto"/>
        <w:ind w:left="720" w:hanging="720"/>
        <w:jc w:val="both"/>
        <w:rPr>
          <w:rFonts w:cs="David"/>
          <w:sz w:val="28"/>
          <w:szCs w:val="28"/>
          <w:rtl/>
        </w:rPr>
      </w:pPr>
      <w:r>
        <w:rPr>
          <w:rFonts w:cs="David" w:hint="cs"/>
          <w:sz w:val="28"/>
          <w:szCs w:val="28"/>
          <w:rtl/>
        </w:rPr>
        <w:t xml:space="preserve">-       </w:t>
      </w:r>
      <w:proofErr w:type="spellStart"/>
      <w:r>
        <w:rPr>
          <w:rFonts w:cs="David" w:hint="cs"/>
          <w:sz w:val="28"/>
          <w:szCs w:val="28"/>
          <w:rtl/>
        </w:rPr>
        <w:t>יעקובסון</w:t>
      </w:r>
      <w:proofErr w:type="spellEnd"/>
      <w:r>
        <w:rPr>
          <w:rFonts w:cs="David" w:hint="cs"/>
          <w:sz w:val="28"/>
          <w:szCs w:val="28"/>
          <w:rtl/>
        </w:rPr>
        <w:t xml:space="preserve"> אלכסנדר (2008), </w:t>
      </w:r>
      <w:r w:rsidRPr="005F5E67">
        <w:rPr>
          <w:rFonts w:cs="David" w:hint="cs"/>
          <w:b/>
          <w:bCs/>
          <w:sz w:val="28"/>
          <w:szCs w:val="28"/>
          <w:rtl/>
        </w:rPr>
        <w:t>"מתפוררת, שמתפוררת". החברה הישראלית מול הנבואות על התפרקותה.</w:t>
      </w:r>
      <w:r>
        <w:rPr>
          <w:rFonts w:cs="David" w:hint="cs"/>
          <w:b/>
          <w:bCs/>
          <w:sz w:val="28"/>
          <w:szCs w:val="28"/>
          <w:rtl/>
        </w:rPr>
        <w:t xml:space="preserve"> </w:t>
      </w:r>
      <w:r w:rsidRPr="005F5E67">
        <w:rPr>
          <w:rFonts w:cs="David" w:hint="cs"/>
          <w:sz w:val="28"/>
          <w:szCs w:val="28"/>
          <w:rtl/>
        </w:rPr>
        <w:t>כוונים חדשים, 18.</w:t>
      </w:r>
    </w:p>
    <w:p w:rsidR="009F1F18" w:rsidRDefault="009F1F18" w:rsidP="00B9295C">
      <w:pPr>
        <w:bidi/>
        <w:spacing w:after="0" w:line="360" w:lineRule="auto"/>
        <w:ind w:left="720" w:hanging="720"/>
        <w:jc w:val="both"/>
        <w:rPr>
          <w:rFonts w:cs="David"/>
          <w:sz w:val="28"/>
          <w:szCs w:val="28"/>
          <w:rtl/>
        </w:rPr>
      </w:pPr>
      <w:r w:rsidRPr="009F1F18">
        <w:rPr>
          <w:rFonts w:cs="David" w:hint="cs"/>
          <w:sz w:val="28"/>
          <w:szCs w:val="28"/>
          <w:rtl/>
        </w:rPr>
        <w:t>-</w:t>
      </w:r>
      <w:r w:rsidRPr="009F1F18">
        <w:rPr>
          <w:rFonts w:cs="David" w:hint="cs"/>
          <w:sz w:val="28"/>
          <w:szCs w:val="28"/>
          <w:rtl/>
        </w:rPr>
        <w:tab/>
      </w:r>
      <w:proofErr w:type="spellStart"/>
      <w:r w:rsidRPr="009F1F18">
        <w:rPr>
          <w:rFonts w:cs="David" w:hint="cs"/>
          <w:sz w:val="28"/>
          <w:szCs w:val="28"/>
          <w:rtl/>
        </w:rPr>
        <w:t>מילשטיין</w:t>
      </w:r>
      <w:proofErr w:type="spellEnd"/>
      <w:r w:rsidRPr="009F1F18">
        <w:rPr>
          <w:rFonts w:cs="David" w:hint="cs"/>
          <w:sz w:val="28"/>
          <w:szCs w:val="28"/>
          <w:rtl/>
        </w:rPr>
        <w:t xml:space="preserve"> מיכאל (2010), </w:t>
      </w:r>
      <w:proofErr w:type="spellStart"/>
      <w:r w:rsidRPr="009F1F18">
        <w:rPr>
          <w:rFonts w:cs="David" w:hint="cs"/>
          <w:sz w:val="28"/>
          <w:szCs w:val="28"/>
          <w:rtl/>
        </w:rPr>
        <w:t>מוקוואמה</w:t>
      </w:r>
      <w:proofErr w:type="spellEnd"/>
      <w:r w:rsidRPr="009F1F18">
        <w:rPr>
          <w:rFonts w:cs="David" w:hint="cs"/>
          <w:sz w:val="28"/>
          <w:szCs w:val="28"/>
          <w:rtl/>
        </w:rPr>
        <w:t xml:space="preserve">: </w:t>
      </w:r>
      <w:r w:rsidRPr="009F1F18">
        <w:rPr>
          <w:rFonts w:cs="David" w:hint="cs"/>
          <w:b/>
          <w:bCs/>
          <w:sz w:val="28"/>
          <w:szCs w:val="28"/>
          <w:rtl/>
        </w:rPr>
        <w:t>עלייתו של אתגר ההתנגדות והשפעתו על תפישת הביטחון הלאומי של ישראל</w:t>
      </w:r>
      <w:r w:rsidRPr="009F1F18">
        <w:rPr>
          <w:rFonts w:cs="David" w:hint="cs"/>
          <w:sz w:val="28"/>
          <w:szCs w:val="28"/>
          <w:rtl/>
        </w:rPr>
        <w:t>, תל אביב: המכון למחקרי ביטחון לאומי.</w:t>
      </w:r>
    </w:p>
    <w:p w:rsidR="00FC3910" w:rsidRDefault="00FC3910" w:rsidP="00FC3910">
      <w:pPr>
        <w:bidi/>
        <w:spacing w:after="0" w:line="360" w:lineRule="auto"/>
        <w:ind w:left="720" w:hanging="720"/>
        <w:jc w:val="both"/>
        <w:rPr>
          <w:rFonts w:cs="David"/>
          <w:sz w:val="28"/>
          <w:szCs w:val="28"/>
          <w:rtl/>
        </w:rPr>
      </w:pPr>
      <w:r>
        <w:rPr>
          <w:rFonts w:cs="David" w:hint="cs"/>
          <w:sz w:val="28"/>
          <w:szCs w:val="28"/>
          <w:rtl/>
        </w:rPr>
        <w:lastRenderedPageBreak/>
        <w:t xml:space="preserve">-        הביטחון הלאומי- חלק א' : </w:t>
      </w:r>
      <w:r w:rsidRPr="00FC3910">
        <w:rPr>
          <w:rFonts w:cs="David" w:hint="cs"/>
          <w:b/>
          <w:bCs/>
          <w:sz w:val="28"/>
          <w:szCs w:val="28"/>
          <w:rtl/>
        </w:rPr>
        <w:t>רקע עיוני לתורת הביטחון הלאומי</w:t>
      </w:r>
      <w:r>
        <w:rPr>
          <w:rFonts w:cs="David" w:hint="cs"/>
          <w:sz w:val="28"/>
          <w:szCs w:val="28"/>
          <w:rtl/>
        </w:rPr>
        <w:t>, לשכת שר הביטחון. בתוך המקראה : מבוא לביטחון לאומי 2103- 2014. המכללה לביטחון לאומי.</w:t>
      </w:r>
    </w:p>
    <w:p w:rsidR="009F1F18" w:rsidRDefault="00185BC9" w:rsidP="00B9295C">
      <w:pPr>
        <w:bidi/>
        <w:spacing w:after="0" w:line="360" w:lineRule="auto"/>
        <w:ind w:left="720" w:hanging="720"/>
        <w:jc w:val="both"/>
        <w:rPr>
          <w:rFonts w:cs="David"/>
          <w:sz w:val="28"/>
          <w:szCs w:val="28"/>
          <w:rtl/>
        </w:rPr>
      </w:pPr>
      <w:r>
        <w:rPr>
          <w:rFonts w:cs="David" w:hint="cs"/>
          <w:sz w:val="28"/>
          <w:szCs w:val="28"/>
          <w:rtl/>
        </w:rPr>
        <w:t>-</w:t>
      </w:r>
      <w:r w:rsidR="009F1F18" w:rsidRPr="009F1F18">
        <w:rPr>
          <w:rFonts w:cs="David" w:hint="cs"/>
          <w:sz w:val="28"/>
          <w:szCs w:val="28"/>
          <w:rtl/>
        </w:rPr>
        <w:tab/>
        <w:t xml:space="preserve">סמוחה סמי, (2007), "חלק מהבעיה או חלק מהפתרון: ביטחון המדינה והמיעוט הערבי", בתוך: </w:t>
      </w:r>
      <w:proofErr w:type="spellStart"/>
      <w:r w:rsidR="009F1F18" w:rsidRPr="009F1F18">
        <w:rPr>
          <w:rFonts w:cs="David" w:hint="cs"/>
          <w:sz w:val="28"/>
          <w:szCs w:val="28"/>
          <w:rtl/>
        </w:rPr>
        <w:t>נויברג</w:t>
      </w:r>
      <w:proofErr w:type="spellEnd"/>
      <w:r w:rsidR="009F1F18" w:rsidRPr="009F1F18">
        <w:rPr>
          <w:rFonts w:cs="David" w:hint="cs"/>
          <w:sz w:val="28"/>
          <w:szCs w:val="28"/>
          <w:rtl/>
        </w:rPr>
        <w:t xml:space="preserve"> בנימין (ער'), </w:t>
      </w:r>
      <w:r w:rsidR="009F1F18" w:rsidRPr="009F1F18">
        <w:rPr>
          <w:rFonts w:cs="David" w:hint="cs"/>
          <w:b/>
          <w:bCs/>
          <w:sz w:val="28"/>
          <w:szCs w:val="28"/>
          <w:rtl/>
        </w:rPr>
        <w:t>דמוקרטיה וביטחון לאומי בישראל</w:t>
      </w:r>
      <w:r w:rsidR="009F1F18" w:rsidRPr="009F1F18">
        <w:rPr>
          <w:rFonts w:cs="David" w:hint="cs"/>
          <w:sz w:val="28"/>
          <w:szCs w:val="28"/>
          <w:rtl/>
        </w:rPr>
        <w:t>, רעננה: האוניברסיטה הפתוחה, עמ' 459-470.</w:t>
      </w:r>
    </w:p>
    <w:p w:rsidR="00A067E2" w:rsidRPr="009F1F18" w:rsidRDefault="00A067E2" w:rsidP="00A067E2">
      <w:pPr>
        <w:bidi/>
        <w:spacing w:after="0" w:line="360" w:lineRule="auto"/>
        <w:ind w:left="720" w:hanging="720"/>
        <w:jc w:val="both"/>
        <w:rPr>
          <w:rFonts w:cs="David"/>
          <w:sz w:val="28"/>
          <w:szCs w:val="28"/>
          <w:rtl/>
        </w:rPr>
      </w:pPr>
      <w:r>
        <w:rPr>
          <w:rFonts w:cs="David" w:hint="cs"/>
          <w:sz w:val="28"/>
          <w:szCs w:val="28"/>
          <w:rtl/>
        </w:rPr>
        <w:t>-          סמוחה</w:t>
      </w:r>
      <w:r w:rsidR="003C625E">
        <w:rPr>
          <w:rFonts w:cs="David" w:hint="cs"/>
          <w:sz w:val="28"/>
          <w:szCs w:val="28"/>
          <w:rtl/>
        </w:rPr>
        <w:t xml:space="preserve"> סמי </w:t>
      </w:r>
      <w:r>
        <w:rPr>
          <w:rFonts w:cs="David" w:hint="cs"/>
          <w:sz w:val="28"/>
          <w:szCs w:val="28"/>
          <w:rtl/>
        </w:rPr>
        <w:t xml:space="preserve"> (2013), מתוך : הרצאות בקורס  "החברה </w:t>
      </w:r>
      <w:r>
        <w:rPr>
          <w:rFonts w:cs="David"/>
          <w:sz w:val="28"/>
          <w:szCs w:val="28"/>
          <w:rtl/>
        </w:rPr>
        <w:t>–</w:t>
      </w:r>
      <w:r>
        <w:rPr>
          <w:rFonts w:cs="David" w:hint="cs"/>
          <w:sz w:val="28"/>
          <w:szCs w:val="28"/>
          <w:rtl/>
        </w:rPr>
        <w:t>הישראלית" אוניברסיטת חיפה החוג למדעי המדינה.</w:t>
      </w:r>
    </w:p>
    <w:p w:rsidR="009F1F18" w:rsidRPr="00201C31" w:rsidRDefault="009F1F18" w:rsidP="00B9295C">
      <w:pPr>
        <w:bidi/>
        <w:spacing w:after="0" w:line="360" w:lineRule="auto"/>
        <w:ind w:left="720" w:hanging="720"/>
        <w:jc w:val="both"/>
        <w:rPr>
          <w:rFonts w:cs="David"/>
          <w:sz w:val="28"/>
          <w:szCs w:val="28"/>
          <w:rtl/>
        </w:rPr>
      </w:pPr>
      <w:r w:rsidRPr="009F1F18">
        <w:rPr>
          <w:rFonts w:cs="David" w:hint="cs"/>
          <w:sz w:val="28"/>
          <w:szCs w:val="28"/>
          <w:rtl/>
        </w:rPr>
        <w:t>-</w:t>
      </w:r>
      <w:r w:rsidRPr="009F1F18">
        <w:rPr>
          <w:rFonts w:cs="David" w:hint="cs"/>
          <w:sz w:val="28"/>
          <w:szCs w:val="28"/>
          <w:rtl/>
        </w:rPr>
        <w:tab/>
      </w:r>
      <w:r w:rsidRPr="00201C31">
        <w:rPr>
          <w:rFonts w:cs="David" w:hint="cs"/>
          <w:sz w:val="28"/>
          <w:szCs w:val="28"/>
          <w:rtl/>
        </w:rPr>
        <w:t>עמידרור יעקב, (2002), "מהו ביטחון לאומי", בתוך הרצליה אפרתי (ער') מבוא לביטחון לאומי, תל אביב: משרד הביטחון, 7-20. בתוך מקראה: מבוא לביטחון לאומי, המכללה לביטחון לאומי, 2013.</w:t>
      </w:r>
    </w:p>
    <w:p w:rsidR="009F1F18" w:rsidRPr="009F1F18" w:rsidRDefault="009F1F18" w:rsidP="00B9295C">
      <w:pPr>
        <w:bidi/>
        <w:spacing w:after="0" w:line="360" w:lineRule="auto"/>
        <w:ind w:left="720" w:hanging="720"/>
        <w:jc w:val="both"/>
        <w:rPr>
          <w:rFonts w:cs="David"/>
          <w:sz w:val="28"/>
          <w:szCs w:val="28"/>
          <w:rtl/>
        </w:rPr>
      </w:pPr>
      <w:r w:rsidRPr="009F1F18">
        <w:rPr>
          <w:rFonts w:cs="David" w:hint="cs"/>
          <w:sz w:val="28"/>
          <w:szCs w:val="28"/>
          <w:rtl/>
        </w:rPr>
        <w:t>-</w:t>
      </w:r>
      <w:r w:rsidRPr="009F1F18">
        <w:rPr>
          <w:rFonts w:cs="David" w:hint="cs"/>
          <w:sz w:val="28"/>
          <w:szCs w:val="28"/>
          <w:rtl/>
        </w:rPr>
        <w:tab/>
        <w:t>עציון ערן, (2009), הערכת מצב מדינית-אסטרטגית לישראל 2008-2009, עדכן אסטרטגי, כרך 12, גיליון 1, עמ' 43-49.</w:t>
      </w:r>
    </w:p>
    <w:p w:rsidR="009F1F18" w:rsidRPr="009F1F18" w:rsidRDefault="009F1F18" w:rsidP="00B9295C">
      <w:pPr>
        <w:bidi/>
        <w:spacing w:after="0" w:line="360" w:lineRule="auto"/>
        <w:ind w:left="720" w:hanging="720"/>
        <w:jc w:val="both"/>
        <w:rPr>
          <w:rFonts w:cs="David"/>
          <w:sz w:val="28"/>
          <w:szCs w:val="28"/>
          <w:rtl/>
        </w:rPr>
      </w:pPr>
      <w:r w:rsidRPr="009F1F18">
        <w:rPr>
          <w:rFonts w:cs="David" w:hint="cs"/>
          <w:sz w:val="28"/>
          <w:szCs w:val="28"/>
          <w:rtl/>
        </w:rPr>
        <w:t>-</w:t>
      </w:r>
      <w:r w:rsidRPr="009F1F18">
        <w:rPr>
          <w:rFonts w:cs="David" w:hint="cs"/>
          <w:sz w:val="28"/>
          <w:szCs w:val="28"/>
          <w:rtl/>
        </w:rPr>
        <w:tab/>
        <w:t>קינן משה, (2011), העוצמה החברתית והביטחון הלאומי של ישראל. בתוך מבוא לביטחון לאומי. אוניברסיטה משודרת, משרד הביטחון.</w:t>
      </w:r>
    </w:p>
    <w:p w:rsidR="009F1F18" w:rsidRDefault="009F1F18" w:rsidP="00B9295C">
      <w:pPr>
        <w:bidi/>
        <w:spacing w:after="0" w:line="360" w:lineRule="auto"/>
        <w:ind w:left="720" w:hanging="720"/>
        <w:jc w:val="both"/>
        <w:rPr>
          <w:rFonts w:cs="David"/>
          <w:sz w:val="28"/>
          <w:szCs w:val="28"/>
          <w:rtl/>
        </w:rPr>
      </w:pPr>
      <w:r w:rsidRPr="009F1F18">
        <w:rPr>
          <w:rFonts w:cs="David" w:hint="cs"/>
          <w:sz w:val="28"/>
          <w:szCs w:val="28"/>
          <w:rtl/>
        </w:rPr>
        <w:t>-</w:t>
      </w:r>
      <w:r w:rsidRPr="009F1F18">
        <w:rPr>
          <w:rFonts w:cs="David" w:hint="cs"/>
          <w:sz w:val="28"/>
          <w:szCs w:val="28"/>
          <w:rtl/>
        </w:rPr>
        <w:tab/>
      </w:r>
      <w:proofErr w:type="spellStart"/>
      <w:r w:rsidRPr="009F1F18">
        <w:rPr>
          <w:rFonts w:cs="David" w:hint="cs"/>
          <w:sz w:val="28"/>
          <w:szCs w:val="28"/>
          <w:rtl/>
        </w:rPr>
        <w:t>קצוביץ</w:t>
      </w:r>
      <w:proofErr w:type="spellEnd"/>
      <w:r w:rsidRPr="009F1F18">
        <w:rPr>
          <w:rFonts w:cs="David" w:hint="cs"/>
          <w:sz w:val="28"/>
          <w:szCs w:val="28"/>
          <w:rtl/>
        </w:rPr>
        <w:t xml:space="preserve"> אריה (2010), עורך, כתב העת פוליטיקה, גיליון מס' 20, המכון ליחסים בינלאומיים על-שם ליאונרד דיוויס, האוניברסיטה העברית ירושלים, העמותה הישראלית לחקר הפוליטיקה.</w:t>
      </w:r>
    </w:p>
    <w:p w:rsidR="005E1332" w:rsidRDefault="005E1332" w:rsidP="00112475">
      <w:pPr>
        <w:bidi/>
        <w:spacing w:after="0" w:line="360" w:lineRule="auto"/>
        <w:ind w:left="720" w:hanging="720"/>
        <w:jc w:val="both"/>
        <w:rPr>
          <w:rFonts w:cs="David"/>
          <w:sz w:val="28"/>
          <w:szCs w:val="28"/>
          <w:rtl/>
        </w:rPr>
      </w:pPr>
      <w:r>
        <w:rPr>
          <w:rFonts w:cs="David" w:hint="cs"/>
          <w:sz w:val="28"/>
          <w:szCs w:val="28"/>
          <w:rtl/>
        </w:rPr>
        <w:t>-</w:t>
      </w:r>
      <w:r w:rsidR="00112475">
        <w:rPr>
          <w:rFonts w:cs="David" w:hint="cs"/>
          <w:sz w:val="28"/>
          <w:szCs w:val="28"/>
          <w:rtl/>
        </w:rPr>
        <w:tab/>
      </w:r>
      <w:r>
        <w:rPr>
          <w:rFonts w:cs="David" w:hint="cs"/>
          <w:sz w:val="28"/>
          <w:szCs w:val="28"/>
          <w:rtl/>
        </w:rPr>
        <w:t xml:space="preserve">שיפטן דן (2007), </w:t>
      </w:r>
      <w:r w:rsidRPr="005E1332">
        <w:rPr>
          <w:rFonts w:cs="David" w:hint="cs"/>
          <w:b/>
          <w:bCs/>
          <w:sz w:val="28"/>
          <w:szCs w:val="28"/>
          <w:rtl/>
        </w:rPr>
        <w:t>שבר ביחסים בין הרוב היהודי לבין הפלסטינים אזרחי ישראל</w:t>
      </w:r>
      <w:r>
        <w:rPr>
          <w:rFonts w:cs="David" w:hint="cs"/>
          <w:b/>
          <w:bCs/>
          <w:sz w:val="28"/>
          <w:szCs w:val="28"/>
          <w:rtl/>
        </w:rPr>
        <w:t>:</w:t>
      </w:r>
      <w:r w:rsidR="00112475">
        <w:rPr>
          <w:rFonts w:cs="David" w:hint="cs"/>
          <w:b/>
          <w:bCs/>
          <w:sz w:val="28"/>
          <w:szCs w:val="28"/>
          <w:rtl/>
        </w:rPr>
        <w:t xml:space="preserve"> </w:t>
      </w:r>
      <w:r>
        <w:rPr>
          <w:rFonts w:cs="David" w:hint="cs"/>
          <w:sz w:val="28"/>
          <w:szCs w:val="28"/>
          <w:rtl/>
        </w:rPr>
        <w:t>הרצליה. ניר עמדה לקראת כנס הרצליה.</w:t>
      </w:r>
    </w:p>
    <w:p w:rsidR="005E1332" w:rsidRPr="00F416FC" w:rsidRDefault="005E1332" w:rsidP="00112475">
      <w:pPr>
        <w:bidi/>
        <w:spacing w:after="0" w:line="360" w:lineRule="auto"/>
        <w:ind w:left="720" w:hanging="720"/>
        <w:jc w:val="both"/>
        <w:rPr>
          <w:rFonts w:cs="David"/>
          <w:sz w:val="28"/>
          <w:szCs w:val="28"/>
          <w:rtl/>
        </w:rPr>
      </w:pPr>
      <w:r>
        <w:rPr>
          <w:rFonts w:cs="David" w:hint="cs"/>
          <w:sz w:val="28"/>
          <w:szCs w:val="28"/>
          <w:rtl/>
        </w:rPr>
        <w:t>-</w:t>
      </w:r>
      <w:r w:rsidR="00112475">
        <w:rPr>
          <w:rFonts w:cs="David" w:hint="cs"/>
          <w:sz w:val="28"/>
          <w:szCs w:val="28"/>
          <w:rtl/>
        </w:rPr>
        <w:tab/>
      </w:r>
      <w:r>
        <w:rPr>
          <w:rFonts w:cs="David" w:hint="cs"/>
          <w:sz w:val="28"/>
          <w:szCs w:val="28"/>
          <w:rtl/>
        </w:rPr>
        <w:t xml:space="preserve">שיפטן דן (2001), </w:t>
      </w:r>
      <w:r w:rsidRPr="005E1332">
        <w:rPr>
          <w:rFonts w:cs="David" w:hint="cs"/>
          <w:b/>
          <w:bCs/>
          <w:sz w:val="28"/>
          <w:szCs w:val="28"/>
          <w:rtl/>
        </w:rPr>
        <w:t>יחסי יהודים ערבים</w:t>
      </w:r>
      <w:r>
        <w:rPr>
          <w:rFonts w:cs="David" w:hint="cs"/>
          <w:sz w:val="28"/>
          <w:szCs w:val="28"/>
          <w:rtl/>
        </w:rPr>
        <w:t xml:space="preserve">: </w:t>
      </w:r>
      <w:r>
        <w:rPr>
          <w:rFonts w:cs="David" w:hint="cs"/>
          <w:b/>
          <w:bCs/>
          <w:sz w:val="28"/>
          <w:szCs w:val="28"/>
          <w:rtl/>
        </w:rPr>
        <w:t>מאשליות "פתרון" לבקרת נזקים,</w:t>
      </w:r>
      <w:r w:rsidRPr="00F416FC">
        <w:rPr>
          <w:rFonts w:cs="David" w:hint="cs"/>
          <w:sz w:val="28"/>
          <w:szCs w:val="28"/>
          <w:rtl/>
        </w:rPr>
        <w:t xml:space="preserve"> חיפה : המרכז לחקר הביטחון הלאומי והמכללה לביטחון לאומי, צה</w:t>
      </w:r>
      <w:r w:rsidR="00705912">
        <w:rPr>
          <w:rFonts w:cs="David" w:hint="cs"/>
          <w:sz w:val="28"/>
          <w:szCs w:val="28"/>
          <w:rtl/>
        </w:rPr>
        <w:t>"</w:t>
      </w:r>
      <w:r w:rsidRPr="00F416FC">
        <w:rPr>
          <w:rFonts w:cs="David" w:hint="cs"/>
          <w:sz w:val="28"/>
          <w:szCs w:val="28"/>
          <w:rtl/>
        </w:rPr>
        <w:t>ל</w:t>
      </w:r>
      <w:r w:rsidR="00F416FC" w:rsidRPr="00F416FC">
        <w:rPr>
          <w:rFonts w:cs="David" w:hint="cs"/>
          <w:sz w:val="28"/>
          <w:szCs w:val="28"/>
          <w:rtl/>
        </w:rPr>
        <w:t>.</w:t>
      </w:r>
    </w:p>
    <w:p w:rsidR="00D24740" w:rsidRDefault="00D24740" w:rsidP="00B9295C">
      <w:pPr>
        <w:bidi/>
        <w:spacing w:after="0" w:line="360" w:lineRule="auto"/>
        <w:ind w:left="-2"/>
        <w:jc w:val="both"/>
        <w:rPr>
          <w:rFonts w:ascii="Calibri" w:eastAsia="Calibri" w:hAnsi="Calibri" w:cs="David"/>
          <w:sz w:val="28"/>
          <w:szCs w:val="28"/>
          <w:rtl/>
        </w:rPr>
      </w:pPr>
    </w:p>
    <w:p w:rsidR="00BD4622" w:rsidRDefault="00C54926" w:rsidP="00B9295C">
      <w:pPr>
        <w:bidi/>
        <w:spacing w:after="0" w:line="360" w:lineRule="auto"/>
        <w:ind w:left="-2"/>
        <w:jc w:val="both"/>
        <w:rPr>
          <w:rFonts w:ascii="Calibri" w:eastAsia="Calibri" w:hAnsi="Calibri" w:cs="David"/>
          <w:sz w:val="28"/>
          <w:szCs w:val="28"/>
          <w:rtl/>
        </w:rPr>
      </w:pPr>
      <w:r>
        <w:rPr>
          <w:rFonts w:ascii="Calibri" w:eastAsia="Calibri" w:hAnsi="Calibri" w:cs="David" w:hint="cs"/>
          <w:sz w:val="28"/>
          <w:szCs w:val="28"/>
          <w:rtl/>
        </w:rPr>
        <w:t>קטעי עיתונות:</w:t>
      </w:r>
    </w:p>
    <w:p w:rsidR="009506E6" w:rsidRDefault="009506E6" w:rsidP="00B9295C">
      <w:pPr>
        <w:bidi/>
        <w:spacing w:after="0" w:line="360" w:lineRule="auto"/>
        <w:ind w:left="-2"/>
        <w:jc w:val="both"/>
        <w:rPr>
          <w:rFonts w:ascii="Calibri" w:eastAsia="Calibri" w:hAnsi="Calibri" w:cs="David"/>
          <w:sz w:val="28"/>
          <w:szCs w:val="28"/>
          <w:rtl/>
        </w:rPr>
      </w:pPr>
      <w:r>
        <w:rPr>
          <w:rFonts w:ascii="Calibri" w:eastAsia="Calibri" w:hAnsi="Calibri" w:cs="David" w:hint="cs"/>
          <w:sz w:val="28"/>
          <w:szCs w:val="28"/>
          <w:rtl/>
        </w:rPr>
        <w:t xml:space="preserve">- אבריאל איתן, (2014), הסכנה מספר 1 לעולם? יומן </w:t>
      </w:r>
      <w:proofErr w:type="spellStart"/>
      <w:r>
        <w:rPr>
          <w:rFonts w:ascii="Calibri" w:eastAsia="Calibri" w:hAnsi="Calibri" w:cs="David" w:hint="cs"/>
          <w:sz w:val="28"/>
          <w:szCs w:val="28"/>
          <w:rtl/>
        </w:rPr>
        <w:t>דאבוס</w:t>
      </w:r>
      <w:proofErr w:type="spellEnd"/>
      <w:r>
        <w:rPr>
          <w:rFonts w:ascii="Calibri" w:eastAsia="Calibri" w:hAnsi="Calibri" w:cs="David" w:hint="cs"/>
          <w:sz w:val="28"/>
          <w:szCs w:val="28"/>
          <w:rtl/>
        </w:rPr>
        <w:t xml:space="preserve">. הארץ 19.1.2014 </w:t>
      </w:r>
    </w:p>
    <w:p w:rsidR="00C54926" w:rsidRDefault="00C54926" w:rsidP="00B9295C">
      <w:pPr>
        <w:bidi/>
        <w:spacing w:after="0" w:line="360" w:lineRule="auto"/>
        <w:ind w:left="-2"/>
        <w:jc w:val="both"/>
        <w:rPr>
          <w:rFonts w:ascii="Calibri" w:eastAsia="Calibri" w:hAnsi="Calibri" w:cs="David"/>
          <w:sz w:val="28"/>
          <w:szCs w:val="28"/>
          <w:rtl/>
        </w:rPr>
      </w:pPr>
      <w:r>
        <w:rPr>
          <w:rFonts w:ascii="Calibri" w:eastAsia="Calibri" w:hAnsi="Calibri" w:cs="David" w:hint="cs"/>
          <w:sz w:val="28"/>
          <w:szCs w:val="28"/>
          <w:rtl/>
        </w:rPr>
        <w:t xml:space="preserve">- רולניק גיא, (2014), גליון סוף השבוע של </w:t>
      </w:r>
      <w:r>
        <w:rPr>
          <w:rFonts w:ascii="Calibri" w:eastAsia="Calibri" w:hAnsi="Calibri" w:cs="David"/>
          <w:sz w:val="28"/>
          <w:szCs w:val="28"/>
        </w:rPr>
        <w:t>The Marker</w:t>
      </w:r>
      <w:r>
        <w:rPr>
          <w:rFonts w:ascii="Calibri" w:eastAsia="Calibri" w:hAnsi="Calibri" w:cs="David" w:hint="cs"/>
          <w:sz w:val="28"/>
          <w:szCs w:val="28"/>
          <w:rtl/>
        </w:rPr>
        <w:t xml:space="preserve"> ט"ז בשבט 17.1.2014</w:t>
      </w:r>
    </w:p>
    <w:p w:rsidR="00C54926" w:rsidRDefault="00C54926" w:rsidP="00B9295C">
      <w:pPr>
        <w:bidi/>
        <w:spacing w:after="0" w:line="360" w:lineRule="auto"/>
        <w:ind w:left="-2"/>
        <w:jc w:val="both"/>
        <w:rPr>
          <w:rFonts w:ascii="Calibri" w:eastAsia="Calibri" w:hAnsi="Calibri" w:cs="David"/>
          <w:sz w:val="28"/>
          <w:szCs w:val="28"/>
          <w:rtl/>
        </w:rPr>
      </w:pPr>
    </w:p>
    <w:p w:rsidR="00E77C9E" w:rsidRDefault="00E77C9E" w:rsidP="00E77C9E">
      <w:pPr>
        <w:bidi/>
        <w:spacing w:after="0" w:line="360" w:lineRule="auto"/>
        <w:ind w:left="-2"/>
        <w:jc w:val="both"/>
        <w:rPr>
          <w:rFonts w:ascii="Calibri" w:eastAsia="Calibri" w:hAnsi="Calibri" w:cs="David"/>
          <w:sz w:val="28"/>
          <w:szCs w:val="28"/>
          <w:rtl/>
        </w:rPr>
      </w:pPr>
    </w:p>
    <w:p w:rsidR="00B05733" w:rsidRPr="00B05733" w:rsidRDefault="00B05733" w:rsidP="00B9295C">
      <w:pPr>
        <w:ind w:left="-709" w:right="-574" w:firstLine="709"/>
        <w:jc w:val="right"/>
        <w:rPr>
          <w:rFonts w:cs="David"/>
          <w:sz w:val="28"/>
          <w:szCs w:val="28"/>
        </w:rPr>
      </w:pPr>
    </w:p>
    <w:sectPr w:rsidR="00B05733" w:rsidRPr="00B05733" w:rsidSect="00B9295C">
      <w:pgSz w:w="12240" w:h="15840"/>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TamCondencedLightMF">
    <w:altName w:val="Arial"/>
    <w:panose1 w:val="00000000000000000000"/>
    <w:charset w:val="B1"/>
    <w:family w:val="auto"/>
    <w:notTrueType/>
    <w:pitch w:val="default"/>
    <w:sig w:usb0="00001801" w:usb1="00000000" w:usb2="00000000" w:usb3="00000000" w:csb0="00000020" w:csb1="00000000"/>
  </w:font>
  <w:font w:name="NarkisTamConMFBold">
    <w:altName w:val="Arial"/>
    <w:panose1 w:val="00000000000000000000"/>
    <w:charset w:val="B1"/>
    <w:family w:val="auto"/>
    <w:notTrueType/>
    <w:pitch w:val="default"/>
    <w:sig w:usb0="00001801" w:usb1="00000000" w:usb2="00000000" w:usb3="00000000" w:csb0="00000020" w:csb1="00000000"/>
  </w:font>
  <w:font w:name="Raanana">
    <w:altName w:val="Arial"/>
    <w:panose1 w:val="00000000000000000000"/>
    <w:charset w:val="B1"/>
    <w:family w:val="auto"/>
    <w:notTrueType/>
    <w:pitch w:val="default"/>
    <w:sig w:usb0="00001801" w:usb1="00000000" w:usb2="00000000" w:usb3="00000000" w:csb0="0000002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1AE6"/>
    <w:multiLevelType w:val="hybridMultilevel"/>
    <w:tmpl w:val="47749E1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9DF505C"/>
    <w:multiLevelType w:val="hybridMultilevel"/>
    <w:tmpl w:val="603EABC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175834AD"/>
    <w:multiLevelType w:val="hybridMultilevel"/>
    <w:tmpl w:val="DF008152"/>
    <w:lvl w:ilvl="0" w:tplc="9356F6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B3331F"/>
    <w:multiLevelType w:val="hybridMultilevel"/>
    <w:tmpl w:val="06EAB808"/>
    <w:lvl w:ilvl="0" w:tplc="4EE65A48">
      <w:numFmt w:val="bullet"/>
      <w:lvlText w:val="-"/>
      <w:lvlJc w:val="left"/>
      <w:pPr>
        <w:ind w:left="358" w:hanging="360"/>
      </w:pPr>
      <w:rPr>
        <w:rFonts w:ascii="Calibri" w:eastAsia="Calibri" w:hAnsi="Calibri" w:cs="David"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גדעון מור">
    <w15:presenceInfo w15:providerId="Windows Live" w15:userId="18fab51caf440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8005D"/>
    <w:rsid w:val="00013062"/>
    <w:rsid w:val="000151E3"/>
    <w:rsid w:val="00017EF0"/>
    <w:rsid w:val="00023CBD"/>
    <w:rsid w:val="00047E7A"/>
    <w:rsid w:val="00062913"/>
    <w:rsid w:val="000744C9"/>
    <w:rsid w:val="00095028"/>
    <w:rsid w:val="000A2E3E"/>
    <w:rsid w:val="000A7467"/>
    <w:rsid w:val="000B06E3"/>
    <w:rsid w:val="000C08A3"/>
    <w:rsid w:val="000E23ED"/>
    <w:rsid w:val="000E4273"/>
    <w:rsid w:val="000F2A70"/>
    <w:rsid w:val="001068D0"/>
    <w:rsid w:val="00112475"/>
    <w:rsid w:val="00127F22"/>
    <w:rsid w:val="00135970"/>
    <w:rsid w:val="001407ED"/>
    <w:rsid w:val="00160871"/>
    <w:rsid w:val="001848C3"/>
    <w:rsid w:val="00185BC9"/>
    <w:rsid w:val="0018730E"/>
    <w:rsid w:val="001A3713"/>
    <w:rsid w:val="001C4A37"/>
    <w:rsid w:val="001C77C6"/>
    <w:rsid w:val="001D0421"/>
    <w:rsid w:val="001F14EA"/>
    <w:rsid w:val="001F167C"/>
    <w:rsid w:val="001F7083"/>
    <w:rsid w:val="00201C31"/>
    <w:rsid w:val="002049C8"/>
    <w:rsid w:val="00210F27"/>
    <w:rsid w:val="002116B9"/>
    <w:rsid w:val="00213FD9"/>
    <w:rsid w:val="00214464"/>
    <w:rsid w:val="002246DD"/>
    <w:rsid w:val="00225CEE"/>
    <w:rsid w:val="002265A8"/>
    <w:rsid w:val="00232D80"/>
    <w:rsid w:val="002400F5"/>
    <w:rsid w:val="00240A66"/>
    <w:rsid w:val="00242A8F"/>
    <w:rsid w:val="00246008"/>
    <w:rsid w:val="00246EA6"/>
    <w:rsid w:val="00251358"/>
    <w:rsid w:val="002544CA"/>
    <w:rsid w:val="002577FB"/>
    <w:rsid w:val="00257B8E"/>
    <w:rsid w:val="0027463C"/>
    <w:rsid w:val="002769BA"/>
    <w:rsid w:val="00290169"/>
    <w:rsid w:val="00294D9E"/>
    <w:rsid w:val="0029644E"/>
    <w:rsid w:val="002C0490"/>
    <w:rsid w:val="002C09BD"/>
    <w:rsid w:val="002C370E"/>
    <w:rsid w:val="002C7F60"/>
    <w:rsid w:val="002F050F"/>
    <w:rsid w:val="0030799D"/>
    <w:rsid w:val="003128FC"/>
    <w:rsid w:val="00323083"/>
    <w:rsid w:val="00341990"/>
    <w:rsid w:val="00345075"/>
    <w:rsid w:val="003544F1"/>
    <w:rsid w:val="00362D02"/>
    <w:rsid w:val="0036668E"/>
    <w:rsid w:val="00367DC6"/>
    <w:rsid w:val="003720AE"/>
    <w:rsid w:val="0037565A"/>
    <w:rsid w:val="00382C82"/>
    <w:rsid w:val="00387F53"/>
    <w:rsid w:val="00395C44"/>
    <w:rsid w:val="00396A03"/>
    <w:rsid w:val="003A088E"/>
    <w:rsid w:val="003A7DA1"/>
    <w:rsid w:val="003B13DA"/>
    <w:rsid w:val="003B5820"/>
    <w:rsid w:val="003C625E"/>
    <w:rsid w:val="003D77BD"/>
    <w:rsid w:val="003E2B7F"/>
    <w:rsid w:val="003E4684"/>
    <w:rsid w:val="003E6882"/>
    <w:rsid w:val="003F50EB"/>
    <w:rsid w:val="003F589A"/>
    <w:rsid w:val="0041015A"/>
    <w:rsid w:val="00414078"/>
    <w:rsid w:val="004145C0"/>
    <w:rsid w:val="00417966"/>
    <w:rsid w:val="004200F6"/>
    <w:rsid w:val="00451FCE"/>
    <w:rsid w:val="00456E2A"/>
    <w:rsid w:val="00472220"/>
    <w:rsid w:val="0048004F"/>
    <w:rsid w:val="0048394B"/>
    <w:rsid w:val="0049730E"/>
    <w:rsid w:val="004A2409"/>
    <w:rsid w:val="004A491D"/>
    <w:rsid w:val="004A5961"/>
    <w:rsid w:val="004A75FF"/>
    <w:rsid w:val="004C7E2E"/>
    <w:rsid w:val="004E032B"/>
    <w:rsid w:val="004E1F33"/>
    <w:rsid w:val="004E2805"/>
    <w:rsid w:val="004E31D6"/>
    <w:rsid w:val="004E4A9A"/>
    <w:rsid w:val="004F224C"/>
    <w:rsid w:val="004F7776"/>
    <w:rsid w:val="00501507"/>
    <w:rsid w:val="00512962"/>
    <w:rsid w:val="00520587"/>
    <w:rsid w:val="00525771"/>
    <w:rsid w:val="005269EE"/>
    <w:rsid w:val="00535018"/>
    <w:rsid w:val="00536556"/>
    <w:rsid w:val="00550CEB"/>
    <w:rsid w:val="005547C7"/>
    <w:rsid w:val="00555533"/>
    <w:rsid w:val="00563132"/>
    <w:rsid w:val="0057423E"/>
    <w:rsid w:val="00577BFC"/>
    <w:rsid w:val="00584ABF"/>
    <w:rsid w:val="00585927"/>
    <w:rsid w:val="00590748"/>
    <w:rsid w:val="005A560D"/>
    <w:rsid w:val="005C02D4"/>
    <w:rsid w:val="005D0D58"/>
    <w:rsid w:val="005D6EE8"/>
    <w:rsid w:val="005E1332"/>
    <w:rsid w:val="005E35BC"/>
    <w:rsid w:val="005E5285"/>
    <w:rsid w:val="005E5E61"/>
    <w:rsid w:val="005F5E67"/>
    <w:rsid w:val="0060138A"/>
    <w:rsid w:val="006049E6"/>
    <w:rsid w:val="00611469"/>
    <w:rsid w:val="0063689D"/>
    <w:rsid w:val="00642BC0"/>
    <w:rsid w:val="00644307"/>
    <w:rsid w:val="00672F83"/>
    <w:rsid w:val="0067473C"/>
    <w:rsid w:val="006849C7"/>
    <w:rsid w:val="00686263"/>
    <w:rsid w:val="00695601"/>
    <w:rsid w:val="006A2885"/>
    <w:rsid w:val="006A4778"/>
    <w:rsid w:val="006A4DE5"/>
    <w:rsid w:val="006B3F67"/>
    <w:rsid w:val="006B4669"/>
    <w:rsid w:val="006B6A45"/>
    <w:rsid w:val="006B6C71"/>
    <w:rsid w:val="006C3414"/>
    <w:rsid w:val="006C3DD2"/>
    <w:rsid w:val="006D3C54"/>
    <w:rsid w:val="006E2E5E"/>
    <w:rsid w:val="006E6194"/>
    <w:rsid w:val="006E64A0"/>
    <w:rsid w:val="006F0737"/>
    <w:rsid w:val="006F3B56"/>
    <w:rsid w:val="006F622F"/>
    <w:rsid w:val="006F6844"/>
    <w:rsid w:val="006F7B4E"/>
    <w:rsid w:val="006F7E9B"/>
    <w:rsid w:val="00705912"/>
    <w:rsid w:val="00732083"/>
    <w:rsid w:val="00735205"/>
    <w:rsid w:val="0074085E"/>
    <w:rsid w:val="00754719"/>
    <w:rsid w:val="007557B4"/>
    <w:rsid w:val="007674AF"/>
    <w:rsid w:val="00767E38"/>
    <w:rsid w:val="007848E0"/>
    <w:rsid w:val="00785910"/>
    <w:rsid w:val="00791FA4"/>
    <w:rsid w:val="00792BB1"/>
    <w:rsid w:val="007B10B4"/>
    <w:rsid w:val="007C36F5"/>
    <w:rsid w:val="007C5D1B"/>
    <w:rsid w:val="007C7999"/>
    <w:rsid w:val="007D3D37"/>
    <w:rsid w:val="007D7F27"/>
    <w:rsid w:val="007E4FEE"/>
    <w:rsid w:val="007F1C1E"/>
    <w:rsid w:val="00814AE9"/>
    <w:rsid w:val="0082150E"/>
    <w:rsid w:val="00822B0F"/>
    <w:rsid w:val="00822F67"/>
    <w:rsid w:val="00825ECF"/>
    <w:rsid w:val="008344E8"/>
    <w:rsid w:val="00841E1C"/>
    <w:rsid w:val="00843E22"/>
    <w:rsid w:val="00843FE7"/>
    <w:rsid w:val="00846292"/>
    <w:rsid w:val="00851E97"/>
    <w:rsid w:val="008553AC"/>
    <w:rsid w:val="0086161F"/>
    <w:rsid w:val="00871CCF"/>
    <w:rsid w:val="00872F64"/>
    <w:rsid w:val="00881B6E"/>
    <w:rsid w:val="008E4B44"/>
    <w:rsid w:val="008F0D7D"/>
    <w:rsid w:val="008F6D18"/>
    <w:rsid w:val="00907FD9"/>
    <w:rsid w:val="0091019D"/>
    <w:rsid w:val="00913964"/>
    <w:rsid w:val="00922D41"/>
    <w:rsid w:val="009300B1"/>
    <w:rsid w:val="00932E0A"/>
    <w:rsid w:val="009506E6"/>
    <w:rsid w:val="00970D82"/>
    <w:rsid w:val="0098005D"/>
    <w:rsid w:val="00981F5D"/>
    <w:rsid w:val="009846F2"/>
    <w:rsid w:val="0099585A"/>
    <w:rsid w:val="0099777D"/>
    <w:rsid w:val="009A015F"/>
    <w:rsid w:val="009A5B6E"/>
    <w:rsid w:val="009A6224"/>
    <w:rsid w:val="009F1A3B"/>
    <w:rsid w:val="009F1F18"/>
    <w:rsid w:val="009F32AE"/>
    <w:rsid w:val="009F46E9"/>
    <w:rsid w:val="00A067E2"/>
    <w:rsid w:val="00A109E4"/>
    <w:rsid w:val="00A22B9F"/>
    <w:rsid w:val="00A24FFD"/>
    <w:rsid w:val="00A262B9"/>
    <w:rsid w:val="00A3249F"/>
    <w:rsid w:val="00A35BD8"/>
    <w:rsid w:val="00A42CDB"/>
    <w:rsid w:val="00A55EBA"/>
    <w:rsid w:val="00A63591"/>
    <w:rsid w:val="00A6522F"/>
    <w:rsid w:val="00A73699"/>
    <w:rsid w:val="00A774EA"/>
    <w:rsid w:val="00A9076D"/>
    <w:rsid w:val="00A97383"/>
    <w:rsid w:val="00AA07FC"/>
    <w:rsid w:val="00AC4ED6"/>
    <w:rsid w:val="00AC6839"/>
    <w:rsid w:val="00AC6CBD"/>
    <w:rsid w:val="00AD10CF"/>
    <w:rsid w:val="00AF3B8E"/>
    <w:rsid w:val="00AF60AB"/>
    <w:rsid w:val="00AF6E32"/>
    <w:rsid w:val="00B05733"/>
    <w:rsid w:val="00B05DCF"/>
    <w:rsid w:val="00B10073"/>
    <w:rsid w:val="00B211EE"/>
    <w:rsid w:val="00B21F78"/>
    <w:rsid w:val="00B247D3"/>
    <w:rsid w:val="00B24DD4"/>
    <w:rsid w:val="00B43C3E"/>
    <w:rsid w:val="00B45011"/>
    <w:rsid w:val="00B51998"/>
    <w:rsid w:val="00B52942"/>
    <w:rsid w:val="00B9295C"/>
    <w:rsid w:val="00B963B4"/>
    <w:rsid w:val="00B96D59"/>
    <w:rsid w:val="00B97331"/>
    <w:rsid w:val="00BA4456"/>
    <w:rsid w:val="00BA51CD"/>
    <w:rsid w:val="00BA6ACD"/>
    <w:rsid w:val="00BB74E5"/>
    <w:rsid w:val="00BC59C9"/>
    <w:rsid w:val="00BD0580"/>
    <w:rsid w:val="00BD4622"/>
    <w:rsid w:val="00BD5F22"/>
    <w:rsid w:val="00BE107D"/>
    <w:rsid w:val="00BE5B27"/>
    <w:rsid w:val="00BF11A4"/>
    <w:rsid w:val="00C02296"/>
    <w:rsid w:val="00C051EF"/>
    <w:rsid w:val="00C31080"/>
    <w:rsid w:val="00C34EA3"/>
    <w:rsid w:val="00C464A4"/>
    <w:rsid w:val="00C54926"/>
    <w:rsid w:val="00C67DD4"/>
    <w:rsid w:val="00C700C8"/>
    <w:rsid w:val="00C81E4F"/>
    <w:rsid w:val="00C91B4B"/>
    <w:rsid w:val="00CA20DB"/>
    <w:rsid w:val="00CA5C51"/>
    <w:rsid w:val="00CC1DF5"/>
    <w:rsid w:val="00CC393F"/>
    <w:rsid w:val="00CF05B4"/>
    <w:rsid w:val="00CF11EE"/>
    <w:rsid w:val="00CF373E"/>
    <w:rsid w:val="00CF3AEA"/>
    <w:rsid w:val="00CF6C81"/>
    <w:rsid w:val="00D13855"/>
    <w:rsid w:val="00D21666"/>
    <w:rsid w:val="00D225CC"/>
    <w:rsid w:val="00D244B8"/>
    <w:rsid w:val="00D24740"/>
    <w:rsid w:val="00D256C5"/>
    <w:rsid w:val="00D342D0"/>
    <w:rsid w:val="00D342ED"/>
    <w:rsid w:val="00D37C13"/>
    <w:rsid w:val="00D45980"/>
    <w:rsid w:val="00D6084B"/>
    <w:rsid w:val="00D63EF7"/>
    <w:rsid w:val="00D7345B"/>
    <w:rsid w:val="00D809F1"/>
    <w:rsid w:val="00D95CF3"/>
    <w:rsid w:val="00DA1C52"/>
    <w:rsid w:val="00DA7FCE"/>
    <w:rsid w:val="00DC62C8"/>
    <w:rsid w:val="00DE0EF3"/>
    <w:rsid w:val="00DF79D5"/>
    <w:rsid w:val="00E003A9"/>
    <w:rsid w:val="00E01E19"/>
    <w:rsid w:val="00E02AB6"/>
    <w:rsid w:val="00E12075"/>
    <w:rsid w:val="00E16B8B"/>
    <w:rsid w:val="00E232CB"/>
    <w:rsid w:val="00E23926"/>
    <w:rsid w:val="00E40A10"/>
    <w:rsid w:val="00E50A23"/>
    <w:rsid w:val="00E60A40"/>
    <w:rsid w:val="00E641B9"/>
    <w:rsid w:val="00E7250C"/>
    <w:rsid w:val="00E7412D"/>
    <w:rsid w:val="00E77C9E"/>
    <w:rsid w:val="00E84214"/>
    <w:rsid w:val="00E84E38"/>
    <w:rsid w:val="00E87DD3"/>
    <w:rsid w:val="00E92AC1"/>
    <w:rsid w:val="00E95BCC"/>
    <w:rsid w:val="00E97A16"/>
    <w:rsid w:val="00EB0E3D"/>
    <w:rsid w:val="00EB1BE7"/>
    <w:rsid w:val="00EB2DA7"/>
    <w:rsid w:val="00EB4686"/>
    <w:rsid w:val="00EC1DAC"/>
    <w:rsid w:val="00EC5F35"/>
    <w:rsid w:val="00EE3398"/>
    <w:rsid w:val="00EF0820"/>
    <w:rsid w:val="00EF425C"/>
    <w:rsid w:val="00F1092A"/>
    <w:rsid w:val="00F2231E"/>
    <w:rsid w:val="00F22BEB"/>
    <w:rsid w:val="00F3032F"/>
    <w:rsid w:val="00F31924"/>
    <w:rsid w:val="00F36B4B"/>
    <w:rsid w:val="00F416FC"/>
    <w:rsid w:val="00F4370D"/>
    <w:rsid w:val="00F450A9"/>
    <w:rsid w:val="00F76804"/>
    <w:rsid w:val="00F924BA"/>
    <w:rsid w:val="00F9387E"/>
    <w:rsid w:val="00F94106"/>
    <w:rsid w:val="00FA0D29"/>
    <w:rsid w:val="00FA38D0"/>
    <w:rsid w:val="00FA6F59"/>
    <w:rsid w:val="00FA72D3"/>
    <w:rsid w:val="00FB055A"/>
    <w:rsid w:val="00FB1DE5"/>
    <w:rsid w:val="00FB4D16"/>
    <w:rsid w:val="00FC3910"/>
    <w:rsid w:val="00FC53A2"/>
    <w:rsid w:val="00FE181B"/>
    <w:rsid w:val="00FE1CDA"/>
    <w:rsid w:val="00FF0860"/>
    <w:rsid w:val="00FF3A51"/>
    <w:rsid w:val="00FF400B"/>
    <w:rsid w:val="00FF6C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F1CF3BB"/>
  <w15:docId w15:val="{AFCA27A8-B2F4-4210-847F-1ED0B331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5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7B10B4"/>
    <w:pPr>
      <w:spacing w:after="0" w:line="240" w:lineRule="auto"/>
    </w:pPr>
  </w:style>
  <w:style w:type="paragraph" w:styleId="a4">
    <w:name w:val="Balloon Text"/>
    <w:basedOn w:val="a"/>
    <w:link w:val="a5"/>
    <w:uiPriority w:val="99"/>
    <w:semiHidden/>
    <w:unhideWhenUsed/>
    <w:rsid w:val="007B10B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B10B4"/>
    <w:rPr>
      <w:rFonts w:ascii="Tahoma" w:hAnsi="Tahoma" w:cs="Tahoma"/>
      <w:sz w:val="16"/>
      <w:szCs w:val="16"/>
    </w:rPr>
  </w:style>
  <w:style w:type="paragraph" w:styleId="a6">
    <w:name w:val="List Paragraph"/>
    <w:basedOn w:val="a"/>
    <w:qFormat/>
    <w:rsid w:val="00AD10CF"/>
    <w:pPr>
      <w:ind w:left="720"/>
      <w:contextualSpacing/>
    </w:pPr>
  </w:style>
  <w:style w:type="paragraph" w:styleId="a7">
    <w:name w:val="Title"/>
    <w:basedOn w:val="a"/>
    <w:link w:val="a8"/>
    <w:qFormat/>
    <w:rsid w:val="00932E0A"/>
    <w:pPr>
      <w:bidi/>
      <w:spacing w:after="0" w:line="240" w:lineRule="auto"/>
      <w:jc w:val="center"/>
    </w:pPr>
    <w:rPr>
      <w:rFonts w:ascii="Times New Roman" w:eastAsia="Times New Roman" w:hAnsi="Times New Roman" w:cs="David"/>
      <w:b/>
      <w:bCs/>
      <w:sz w:val="26"/>
      <w:szCs w:val="40"/>
      <w:u w:val="single"/>
    </w:rPr>
  </w:style>
  <w:style w:type="character" w:customStyle="1" w:styleId="a8">
    <w:name w:val="כותרת טקסט תו"/>
    <w:basedOn w:val="a0"/>
    <w:link w:val="a7"/>
    <w:rsid w:val="00932E0A"/>
    <w:rPr>
      <w:rFonts w:ascii="Times New Roman" w:eastAsia="Times New Roman" w:hAnsi="Times New Roman" w:cs="David"/>
      <w:b/>
      <w:bCs/>
      <w:sz w:val="26"/>
      <w:szCs w:val="40"/>
      <w:u w:val="single"/>
    </w:rPr>
  </w:style>
  <w:style w:type="paragraph" w:styleId="a9">
    <w:name w:val="Body Text"/>
    <w:basedOn w:val="a"/>
    <w:link w:val="aa"/>
    <w:semiHidden/>
    <w:unhideWhenUsed/>
    <w:rsid w:val="00932E0A"/>
    <w:pPr>
      <w:bidi/>
      <w:snapToGrid w:val="0"/>
      <w:spacing w:after="0" w:line="240" w:lineRule="auto"/>
      <w:jc w:val="center"/>
    </w:pPr>
    <w:rPr>
      <w:rFonts w:ascii="Times New Roman" w:eastAsia="Times New Roman" w:hAnsi="Times New Roman" w:cs="David"/>
      <w:b/>
      <w:bCs/>
      <w:szCs w:val="80"/>
      <w:lang w:eastAsia="he-IL"/>
    </w:rPr>
  </w:style>
  <w:style w:type="character" w:customStyle="1" w:styleId="aa">
    <w:name w:val="גוף טקסט תו"/>
    <w:basedOn w:val="a0"/>
    <w:link w:val="a9"/>
    <w:semiHidden/>
    <w:rsid w:val="00932E0A"/>
    <w:rPr>
      <w:rFonts w:ascii="Times New Roman" w:eastAsia="Times New Roman" w:hAnsi="Times New Roman" w:cs="David"/>
      <w:b/>
      <w:bCs/>
      <w:szCs w:val="8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29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342C1-3CEB-418B-A8BA-450B347F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5862</Words>
  <Characters>29314</Characters>
  <Application>Microsoft Office Word</Application>
  <DocSecurity>0</DocSecurity>
  <Lines>244</Lines>
  <Paragraphs>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JDC in Israel</Company>
  <LinksUpToDate>false</LinksUpToDate>
  <CharactersWithSpaces>35106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dc:creator>
  <cp:lastModifiedBy>גדעון מור</cp:lastModifiedBy>
  <cp:revision>16</cp:revision>
  <dcterms:created xsi:type="dcterms:W3CDTF">2014-02-15T15:46:00Z</dcterms:created>
  <dcterms:modified xsi:type="dcterms:W3CDTF">2017-12-23T08:07:00Z</dcterms:modified>
</cp:coreProperties>
</file>