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57AC9" w14:textId="77777777" w:rsidR="006416B1" w:rsidRDefault="006416B1" w:rsidP="0089527D">
      <w:pPr>
        <w:jc w:val="center"/>
        <w:rPr>
          <w:rFonts w:cs="David"/>
          <w:b/>
          <w:bCs/>
          <w:sz w:val="22"/>
          <w:szCs w:val="22"/>
          <w:u w:val="single"/>
          <w:rtl/>
        </w:rPr>
      </w:pPr>
      <w:r>
        <w:rPr>
          <w:rFonts w:cs="David" w:hint="cs"/>
          <w:b/>
          <w:bCs/>
          <w:sz w:val="22"/>
          <w:szCs w:val="22"/>
          <w:u w:val="single"/>
          <w:rtl/>
        </w:rPr>
        <w:t xml:space="preserve">טיוטה לא מחייבת </w:t>
      </w:r>
      <w:r>
        <w:rPr>
          <w:rFonts w:cs="David"/>
          <w:b/>
          <w:bCs/>
          <w:sz w:val="22"/>
          <w:szCs w:val="22"/>
          <w:u w:val="single"/>
          <w:rtl/>
        </w:rPr>
        <w:t>–</w:t>
      </w:r>
      <w:r>
        <w:rPr>
          <w:rFonts w:cs="David" w:hint="cs"/>
          <w:b/>
          <w:bCs/>
          <w:sz w:val="22"/>
          <w:szCs w:val="22"/>
          <w:u w:val="single"/>
          <w:rtl/>
        </w:rPr>
        <w:t xml:space="preserve"> לצרכי מו"מ בלבד </w:t>
      </w:r>
      <w:r>
        <w:rPr>
          <w:rFonts w:cs="David"/>
          <w:b/>
          <w:bCs/>
          <w:sz w:val="22"/>
          <w:szCs w:val="22"/>
          <w:u w:val="single"/>
          <w:rtl/>
        </w:rPr>
        <w:t>–</w:t>
      </w:r>
      <w:r>
        <w:rPr>
          <w:rFonts w:cs="David" w:hint="cs"/>
          <w:b/>
          <w:bCs/>
          <w:sz w:val="22"/>
          <w:szCs w:val="22"/>
          <w:u w:val="single"/>
          <w:rtl/>
        </w:rPr>
        <w:t xml:space="preserve"> כפופה לאישור </w:t>
      </w:r>
      <w:ins w:id="0" w:author="Amir Ilyov" w:date="2019-05-14T09:45:00Z">
        <w:r w:rsidR="00E60671">
          <w:rPr>
            <w:rFonts w:cs="David" w:hint="cs"/>
            <w:b/>
            <w:bCs/>
            <w:sz w:val="22"/>
            <w:szCs w:val="22"/>
            <w:u w:val="single"/>
            <w:rtl/>
          </w:rPr>
          <w:t xml:space="preserve">הצדדים </w:t>
        </w:r>
      </w:ins>
      <w:del w:id="1" w:author="Amir Ilyov" w:date="2019-05-14T09:45:00Z">
        <w:r w:rsidDel="00E60671">
          <w:rPr>
            <w:rFonts w:cs="David" w:hint="cs"/>
            <w:b/>
            <w:bCs/>
            <w:sz w:val="22"/>
            <w:szCs w:val="22"/>
            <w:u w:val="single"/>
            <w:rtl/>
          </w:rPr>
          <w:delText xml:space="preserve">המוכר </w:delText>
        </w:r>
      </w:del>
      <w:r>
        <w:rPr>
          <w:rFonts w:cs="David" w:hint="cs"/>
          <w:b/>
          <w:bCs/>
          <w:sz w:val="22"/>
          <w:szCs w:val="22"/>
          <w:u w:val="single"/>
          <w:rtl/>
        </w:rPr>
        <w:t>ואינה מהווה הצעה בת קיבול</w:t>
      </w:r>
    </w:p>
    <w:p w14:paraId="50A46E39" w14:textId="77777777" w:rsidR="006416B1" w:rsidRDefault="006416B1" w:rsidP="00C1081A">
      <w:pPr>
        <w:jc w:val="center"/>
        <w:rPr>
          <w:rFonts w:cs="David"/>
          <w:b/>
          <w:bCs/>
          <w:sz w:val="22"/>
          <w:szCs w:val="22"/>
          <w:u w:val="single"/>
          <w:rtl/>
        </w:rPr>
      </w:pPr>
    </w:p>
    <w:p w14:paraId="4F256EA0" w14:textId="77777777" w:rsidR="00277D1A" w:rsidRDefault="00277D1A" w:rsidP="00C1081A">
      <w:pPr>
        <w:jc w:val="center"/>
        <w:rPr>
          <w:rFonts w:cs="David"/>
          <w:b/>
          <w:bCs/>
          <w:sz w:val="28"/>
          <w:szCs w:val="28"/>
          <w:u w:val="single"/>
          <w:rtl/>
        </w:rPr>
      </w:pPr>
      <w:r w:rsidRPr="00BF146D">
        <w:rPr>
          <w:rFonts w:cs="David"/>
          <w:b/>
          <w:bCs/>
          <w:sz w:val="28"/>
          <w:szCs w:val="28"/>
          <w:u w:val="single"/>
          <w:rtl/>
        </w:rPr>
        <w:t xml:space="preserve">חוזה מכר </w:t>
      </w:r>
    </w:p>
    <w:p w14:paraId="6A11DBDF" w14:textId="77777777" w:rsidR="0089527D" w:rsidRPr="00BF146D" w:rsidRDefault="0089527D" w:rsidP="00C1081A">
      <w:pPr>
        <w:jc w:val="center"/>
        <w:rPr>
          <w:rFonts w:cs="David"/>
          <w:b/>
          <w:bCs/>
          <w:sz w:val="28"/>
          <w:szCs w:val="28"/>
          <w:u w:val="single"/>
        </w:rPr>
      </w:pPr>
    </w:p>
    <w:p w14:paraId="4A2CDB7E" w14:textId="0712638F" w:rsidR="00277D1A" w:rsidRPr="00800C00" w:rsidRDefault="00277D1A" w:rsidP="002B25E8">
      <w:pPr>
        <w:jc w:val="center"/>
        <w:rPr>
          <w:rFonts w:cs="David"/>
          <w:b/>
          <w:bCs/>
          <w:sz w:val="22"/>
          <w:szCs w:val="22"/>
          <w:u w:val="single"/>
          <w:rtl/>
        </w:rPr>
      </w:pPr>
      <w:r w:rsidRPr="00800C00">
        <w:rPr>
          <w:rFonts w:cs="David"/>
          <w:b/>
          <w:bCs/>
          <w:sz w:val="22"/>
          <w:szCs w:val="22"/>
          <w:u w:val="single"/>
          <w:rtl/>
        </w:rPr>
        <w:t xml:space="preserve">שנערך ונחתם </w:t>
      </w:r>
      <w:del w:id="2" w:author="OshratMB" w:date="2019-05-17T10:51:00Z">
        <w:r w:rsidR="0089527D" w:rsidDel="002B25E8">
          <w:rPr>
            <w:rFonts w:cs="David" w:hint="cs"/>
            <w:b/>
            <w:bCs/>
            <w:sz w:val="22"/>
            <w:szCs w:val="22"/>
            <w:u w:val="single"/>
            <w:rtl/>
          </w:rPr>
          <w:delText>בתל אביב</w:delText>
        </w:r>
      </w:del>
      <w:ins w:id="3" w:author="OshratMB" w:date="2019-05-17T10:51:00Z">
        <w:r w:rsidR="002B25E8">
          <w:rPr>
            <w:rFonts w:cs="David" w:hint="cs"/>
            <w:b/>
            <w:bCs/>
            <w:sz w:val="22"/>
            <w:szCs w:val="22"/>
            <w:u w:val="single"/>
            <w:rtl/>
          </w:rPr>
          <w:t>בהרצליה</w:t>
        </w:r>
      </w:ins>
      <w:r w:rsidRPr="00800C00">
        <w:rPr>
          <w:rFonts w:cs="David"/>
          <w:b/>
          <w:bCs/>
          <w:sz w:val="22"/>
          <w:szCs w:val="22"/>
          <w:u w:val="single"/>
          <w:rtl/>
        </w:rPr>
        <w:t xml:space="preserve">  ביום </w:t>
      </w:r>
      <w:r w:rsidR="006416B1">
        <w:rPr>
          <w:rFonts w:cs="David" w:hint="cs"/>
          <w:b/>
          <w:bCs/>
          <w:sz w:val="22"/>
          <w:szCs w:val="22"/>
          <w:u w:val="single"/>
          <w:rtl/>
        </w:rPr>
        <w:t>___</w:t>
      </w:r>
      <w:r w:rsidRPr="00800C00">
        <w:rPr>
          <w:rFonts w:cs="David"/>
          <w:b/>
          <w:bCs/>
          <w:sz w:val="22"/>
          <w:szCs w:val="22"/>
          <w:u w:val="single"/>
          <w:rtl/>
        </w:rPr>
        <w:t xml:space="preserve">לחודש </w:t>
      </w:r>
      <w:r w:rsidR="006416B1">
        <w:rPr>
          <w:rFonts w:cs="David" w:hint="cs"/>
          <w:b/>
          <w:bCs/>
          <w:sz w:val="22"/>
          <w:szCs w:val="22"/>
          <w:u w:val="single"/>
          <w:rtl/>
        </w:rPr>
        <w:t>מאי</w:t>
      </w:r>
      <w:r w:rsidR="00800C00" w:rsidRPr="00800C00">
        <w:rPr>
          <w:rFonts w:cs="David" w:hint="cs"/>
          <w:b/>
          <w:bCs/>
          <w:sz w:val="22"/>
          <w:szCs w:val="22"/>
          <w:u w:val="single"/>
          <w:rtl/>
        </w:rPr>
        <w:t xml:space="preserve"> </w:t>
      </w:r>
      <w:r w:rsidRPr="00800C00">
        <w:rPr>
          <w:rFonts w:cs="David"/>
          <w:b/>
          <w:bCs/>
          <w:sz w:val="22"/>
          <w:szCs w:val="22"/>
          <w:u w:val="single"/>
          <w:rtl/>
        </w:rPr>
        <w:t xml:space="preserve">שנת </w:t>
      </w:r>
      <w:r w:rsidR="0089527D" w:rsidRPr="00800C00">
        <w:rPr>
          <w:rFonts w:cs="David" w:hint="cs"/>
          <w:b/>
          <w:bCs/>
          <w:sz w:val="22"/>
          <w:szCs w:val="22"/>
          <w:u w:val="single"/>
          <w:rtl/>
        </w:rPr>
        <w:t>201</w:t>
      </w:r>
      <w:r w:rsidR="0089527D">
        <w:rPr>
          <w:rFonts w:cs="David" w:hint="cs"/>
          <w:b/>
          <w:bCs/>
          <w:sz w:val="22"/>
          <w:szCs w:val="22"/>
          <w:u w:val="single"/>
          <w:rtl/>
        </w:rPr>
        <w:t>9</w:t>
      </w:r>
      <w:r w:rsidR="0089527D" w:rsidRPr="00800C00">
        <w:rPr>
          <w:rFonts w:cs="David"/>
          <w:b/>
          <w:bCs/>
          <w:sz w:val="22"/>
          <w:szCs w:val="22"/>
          <w:u w:val="single"/>
          <w:rtl/>
        </w:rPr>
        <w:t xml:space="preserve"> </w:t>
      </w:r>
    </w:p>
    <w:p w14:paraId="35ED56AD" w14:textId="77777777" w:rsidR="00277D1A" w:rsidRPr="00800C00" w:rsidRDefault="00277D1A" w:rsidP="00C1081A">
      <w:pPr>
        <w:spacing w:before="60"/>
        <w:jc w:val="both"/>
        <w:rPr>
          <w:rFonts w:cs="David"/>
          <w:b/>
          <w:bCs/>
          <w:sz w:val="22"/>
          <w:szCs w:val="22"/>
          <w:u w:val="single"/>
        </w:rPr>
      </w:pPr>
    </w:p>
    <w:p w14:paraId="6D2305E2" w14:textId="77777777" w:rsidR="006416B1" w:rsidRDefault="00277D1A" w:rsidP="00656290">
      <w:pPr>
        <w:ind w:left="720"/>
        <w:jc w:val="both"/>
        <w:rPr>
          <w:rFonts w:cs="David"/>
          <w:b/>
          <w:bCs/>
          <w:sz w:val="22"/>
          <w:szCs w:val="22"/>
          <w:rtl/>
        </w:rPr>
      </w:pPr>
      <w:r w:rsidRPr="00800C00">
        <w:rPr>
          <w:rFonts w:cs="David"/>
          <w:b/>
          <w:bCs/>
          <w:sz w:val="22"/>
          <w:szCs w:val="22"/>
          <w:u w:val="single"/>
          <w:rtl/>
        </w:rPr>
        <w:t>בין :</w:t>
      </w:r>
      <w:r w:rsidRPr="00800C00">
        <w:rPr>
          <w:rFonts w:cs="David"/>
          <w:sz w:val="22"/>
          <w:szCs w:val="22"/>
          <w:rtl/>
        </w:rPr>
        <w:tab/>
      </w:r>
      <w:r w:rsidR="008E533C">
        <w:rPr>
          <w:rFonts w:cs="David" w:hint="cs"/>
          <w:b/>
          <w:bCs/>
          <w:sz w:val="22"/>
          <w:szCs w:val="22"/>
          <w:rtl/>
        </w:rPr>
        <w:t>שוורץ דליה</w:t>
      </w:r>
      <w:r w:rsidR="0089527D">
        <w:rPr>
          <w:rFonts w:cs="David" w:hint="cs"/>
          <w:b/>
          <w:bCs/>
          <w:sz w:val="22"/>
          <w:szCs w:val="22"/>
          <w:rtl/>
        </w:rPr>
        <w:t xml:space="preserve"> </w:t>
      </w:r>
      <w:r w:rsidR="008E533C">
        <w:rPr>
          <w:rFonts w:cs="David" w:hint="cs"/>
          <w:b/>
          <w:bCs/>
          <w:sz w:val="22"/>
          <w:szCs w:val="22"/>
          <w:rtl/>
        </w:rPr>
        <w:t xml:space="preserve"> </w:t>
      </w:r>
      <w:r w:rsidR="0089527D">
        <w:rPr>
          <w:rFonts w:cs="David" w:hint="cs"/>
          <w:b/>
          <w:bCs/>
          <w:sz w:val="22"/>
          <w:szCs w:val="22"/>
          <w:rtl/>
        </w:rPr>
        <w:t xml:space="preserve">ת.ז. </w:t>
      </w:r>
      <w:r w:rsidR="00494986">
        <w:rPr>
          <w:rFonts w:cs="David" w:hint="cs"/>
          <w:b/>
          <w:bCs/>
          <w:sz w:val="22"/>
          <w:szCs w:val="22"/>
          <w:rtl/>
        </w:rPr>
        <w:t>053350575</w:t>
      </w:r>
    </w:p>
    <w:p w14:paraId="73A5A38A" w14:textId="77777777" w:rsidR="008E533C" w:rsidRPr="008E533C" w:rsidRDefault="008E533C" w:rsidP="008E533C">
      <w:pPr>
        <w:ind w:left="720"/>
        <w:jc w:val="both"/>
        <w:rPr>
          <w:rFonts w:cs="David"/>
          <w:sz w:val="22"/>
          <w:szCs w:val="22"/>
          <w:rtl/>
        </w:rPr>
      </w:pPr>
      <w:r w:rsidRPr="008E533C">
        <w:rPr>
          <w:rFonts w:cs="David" w:hint="cs"/>
          <w:b/>
          <w:bCs/>
          <w:sz w:val="22"/>
          <w:szCs w:val="22"/>
          <w:rtl/>
        </w:rPr>
        <w:tab/>
        <w:t xml:space="preserve">שוורץ מרסל ת.ז. </w:t>
      </w:r>
      <w:r w:rsidR="00494986">
        <w:rPr>
          <w:rFonts w:cs="David" w:hint="cs"/>
          <w:b/>
          <w:bCs/>
          <w:sz w:val="22"/>
          <w:szCs w:val="22"/>
          <w:rtl/>
        </w:rPr>
        <w:t>065643199</w:t>
      </w:r>
    </w:p>
    <w:p w14:paraId="347FC976" w14:textId="77777777" w:rsidR="006416B1" w:rsidRDefault="00494986" w:rsidP="00494986">
      <w:pPr>
        <w:ind w:left="1440"/>
        <w:jc w:val="both"/>
        <w:rPr>
          <w:rFonts w:cs="David"/>
          <w:sz w:val="22"/>
          <w:szCs w:val="22"/>
          <w:rtl/>
        </w:rPr>
      </w:pPr>
      <w:r>
        <w:rPr>
          <w:rFonts w:cs="David" w:hint="cs"/>
          <w:sz w:val="22"/>
          <w:szCs w:val="22"/>
          <w:rtl/>
        </w:rPr>
        <w:t xml:space="preserve">שכתובתם  </w:t>
      </w:r>
      <w:r w:rsidR="00D562CD">
        <w:rPr>
          <w:rFonts w:cs="David" w:hint="cs"/>
          <w:sz w:val="22"/>
          <w:szCs w:val="22"/>
          <w:rtl/>
        </w:rPr>
        <w:t>לצ</w:t>
      </w:r>
      <w:r w:rsidR="006416B1">
        <w:rPr>
          <w:rFonts w:cs="David" w:hint="cs"/>
          <w:sz w:val="22"/>
          <w:szCs w:val="22"/>
          <w:rtl/>
        </w:rPr>
        <w:t xml:space="preserve">רכי הסכם זה </w:t>
      </w:r>
      <w:r w:rsidR="006416B1">
        <w:rPr>
          <w:rFonts w:cs="David"/>
          <w:sz w:val="22"/>
          <w:szCs w:val="22"/>
          <w:rtl/>
        </w:rPr>
        <w:t>–</w:t>
      </w:r>
      <w:r w:rsidR="006416B1">
        <w:rPr>
          <w:rFonts w:cs="David" w:hint="cs"/>
          <w:sz w:val="22"/>
          <w:szCs w:val="22"/>
          <w:rtl/>
        </w:rPr>
        <w:t xml:space="preserve"> אצל עו"ד </w:t>
      </w:r>
      <w:r w:rsidR="0089527D">
        <w:rPr>
          <w:rFonts w:cs="David" w:hint="cs"/>
          <w:sz w:val="22"/>
          <w:szCs w:val="22"/>
          <w:rtl/>
        </w:rPr>
        <w:t xml:space="preserve">יאיר </w:t>
      </w:r>
      <w:proofErr w:type="spellStart"/>
      <w:r w:rsidR="0089527D">
        <w:rPr>
          <w:rFonts w:cs="David" w:hint="cs"/>
          <w:sz w:val="22"/>
          <w:szCs w:val="22"/>
          <w:rtl/>
        </w:rPr>
        <w:t>דנגור</w:t>
      </w:r>
      <w:proofErr w:type="spellEnd"/>
      <w:r w:rsidR="006416B1">
        <w:rPr>
          <w:rFonts w:cs="David" w:hint="cs"/>
          <w:sz w:val="22"/>
          <w:szCs w:val="22"/>
          <w:rtl/>
        </w:rPr>
        <w:t xml:space="preserve"> </w:t>
      </w:r>
    </w:p>
    <w:p w14:paraId="2560961A" w14:textId="77777777" w:rsidR="006416B1" w:rsidRDefault="006416B1" w:rsidP="0089527D">
      <w:pPr>
        <w:ind w:left="1440"/>
        <w:jc w:val="both"/>
        <w:rPr>
          <w:rFonts w:cs="David"/>
          <w:sz w:val="22"/>
          <w:szCs w:val="22"/>
          <w:rtl/>
        </w:rPr>
      </w:pPr>
      <w:r>
        <w:rPr>
          <w:rFonts w:cs="David" w:hint="cs"/>
          <w:sz w:val="22"/>
          <w:szCs w:val="22"/>
          <w:rtl/>
        </w:rPr>
        <w:t xml:space="preserve">מרחוב </w:t>
      </w:r>
      <w:r w:rsidR="0089527D">
        <w:rPr>
          <w:rFonts w:cs="David" w:hint="cs"/>
          <w:sz w:val="22"/>
          <w:szCs w:val="22"/>
          <w:rtl/>
        </w:rPr>
        <w:t xml:space="preserve">הארבעה 30 תל-אביב </w:t>
      </w:r>
    </w:p>
    <w:p w14:paraId="056B1BF2" w14:textId="77777777" w:rsidR="00277D1A" w:rsidRPr="00800C00" w:rsidRDefault="0089527D" w:rsidP="0089527D">
      <w:pPr>
        <w:ind w:left="1440"/>
        <w:jc w:val="both"/>
        <w:rPr>
          <w:rFonts w:cs="David"/>
          <w:sz w:val="22"/>
          <w:szCs w:val="22"/>
          <w:rtl/>
        </w:rPr>
      </w:pPr>
      <w:r>
        <w:rPr>
          <w:rFonts w:cs="David" w:hint="cs"/>
          <w:sz w:val="22"/>
          <w:szCs w:val="22"/>
          <w:rtl/>
        </w:rPr>
        <w:t xml:space="preserve">מגדלי הארבעה מגדל דרומי קומה 9  </w:t>
      </w:r>
      <w:r w:rsidR="00277D1A" w:rsidRPr="00800C00">
        <w:rPr>
          <w:rFonts w:cs="David"/>
          <w:sz w:val="22"/>
          <w:szCs w:val="22"/>
          <w:rtl/>
        </w:rPr>
        <w:t>טלפון:</w:t>
      </w:r>
      <w:r w:rsidR="006416B1">
        <w:rPr>
          <w:rFonts w:cs="David" w:hint="cs"/>
          <w:sz w:val="22"/>
          <w:szCs w:val="22"/>
          <w:rtl/>
        </w:rPr>
        <w:t xml:space="preserve"> </w:t>
      </w:r>
      <w:r>
        <w:rPr>
          <w:rFonts w:cs="David" w:hint="cs"/>
          <w:sz w:val="22"/>
          <w:szCs w:val="22"/>
          <w:rtl/>
        </w:rPr>
        <w:t>03-5614702</w:t>
      </w:r>
    </w:p>
    <w:p w14:paraId="791BC4BD" w14:textId="42CE9E85" w:rsidR="00277D1A" w:rsidRPr="00800C00" w:rsidRDefault="00277D1A" w:rsidP="0089527D">
      <w:pPr>
        <w:ind w:left="1440"/>
        <w:jc w:val="both"/>
        <w:rPr>
          <w:rFonts w:cs="David"/>
          <w:sz w:val="22"/>
          <w:szCs w:val="22"/>
          <w:rtl/>
        </w:rPr>
      </w:pPr>
      <w:r w:rsidRPr="00800C00">
        <w:rPr>
          <w:rFonts w:cs="David"/>
          <w:sz w:val="22"/>
          <w:szCs w:val="22"/>
          <w:rtl/>
        </w:rPr>
        <w:t>(</w:t>
      </w:r>
      <w:r w:rsidR="0089527D">
        <w:rPr>
          <w:rFonts w:cs="David" w:hint="cs"/>
          <w:sz w:val="22"/>
          <w:szCs w:val="22"/>
          <w:rtl/>
        </w:rPr>
        <w:t>שי</w:t>
      </w:r>
      <w:ins w:id="4" w:author="OshratMB" w:date="2019-05-17T10:52:00Z">
        <w:r w:rsidR="002B25E8">
          <w:rPr>
            <w:rFonts w:cs="David" w:hint="cs"/>
            <w:sz w:val="22"/>
            <w:szCs w:val="22"/>
            <w:rtl/>
          </w:rPr>
          <w:t>י</w:t>
        </w:r>
      </w:ins>
      <w:r w:rsidR="0089527D">
        <w:rPr>
          <w:rFonts w:cs="David" w:hint="cs"/>
          <w:sz w:val="22"/>
          <w:szCs w:val="22"/>
          <w:rtl/>
        </w:rPr>
        <w:t>קרא</w:t>
      </w:r>
      <w:r w:rsidR="00494986">
        <w:rPr>
          <w:rFonts w:cs="David" w:hint="cs"/>
          <w:sz w:val="22"/>
          <w:szCs w:val="22"/>
          <w:rtl/>
        </w:rPr>
        <w:t>ו</w:t>
      </w:r>
      <w:r w:rsidR="0089527D">
        <w:rPr>
          <w:rFonts w:cs="David" w:hint="cs"/>
          <w:sz w:val="22"/>
          <w:szCs w:val="22"/>
          <w:rtl/>
        </w:rPr>
        <w:t xml:space="preserve"> להלן</w:t>
      </w:r>
      <w:r w:rsidR="008E533C">
        <w:rPr>
          <w:rFonts w:cs="David" w:hint="cs"/>
          <w:sz w:val="22"/>
          <w:szCs w:val="22"/>
          <w:rtl/>
        </w:rPr>
        <w:t xml:space="preserve"> שניהם יחד וכל אחד מהם לחוד</w:t>
      </w:r>
      <w:del w:id="5" w:author="OshratMB" w:date="2019-05-17T10:52:00Z">
        <w:r w:rsidR="008E533C" w:rsidDel="00C613AF">
          <w:rPr>
            <w:rFonts w:cs="David" w:hint="cs"/>
            <w:sz w:val="22"/>
            <w:szCs w:val="22"/>
            <w:rtl/>
          </w:rPr>
          <w:delText xml:space="preserve"> </w:delText>
        </w:r>
        <w:r w:rsidR="0089527D" w:rsidDel="00C613AF">
          <w:rPr>
            <w:rFonts w:cs="David" w:hint="cs"/>
            <w:sz w:val="22"/>
            <w:szCs w:val="22"/>
            <w:rtl/>
          </w:rPr>
          <w:delText xml:space="preserve"> </w:delText>
        </w:r>
      </w:del>
      <w:r w:rsidRPr="00800C00">
        <w:rPr>
          <w:rFonts w:cs="David"/>
          <w:sz w:val="22"/>
          <w:szCs w:val="22"/>
          <w:rtl/>
        </w:rPr>
        <w:t>: "</w:t>
      </w:r>
      <w:r w:rsidRPr="00800C00">
        <w:rPr>
          <w:rFonts w:cs="David"/>
          <w:b/>
          <w:bCs/>
          <w:sz w:val="22"/>
          <w:szCs w:val="22"/>
          <w:rtl/>
        </w:rPr>
        <w:t>ה</w:t>
      </w:r>
      <w:r w:rsidR="008945AE" w:rsidRPr="00800C00">
        <w:rPr>
          <w:rFonts w:cs="David"/>
          <w:b/>
          <w:bCs/>
          <w:sz w:val="22"/>
          <w:szCs w:val="22"/>
          <w:rtl/>
        </w:rPr>
        <w:t>מוכר</w:t>
      </w:r>
      <w:r w:rsidRPr="00800C00">
        <w:rPr>
          <w:rFonts w:cs="David"/>
          <w:sz w:val="22"/>
          <w:szCs w:val="22"/>
          <w:rtl/>
        </w:rPr>
        <w:t>"</w:t>
      </w:r>
      <w:r w:rsidR="008E533C">
        <w:rPr>
          <w:rFonts w:cs="David" w:hint="cs"/>
          <w:sz w:val="22"/>
          <w:szCs w:val="22"/>
          <w:rtl/>
        </w:rPr>
        <w:t>/ "</w:t>
      </w:r>
      <w:r w:rsidR="008E533C" w:rsidRPr="008E533C">
        <w:rPr>
          <w:rFonts w:cs="David" w:hint="cs"/>
          <w:b/>
          <w:bCs/>
          <w:sz w:val="22"/>
          <w:szCs w:val="22"/>
          <w:rtl/>
        </w:rPr>
        <w:t>המוכרים</w:t>
      </w:r>
      <w:r w:rsidR="008E533C">
        <w:rPr>
          <w:rFonts w:cs="David" w:hint="cs"/>
          <w:sz w:val="22"/>
          <w:szCs w:val="22"/>
          <w:rtl/>
        </w:rPr>
        <w:t>"</w:t>
      </w:r>
      <w:r w:rsidRPr="00800C00">
        <w:rPr>
          <w:rFonts w:cs="David"/>
          <w:sz w:val="22"/>
          <w:szCs w:val="22"/>
          <w:rtl/>
        </w:rPr>
        <w:t>)</w:t>
      </w:r>
      <w:r w:rsidRPr="00800C00">
        <w:rPr>
          <w:rFonts w:cs="David"/>
          <w:sz w:val="22"/>
          <w:szCs w:val="22"/>
          <w:rtl/>
        </w:rPr>
        <w:tab/>
      </w:r>
      <w:r w:rsidRPr="00800C00">
        <w:rPr>
          <w:rFonts w:cs="David"/>
          <w:sz w:val="22"/>
          <w:szCs w:val="22"/>
          <w:rtl/>
        </w:rPr>
        <w:tab/>
        <w:t xml:space="preserve">   </w:t>
      </w:r>
    </w:p>
    <w:p w14:paraId="39577ED9" w14:textId="77777777" w:rsidR="00277D1A" w:rsidRPr="00800C00" w:rsidRDefault="00277D1A" w:rsidP="00C1081A">
      <w:pPr>
        <w:ind w:left="6480" w:firstLine="720"/>
        <w:jc w:val="both"/>
        <w:rPr>
          <w:rFonts w:cs="David"/>
          <w:b/>
          <w:bCs/>
          <w:sz w:val="22"/>
          <w:szCs w:val="22"/>
          <w:u w:val="single"/>
          <w:rtl/>
        </w:rPr>
      </w:pPr>
      <w:r w:rsidRPr="00800C00">
        <w:rPr>
          <w:rFonts w:cs="David"/>
          <w:b/>
          <w:bCs/>
          <w:sz w:val="22"/>
          <w:szCs w:val="22"/>
          <w:rtl/>
        </w:rPr>
        <w:t xml:space="preserve">    </w:t>
      </w:r>
      <w:r w:rsidRPr="00800C00">
        <w:rPr>
          <w:rFonts w:cs="David"/>
          <w:b/>
          <w:bCs/>
          <w:sz w:val="22"/>
          <w:szCs w:val="22"/>
          <w:u w:val="single"/>
          <w:rtl/>
        </w:rPr>
        <w:t>מצד אחד</w:t>
      </w:r>
    </w:p>
    <w:p w14:paraId="6CAA0BCB" w14:textId="77777777" w:rsidR="00277D1A" w:rsidRPr="00800C00" w:rsidRDefault="00277D1A" w:rsidP="00C1081A">
      <w:pPr>
        <w:ind w:left="5040"/>
        <w:jc w:val="both"/>
        <w:rPr>
          <w:rFonts w:cs="David"/>
          <w:b/>
          <w:bCs/>
          <w:sz w:val="22"/>
          <w:szCs w:val="22"/>
          <w:rtl/>
        </w:rPr>
      </w:pPr>
    </w:p>
    <w:p w14:paraId="52935717" w14:textId="29BAC2D5" w:rsidR="001A7FF9" w:rsidRDefault="00277D1A" w:rsidP="0089527D">
      <w:pPr>
        <w:ind w:firstLine="720"/>
        <w:rPr>
          <w:rFonts w:ascii="Arial" w:hAnsi="Arial" w:cs="David"/>
          <w:b/>
          <w:bCs/>
          <w:sz w:val="22"/>
          <w:szCs w:val="22"/>
          <w:rtl/>
        </w:rPr>
      </w:pPr>
      <w:r w:rsidRPr="00800C00">
        <w:rPr>
          <w:rFonts w:cs="David"/>
          <w:b/>
          <w:bCs/>
          <w:sz w:val="22"/>
          <w:szCs w:val="22"/>
          <w:u w:val="single"/>
          <w:rtl/>
        </w:rPr>
        <w:t>לבין:</w:t>
      </w:r>
      <w:r w:rsidRPr="00800C00">
        <w:rPr>
          <w:rFonts w:cs="David"/>
          <w:b/>
          <w:bCs/>
          <w:sz w:val="22"/>
          <w:szCs w:val="22"/>
          <w:rtl/>
        </w:rPr>
        <w:tab/>
      </w:r>
      <w:del w:id="6" w:author="Amir Ilyov" w:date="2019-05-14T11:35:00Z">
        <w:r w:rsidR="0089527D" w:rsidDel="00253395">
          <w:rPr>
            <w:rFonts w:ascii="Arial" w:hAnsi="Arial" w:cs="David" w:hint="cs"/>
            <w:b/>
            <w:bCs/>
            <w:sz w:val="22"/>
            <w:szCs w:val="22"/>
            <w:rtl/>
          </w:rPr>
          <w:delText>________</w:delText>
        </w:r>
        <w:r w:rsidR="001A7FF9" w:rsidRPr="001A7FF9" w:rsidDel="00253395">
          <w:rPr>
            <w:rFonts w:ascii="Arial" w:hAnsi="Arial" w:cs="David"/>
            <w:b/>
            <w:bCs/>
            <w:sz w:val="22"/>
            <w:szCs w:val="22"/>
            <w:rtl/>
          </w:rPr>
          <w:delText xml:space="preserve"> </w:delText>
        </w:r>
      </w:del>
      <w:ins w:id="7" w:author="Amir Ilyov" w:date="2019-05-14T11:35:00Z">
        <w:r w:rsidR="00253395">
          <w:rPr>
            <w:rFonts w:ascii="Arial" w:hAnsi="Arial" w:cs="David" w:hint="cs"/>
            <w:b/>
            <w:bCs/>
            <w:sz w:val="22"/>
            <w:szCs w:val="22"/>
            <w:rtl/>
          </w:rPr>
          <w:t>אושרת מור</w:t>
        </w:r>
      </w:ins>
      <w:ins w:id="8" w:author="OshratMB" w:date="2019-05-17T10:52:00Z">
        <w:r w:rsidR="00C613AF">
          <w:rPr>
            <w:rFonts w:ascii="Arial" w:hAnsi="Arial" w:cs="David" w:hint="cs"/>
            <w:b/>
            <w:bCs/>
            <w:sz w:val="22"/>
            <w:szCs w:val="22"/>
            <w:rtl/>
          </w:rPr>
          <w:t>-</w:t>
        </w:r>
      </w:ins>
      <w:ins w:id="9" w:author="Amir Ilyov" w:date="2019-05-14T11:35:00Z">
        <w:del w:id="10" w:author="OshratMB" w:date="2019-05-17T10:52:00Z">
          <w:r w:rsidR="00253395" w:rsidDel="00C613AF">
            <w:rPr>
              <w:rFonts w:ascii="Arial" w:hAnsi="Arial" w:cs="David" w:hint="cs"/>
              <w:b/>
              <w:bCs/>
              <w:sz w:val="22"/>
              <w:szCs w:val="22"/>
              <w:rtl/>
            </w:rPr>
            <w:delText xml:space="preserve"> </w:delText>
          </w:r>
        </w:del>
        <w:r w:rsidR="00253395">
          <w:rPr>
            <w:rFonts w:ascii="Arial" w:hAnsi="Arial" w:cs="David" w:hint="cs"/>
            <w:b/>
            <w:bCs/>
            <w:sz w:val="22"/>
            <w:szCs w:val="22"/>
            <w:rtl/>
          </w:rPr>
          <w:t>ברק</w:t>
        </w:r>
        <w:r w:rsidR="00253395" w:rsidRPr="001A7FF9">
          <w:rPr>
            <w:rFonts w:ascii="Arial" w:hAnsi="Arial" w:cs="David"/>
            <w:b/>
            <w:bCs/>
            <w:sz w:val="22"/>
            <w:szCs w:val="22"/>
            <w:rtl/>
          </w:rPr>
          <w:t xml:space="preserve"> </w:t>
        </w:r>
      </w:ins>
      <w:r w:rsidR="001A7FF9" w:rsidRPr="001A7FF9">
        <w:rPr>
          <w:rFonts w:ascii="Arial" w:hAnsi="Arial" w:cs="David"/>
          <w:b/>
          <w:bCs/>
          <w:sz w:val="22"/>
          <w:szCs w:val="22"/>
          <w:rtl/>
        </w:rPr>
        <w:t xml:space="preserve">ת.ז. </w:t>
      </w:r>
      <w:del w:id="11" w:author="Amir Ilyov" w:date="2019-05-14T11:35:00Z">
        <w:r w:rsidR="0089527D" w:rsidDel="00253395">
          <w:rPr>
            <w:rFonts w:ascii="Arial" w:hAnsi="Arial" w:cs="David" w:hint="cs"/>
            <w:b/>
            <w:bCs/>
            <w:sz w:val="22"/>
            <w:szCs w:val="22"/>
            <w:rtl/>
          </w:rPr>
          <w:delText>____________</w:delText>
        </w:r>
      </w:del>
      <w:ins w:id="12" w:author="Amir Ilyov" w:date="2019-05-14T11:35:00Z">
        <w:r w:rsidR="00253395">
          <w:rPr>
            <w:rFonts w:ascii="Arial" w:hAnsi="Arial" w:cs="David" w:hint="cs"/>
            <w:b/>
            <w:bCs/>
            <w:sz w:val="22"/>
            <w:szCs w:val="22"/>
            <w:rtl/>
          </w:rPr>
          <w:t>039992516</w:t>
        </w:r>
      </w:ins>
    </w:p>
    <w:p w14:paraId="7981005E" w14:textId="77777777" w:rsidR="001A7FF9" w:rsidRPr="001A7FF9" w:rsidRDefault="0089527D" w:rsidP="0089527D">
      <w:pPr>
        <w:ind w:left="720" w:firstLine="720"/>
        <w:rPr>
          <w:rFonts w:ascii="Calibri" w:hAnsi="Calibri" w:cs="David"/>
          <w:b/>
          <w:bCs/>
          <w:sz w:val="22"/>
          <w:szCs w:val="22"/>
          <w:rtl/>
        </w:rPr>
      </w:pPr>
      <w:del w:id="13" w:author="Amir Ilyov" w:date="2019-05-14T11:36:00Z">
        <w:r w:rsidDel="00253395">
          <w:rPr>
            <w:rFonts w:ascii="Arial" w:hAnsi="Arial" w:cs="David" w:hint="cs"/>
            <w:b/>
            <w:bCs/>
            <w:sz w:val="22"/>
            <w:szCs w:val="22"/>
            <w:rtl/>
          </w:rPr>
          <w:delText>________</w:delText>
        </w:r>
        <w:r w:rsidR="001A7FF9" w:rsidRPr="001A7FF9" w:rsidDel="00253395">
          <w:rPr>
            <w:rFonts w:ascii="Arial" w:hAnsi="Arial" w:cs="David"/>
            <w:b/>
            <w:bCs/>
            <w:sz w:val="22"/>
            <w:szCs w:val="22"/>
            <w:rtl/>
          </w:rPr>
          <w:delText xml:space="preserve"> </w:delText>
        </w:r>
      </w:del>
      <w:ins w:id="14" w:author="Amir Ilyov" w:date="2019-05-14T11:36:00Z">
        <w:r w:rsidR="00253395">
          <w:rPr>
            <w:rFonts w:ascii="Arial" w:hAnsi="Arial" w:cs="David" w:hint="cs"/>
            <w:b/>
            <w:bCs/>
            <w:sz w:val="22"/>
            <w:szCs w:val="22"/>
            <w:rtl/>
          </w:rPr>
          <w:t>ליאור שמואל ברק</w:t>
        </w:r>
        <w:r w:rsidR="00253395" w:rsidRPr="001A7FF9">
          <w:rPr>
            <w:rFonts w:ascii="Arial" w:hAnsi="Arial" w:cs="David"/>
            <w:b/>
            <w:bCs/>
            <w:sz w:val="22"/>
            <w:szCs w:val="22"/>
            <w:rtl/>
          </w:rPr>
          <w:t xml:space="preserve"> </w:t>
        </w:r>
      </w:ins>
      <w:r w:rsidR="001A7FF9" w:rsidRPr="001A7FF9">
        <w:rPr>
          <w:rFonts w:ascii="Arial" w:hAnsi="Arial" w:cs="David"/>
          <w:b/>
          <w:bCs/>
          <w:sz w:val="22"/>
          <w:szCs w:val="22"/>
          <w:rtl/>
        </w:rPr>
        <w:t>ת.ז.</w:t>
      </w:r>
      <w:ins w:id="15" w:author="Amir Ilyov" w:date="2019-05-14T11:36:00Z">
        <w:r w:rsidR="00253395">
          <w:rPr>
            <w:rFonts w:ascii="Arial" w:hAnsi="Arial" w:cs="David" w:hint="cs"/>
            <w:b/>
            <w:bCs/>
            <w:sz w:val="22"/>
            <w:szCs w:val="22"/>
            <w:rtl/>
          </w:rPr>
          <w:t xml:space="preserve"> 035859693</w:t>
        </w:r>
      </w:ins>
      <w:r>
        <w:rPr>
          <w:rFonts w:ascii="Arial" w:hAnsi="Arial" w:cs="David" w:hint="cs"/>
          <w:b/>
          <w:bCs/>
          <w:sz w:val="22"/>
          <w:szCs w:val="22"/>
          <w:rtl/>
        </w:rPr>
        <w:t>____________</w:t>
      </w:r>
    </w:p>
    <w:p w14:paraId="64F80F61" w14:textId="77777777" w:rsidR="00A34407" w:rsidRDefault="006416B1" w:rsidP="0089527D">
      <w:pPr>
        <w:ind w:left="720" w:firstLine="720"/>
        <w:rPr>
          <w:rFonts w:ascii="Arial" w:hAnsi="Arial" w:cs="David"/>
          <w:sz w:val="22"/>
          <w:szCs w:val="22"/>
          <w:rtl/>
        </w:rPr>
      </w:pPr>
      <w:r>
        <w:rPr>
          <w:rFonts w:ascii="Arial" w:hAnsi="Arial" w:cs="David" w:hint="cs"/>
          <w:sz w:val="22"/>
          <w:szCs w:val="22"/>
          <w:rtl/>
        </w:rPr>
        <w:t>מרחוב</w:t>
      </w:r>
      <w:r w:rsidR="00CC556D">
        <w:rPr>
          <w:rFonts w:ascii="Arial" w:hAnsi="Arial" w:cs="David" w:hint="cs"/>
          <w:sz w:val="22"/>
          <w:szCs w:val="22"/>
          <w:rtl/>
        </w:rPr>
        <w:t xml:space="preserve"> </w:t>
      </w:r>
      <w:del w:id="16" w:author="Amir Ilyov" w:date="2019-05-14T11:36:00Z">
        <w:r w:rsidR="0089527D" w:rsidDel="00253395">
          <w:rPr>
            <w:rFonts w:ascii="Arial" w:hAnsi="Arial" w:cs="David" w:hint="cs"/>
            <w:sz w:val="22"/>
            <w:szCs w:val="22"/>
            <w:rtl/>
          </w:rPr>
          <w:delText>_______________________</w:delText>
        </w:r>
      </w:del>
      <w:ins w:id="17" w:author="Amir Ilyov" w:date="2019-05-14T11:36:00Z">
        <w:r w:rsidR="00253395">
          <w:rPr>
            <w:rFonts w:ascii="Arial" w:hAnsi="Arial" w:cs="David" w:hint="cs"/>
            <w:sz w:val="22"/>
            <w:szCs w:val="22"/>
            <w:rtl/>
          </w:rPr>
          <w:t>חנה סנש 26 הרצליה</w:t>
        </w:r>
      </w:ins>
    </w:p>
    <w:p w14:paraId="1B72F88C" w14:textId="77777777" w:rsidR="006416B1" w:rsidRDefault="006416B1" w:rsidP="0089527D">
      <w:pPr>
        <w:ind w:left="720" w:firstLine="720"/>
        <w:rPr>
          <w:rFonts w:ascii="Arial" w:hAnsi="Arial" w:cs="David"/>
          <w:sz w:val="22"/>
          <w:szCs w:val="22"/>
          <w:rtl/>
        </w:rPr>
      </w:pPr>
      <w:r>
        <w:rPr>
          <w:rFonts w:ascii="Arial" w:hAnsi="Arial" w:cs="David" w:hint="cs"/>
          <w:sz w:val="22"/>
          <w:szCs w:val="22"/>
          <w:rtl/>
        </w:rPr>
        <w:t xml:space="preserve">טלפון: </w:t>
      </w:r>
      <w:r w:rsidR="0089527D">
        <w:rPr>
          <w:rFonts w:ascii="Arial" w:hAnsi="Arial" w:cs="David" w:hint="cs"/>
          <w:sz w:val="22"/>
          <w:szCs w:val="22"/>
          <w:rtl/>
        </w:rPr>
        <w:t>___________________</w:t>
      </w:r>
    </w:p>
    <w:p w14:paraId="24B5D373" w14:textId="77777777" w:rsidR="00277D1A" w:rsidRPr="00800C00" w:rsidRDefault="00277D1A" w:rsidP="00C1081A">
      <w:pPr>
        <w:ind w:left="1440"/>
        <w:jc w:val="both"/>
        <w:rPr>
          <w:rFonts w:cs="David"/>
          <w:sz w:val="22"/>
          <w:szCs w:val="22"/>
          <w:rtl/>
        </w:rPr>
      </w:pPr>
      <w:r w:rsidRPr="00800C00">
        <w:rPr>
          <w:rFonts w:cs="David"/>
          <w:sz w:val="22"/>
          <w:szCs w:val="22"/>
          <w:rtl/>
        </w:rPr>
        <w:t xml:space="preserve"> (שניהם ביחד וכל אחד לחוד</w:t>
      </w:r>
      <w:r w:rsidR="00D562CD">
        <w:rPr>
          <w:rFonts w:cs="David" w:hint="cs"/>
          <w:sz w:val="22"/>
          <w:szCs w:val="22"/>
          <w:rtl/>
        </w:rPr>
        <w:t xml:space="preserve"> בערבות הדדית ביניהם</w:t>
      </w:r>
      <w:r w:rsidRPr="00800C00">
        <w:rPr>
          <w:rFonts w:cs="David"/>
          <w:sz w:val="22"/>
          <w:szCs w:val="22"/>
          <w:rtl/>
        </w:rPr>
        <w:t>, להלן: "</w:t>
      </w:r>
      <w:r w:rsidRPr="00800C00">
        <w:rPr>
          <w:rFonts w:cs="David"/>
          <w:b/>
          <w:bCs/>
          <w:sz w:val="22"/>
          <w:szCs w:val="22"/>
          <w:rtl/>
        </w:rPr>
        <w:t>הקונה"</w:t>
      </w:r>
      <w:r w:rsidRPr="00800C00">
        <w:rPr>
          <w:rFonts w:cs="David"/>
          <w:sz w:val="22"/>
          <w:szCs w:val="22"/>
          <w:rtl/>
        </w:rPr>
        <w:t>)</w:t>
      </w:r>
    </w:p>
    <w:p w14:paraId="6E7DAC48" w14:textId="77777777" w:rsidR="00277D1A" w:rsidRPr="00800C00" w:rsidRDefault="00277D1A" w:rsidP="003A10B8">
      <w:pPr>
        <w:jc w:val="both"/>
        <w:rPr>
          <w:rFonts w:cs="David"/>
          <w:b/>
          <w:bCs/>
          <w:sz w:val="22"/>
          <w:szCs w:val="22"/>
          <w:u w:val="single"/>
          <w:rtl/>
        </w:rPr>
      </w:pPr>
      <w:r w:rsidRPr="00800C00">
        <w:rPr>
          <w:rFonts w:cs="David"/>
          <w:sz w:val="22"/>
          <w:szCs w:val="22"/>
          <w:rtl/>
        </w:rPr>
        <w:tab/>
      </w:r>
      <w:r w:rsidRPr="00800C00">
        <w:rPr>
          <w:rFonts w:cs="David"/>
          <w:sz w:val="22"/>
          <w:szCs w:val="22"/>
          <w:rtl/>
        </w:rPr>
        <w:tab/>
      </w:r>
      <w:r w:rsidRPr="00800C00">
        <w:rPr>
          <w:rFonts w:cs="David"/>
          <w:sz w:val="22"/>
          <w:szCs w:val="22"/>
          <w:rtl/>
        </w:rPr>
        <w:tab/>
        <w:t xml:space="preserve">    </w:t>
      </w:r>
      <w:r w:rsidRPr="00800C00">
        <w:rPr>
          <w:rFonts w:cs="David"/>
          <w:sz w:val="22"/>
          <w:szCs w:val="22"/>
          <w:rtl/>
        </w:rPr>
        <w:tab/>
      </w:r>
      <w:r w:rsidRPr="00800C00">
        <w:rPr>
          <w:rFonts w:cs="David"/>
          <w:sz w:val="22"/>
          <w:szCs w:val="22"/>
          <w:rtl/>
        </w:rPr>
        <w:tab/>
        <w:t xml:space="preserve">     </w:t>
      </w:r>
      <w:r w:rsidRPr="00800C00">
        <w:rPr>
          <w:rFonts w:cs="David"/>
          <w:b/>
          <w:bCs/>
          <w:sz w:val="22"/>
          <w:szCs w:val="22"/>
          <w:rtl/>
        </w:rPr>
        <w:tab/>
      </w:r>
      <w:r w:rsidRPr="00800C00">
        <w:rPr>
          <w:rFonts w:cs="David"/>
          <w:b/>
          <w:bCs/>
          <w:sz w:val="22"/>
          <w:szCs w:val="22"/>
          <w:rtl/>
        </w:rPr>
        <w:tab/>
        <w:t xml:space="preserve"> </w:t>
      </w:r>
      <w:r w:rsidRPr="00800C00">
        <w:rPr>
          <w:rFonts w:cs="David"/>
          <w:b/>
          <w:bCs/>
          <w:sz w:val="22"/>
          <w:szCs w:val="22"/>
          <w:rtl/>
        </w:rPr>
        <w:tab/>
      </w:r>
      <w:r w:rsidRPr="00800C00">
        <w:rPr>
          <w:rFonts w:cs="David"/>
          <w:b/>
          <w:bCs/>
          <w:sz w:val="22"/>
          <w:szCs w:val="22"/>
          <w:rtl/>
        </w:rPr>
        <w:tab/>
      </w:r>
      <w:r w:rsidRPr="00800C00">
        <w:rPr>
          <w:rFonts w:cs="David"/>
          <w:b/>
          <w:bCs/>
          <w:sz w:val="22"/>
          <w:szCs w:val="22"/>
          <w:rtl/>
        </w:rPr>
        <w:tab/>
        <w:t xml:space="preserve">    </w:t>
      </w:r>
      <w:r w:rsidRPr="00800C00">
        <w:rPr>
          <w:rFonts w:cs="David"/>
          <w:b/>
          <w:bCs/>
          <w:sz w:val="22"/>
          <w:szCs w:val="22"/>
          <w:u w:val="single"/>
          <w:rtl/>
        </w:rPr>
        <w:t>מצד שני</w:t>
      </w:r>
    </w:p>
    <w:p w14:paraId="66472743" w14:textId="77777777" w:rsidR="00277D1A" w:rsidRPr="00800C00" w:rsidRDefault="00277D1A" w:rsidP="00C1081A">
      <w:pPr>
        <w:ind w:left="1434" w:right="142" w:hanging="1350"/>
        <w:jc w:val="both"/>
        <w:rPr>
          <w:rFonts w:cs="David"/>
          <w:b/>
          <w:bCs/>
          <w:sz w:val="22"/>
          <w:szCs w:val="22"/>
          <w:u w:val="single"/>
          <w:rtl/>
        </w:rPr>
      </w:pPr>
    </w:p>
    <w:p w14:paraId="52BA1EC3" w14:textId="77777777" w:rsidR="00277D1A" w:rsidRPr="00800C00" w:rsidRDefault="00277D1A" w:rsidP="00527829">
      <w:pPr>
        <w:pStyle w:val="a3"/>
        <w:ind w:left="1106" w:hanging="1080"/>
        <w:jc w:val="both"/>
        <w:rPr>
          <w:rFonts w:cs="David"/>
          <w:b/>
          <w:bCs/>
          <w:sz w:val="22"/>
          <w:szCs w:val="22"/>
          <w:rtl/>
        </w:rPr>
      </w:pPr>
    </w:p>
    <w:p w14:paraId="493B0E7C" w14:textId="0607F11D" w:rsidR="00277D1A" w:rsidRPr="00800C00" w:rsidRDefault="00277D1A" w:rsidP="00494986">
      <w:pPr>
        <w:pStyle w:val="a3"/>
        <w:ind w:left="1106" w:hanging="1080"/>
        <w:jc w:val="both"/>
        <w:rPr>
          <w:rFonts w:cs="David"/>
          <w:sz w:val="22"/>
          <w:szCs w:val="22"/>
          <w:rtl/>
        </w:rPr>
      </w:pPr>
      <w:r w:rsidRPr="00800C00">
        <w:rPr>
          <w:rFonts w:cs="David"/>
          <w:b/>
          <w:bCs/>
          <w:sz w:val="22"/>
          <w:szCs w:val="22"/>
          <w:rtl/>
        </w:rPr>
        <w:t>הואיל</w:t>
      </w:r>
      <w:r w:rsidRPr="00800C00">
        <w:rPr>
          <w:rFonts w:cs="David"/>
          <w:sz w:val="22"/>
          <w:szCs w:val="22"/>
          <w:rtl/>
        </w:rPr>
        <w:tab/>
        <w:t>וה</w:t>
      </w:r>
      <w:r w:rsidR="006416B1">
        <w:rPr>
          <w:rFonts w:cs="David"/>
          <w:sz w:val="22"/>
          <w:szCs w:val="22"/>
          <w:rtl/>
        </w:rPr>
        <w:t>מוכר</w:t>
      </w:r>
      <w:r w:rsidRPr="00800C00">
        <w:rPr>
          <w:rFonts w:cs="David"/>
          <w:sz w:val="22"/>
          <w:szCs w:val="22"/>
          <w:rtl/>
        </w:rPr>
        <w:t xml:space="preserve"> הינ</w:t>
      </w:r>
      <w:r w:rsidR="006416B1">
        <w:rPr>
          <w:rFonts w:cs="David" w:hint="cs"/>
          <w:sz w:val="22"/>
          <w:szCs w:val="22"/>
          <w:rtl/>
        </w:rPr>
        <w:t xml:space="preserve">ו </w:t>
      </w:r>
      <w:ins w:id="18" w:author="Amir Ilyov" w:date="2019-05-14T11:36:00Z">
        <w:r w:rsidR="006A7FE1">
          <w:rPr>
            <w:rFonts w:cs="David" w:hint="cs"/>
            <w:sz w:val="22"/>
            <w:szCs w:val="22"/>
            <w:rtl/>
          </w:rPr>
          <w:t>ה</w:t>
        </w:r>
      </w:ins>
      <w:r w:rsidRPr="00800C00">
        <w:rPr>
          <w:rFonts w:cs="David"/>
          <w:sz w:val="22"/>
          <w:szCs w:val="22"/>
          <w:rtl/>
        </w:rPr>
        <w:t xml:space="preserve">בעלים </w:t>
      </w:r>
      <w:ins w:id="19" w:author="Amir Ilyov" w:date="2019-05-14T11:36:00Z">
        <w:r w:rsidR="006A7FE1">
          <w:rPr>
            <w:rFonts w:cs="David" w:hint="cs"/>
            <w:sz w:val="22"/>
            <w:szCs w:val="22"/>
            <w:rtl/>
          </w:rPr>
          <w:t>ה</w:t>
        </w:r>
      </w:ins>
      <w:r w:rsidRPr="00800C00">
        <w:rPr>
          <w:rFonts w:cs="David"/>
          <w:sz w:val="22"/>
          <w:szCs w:val="22"/>
          <w:rtl/>
        </w:rPr>
        <w:t>רשום</w:t>
      </w:r>
      <w:ins w:id="20" w:author="Amir Ilyov" w:date="2019-05-14T11:37:00Z">
        <w:r w:rsidR="006A7FE1">
          <w:rPr>
            <w:rFonts w:cs="David" w:hint="cs"/>
            <w:sz w:val="22"/>
            <w:szCs w:val="22"/>
            <w:rtl/>
          </w:rPr>
          <w:t xml:space="preserve"> הבלעדי </w:t>
        </w:r>
      </w:ins>
      <w:del w:id="21" w:author="Amir Ilyov" w:date="2019-05-14T11:37:00Z">
        <w:r w:rsidR="00B221F4" w:rsidRPr="00800C00" w:rsidDel="006A7FE1">
          <w:rPr>
            <w:rFonts w:cs="David" w:hint="cs"/>
            <w:sz w:val="22"/>
            <w:szCs w:val="22"/>
            <w:rtl/>
          </w:rPr>
          <w:delText xml:space="preserve">, </w:delText>
        </w:r>
      </w:del>
      <w:r w:rsidRPr="00800C00">
        <w:rPr>
          <w:rFonts w:cs="David"/>
          <w:sz w:val="22"/>
          <w:szCs w:val="22"/>
          <w:rtl/>
        </w:rPr>
        <w:t>ובעל זכות החזקה הבלעדית בדיר</w:t>
      </w:r>
      <w:ins w:id="22" w:author="Amir Ilyov" w:date="2019-05-14T11:37:00Z">
        <w:r w:rsidR="006A7FE1">
          <w:rPr>
            <w:rFonts w:cs="David" w:hint="cs"/>
            <w:sz w:val="22"/>
            <w:szCs w:val="22"/>
            <w:rtl/>
          </w:rPr>
          <w:t>ת מגורים</w:t>
        </w:r>
      </w:ins>
      <w:del w:id="23" w:author="Amir Ilyov" w:date="2019-05-14T11:37:00Z">
        <w:r w:rsidR="006416B1" w:rsidDel="006A7FE1">
          <w:rPr>
            <w:rFonts w:cs="David" w:hint="cs"/>
            <w:sz w:val="22"/>
            <w:szCs w:val="22"/>
            <w:rtl/>
          </w:rPr>
          <w:delText>ה</w:delText>
        </w:r>
      </w:del>
      <w:r w:rsidR="006416B1">
        <w:rPr>
          <w:rFonts w:cs="David" w:hint="cs"/>
          <w:sz w:val="22"/>
          <w:szCs w:val="22"/>
          <w:rtl/>
        </w:rPr>
        <w:t xml:space="preserve"> </w:t>
      </w:r>
      <w:commentRangeStart w:id="24"/>
      <w:r w:rsidR="0089527D">
        <w:rPr>
          <w:rFonts w:cs="David" w:hint="cs"/>
          <w:sz w:val="22"/>
          <w:szCs w:val="22"/>
          <w:rtl/>
        </w:rPr>
        <w:t xml:space="preserve">בת 5 חדרים, </w:t>
      </w:r>
      <w:commentRangeEnd w:id="24"/>
      <w:r w:rsidR="00C613AF">
        <w:rPr>
          <w:rStyle w:val="ad"/>
          <w:rtl/>
        </w:rPr>
        <w:commentReference w:id="24"/>
      </w:r>
      <w:r w:rsidR="0089527D">
        <w:rPr>
          <w:rFonts w:cs="David" w:hint="cs"/>
          <w:sz w:val="22"/>
          <w:szCs w:val="22"/>
          <w:rtl/>
        </w:rPr>
        <w:t xml:space="preserve">חדרי שרות ונוחיות </w:t>
      </w:r>
      <w:ins w:id="25" w:author="Amir Ilyov" w:date="2019-05-14T11:38:00Z">
        <w:r w:rsidR="006A7FE1">
          <w:rPr>
            <w:rFonts w:cs="David" w:hint="cs"/>
            <w:sz w:val="22"/>
            <w:szCs w:val="22"/>
            <w:rtl/>
          </w:rPr>
          <w:t xml:space="preserve">בשטח רשום שך 143.15 מ"ר </w:t>
        </w:r>
      </w:ins>
      <w:r w:rsidR="0089527D">
        <w:rPr>
          <w:rFonts w:cs="David" w:hint="cs"/>
          <w:sz w:val="22"/>
          <w:szCs w:val="22"/>
          <w:rtl/>
        </w:rPr>
        <w:t xml:space="preserve">הנמצאת </w:t>
      </w:r>
      <w:r w:rsidRPr="00800C00">
        <w:rPr>
          <w:rFonts w:cs="David"/>
          <w:sz w:val="22"/>
          <w:szCs w:val="22"/>
          <w:rtl/>
        </w:rPr>
        <w:t>בקומ</w:t>
      </w:r>
      <w:r w:rsidR="006416B1">
        <w:rPr>
          <w:rFonts w:cs="David" w:hint="cs"/>
          <w:sz w:val="22"/>
          <w:szCs w:val="22"/>
          <w:rtl/>
        </w:rPr>
        <w:t xml:space="preserve">ה </w:t>
      </w:r>
      <w:r w:rsidR="00494986">
        <w:rPr>
          <w:rFonts w:cs="David" w:hint="cs"/>
          <w:sz w:val="22"/>
          <w:szCs w:val="22"/>
          <w:rtl/>
        </w:rPr>
        <w:t>חמישית</w:t>
      </w:r>
      <w:r w:rsidR="00494986" w:rsidRPr="00800C00">
        <w:rPr>
          <w:rFonts w:cs="David"/>
          <w:sz w:val="22"/>
          <w:szCs w:val="22"/>
          <w:rtl/>
        </w:rPr>
        <w:t xml:space="preserve"> </w:t>
      </w:r>
      <w:r w:rsidRPr="00800C00">
        <w:rPr>
          <w:rFonts w:cs="David"/>
          <w:sz w:val="22"/>
          <w:szCs w:val="22"/>
          <w:rtl/>
        </w:rPr>
        <w:t xml:space="preserve">בבניין </w:t>
      </w:r>
      <w:ins w:id="26" w:author="Amir Ilyov" w:date="2019-05-14T11:37:00Z">
        <w:r w:rsidR="006A7FE1">
          <w:rPr>
            <w:rFonts w:cs="David" w:hint="cs"/>
            <w:sz w:val="22"/>
            <w:szCs w:val="22"/>
            <w:rtl/>
          </w:rPr>
          <w:t>משותף ש</w:t>
        </w:r>
      </w:ins>
      <w:r w:rsidRPr="00800C00">
        <w:rPr>
          <w:rFonts w:cs="David"/>
          <w:sz w:val="22"/>
          <w:szCs w:val="22"/>
          <w:rtl/>
        </w:rPr>
        <w:t xml:space="preserve">ברחוב </w:t>
      </w:r>
      <w:r w:rsidR="00494986">
        <w:rPr>
          <w:rFonts w:cs="David" w:hint="cs"/>
          <w:sz w:val="22"/>
          <w:szCs w:val="22"/>
          <w:rtl/>
        </w:rPr>
        <w:t>חנה סנש 21</w:t>
      </w:r>
      <w:ins w:id="27" w:author="Amir Ilyov" w:date="2019-05-14T11:37:00Z">
        <w:r w:rsidR="006A7FE1">
          <w:rPr>
            <w:rFonts w:cs="David" w:hint="cs"/>
            <w:sz w:val="22"/>
            <w:szCs w:val="22"/>
            <w:rtl/>
          </w:rPr>
          <w:t xml:space="preserve"> (</w:t>
        </w:r>
      </w:ins>
      <w:r w:rsidR="00494986">
        <w:rPr>
          <w:rFonts w:cs="David" w:hint="cs"/>
          <w:sz w:val="22"/>
          <w:szCs w:val="22"/>
          <w:rtl/>
        </w:rPr>
        <w:t>דירה מס' 14</w:t>
      </w:r>
      <w:ins w:id="28" w:author="Amir Ilyov" w:date="2019-05-14T11:37:00Z">
        <w:r w:rsidR="006A7FE1">
          <w:rPr>
            <w:rFonts w:cs="David" w:hint="cs"/>
            <w:sz w:val="22"/>
            <w:szCs w:val="22"/>
            <w:rtl/>
          </w:rPr>
          <w:t xml:space="preserve">) </w:t>
        </w:r>
      </w:ins>
      <w:r w:rsidR="00494986">
        <w:rPr>
          <w:rFonts w:cs="David" w:hint="cs"/>
          <w:sz w:val="22"/>
          <w:szCs w:val="22"/>
          <w:rtl/>
        </w:rPr>
        <w:t>בהרצליה</w:t>
      </w:r>
      <w:ins w:id="29" w:author="OshratMB" w:date="2019-05-17T11:15:00Z">
        <w:r w:rsidR="00246F83">
          <w:rPr>
            <w:rFonts w:cs="David" w:hint="cs"/>
            <w:sz w:val="22"/>
            <w:szCs w:val="22"/>
            <w:rtl/>
          </w:rPr>
          <w:t>,</w:t>
        </w:r>
      </w:ins>
      <w:r w:rsidR="00494986" w:rsidRPr="00800C00">
        <w:rPr>
          <w:rFonts w:cs="David"/>
          <w:sz w:val="22"/>
          <w:szCs w:val="22"/>
          <w:rtl/>
        </w:rPr>
        <w:t xml:space="preserve"> </w:t>
      </w:r>
      <w:r w:rsidRPr="00800C00">
        <w:rPr>
          <w:rFonts w:cs="David"/>
          <w:sz w:val="22"/>
          <w:szCs w:val="22"/>
          <w:rtl/>
        </w:rPr>
        <w:t xml:space="preserve">הידועה </w:t>
      </w:r>
      <w:ins w:id="30" w:author="Amir Ilyov" w:date="2019-05-14T11:37:00Z">
        <w:r w:rsidR="006A7FE1">
          <w:rPr>
            <w:rFonts w:cs="David" w:hint="cs"/>
            <w:sz w:val="22"/>
            <w:szCs w:val="22"/>
            <w:rtl/>
          </w:rPr>
          <w:t xml:space="preserve">גם </w:t>
        </w:r>
      </w:ins>
      <w:r w:rsidRPr="00800C00">
        <w:rPr>
          <w:rFonts w:cs="David"/>
          <w:sz w:val="22"/>
          <w:szCs w:val="22"/>
          <w:rtl/>
        </w:rPr>
        <w:t xml:space="preserve">כגוש </w:t>
      </w:r>
      <w:r w:rsidR="00494986">
        <w:rPr>
          <w:rFonts w:cs="David" w:hint="cs"/>
          <w:sz w:val="22"/>
          <w:szCs w:val="22"/>
          <w:rtl/>
        </w:rPr>
        <w:t xml:space="preserve">6424 </w:t>
      </w:r>
      <w:r w:rsidR="006416B1">
        <w:rPr>
          <w:rFonts w:cs="David" w:hint="cs"/>
          <w:sz w:val="22"/>
          <w:szCs w:val="22"/>
          <w:rtl/>
        </w:rPr>
        <w:t xml:space="preserve">חלקה </w:t>
      </w:r>
      <w:r w:rsidR="00494986">
        <w:rPr>
          <w:rFonts w:cs="David" w:hint="cs"/>
          <w:sz w:val="22"/>
          <w:szCs w:val="22"/>
          <w:rtl/>
        </w:rPr>
        <w:t xml:space="preserve">154 </w:t>
      </w:r>
      <w:r w:rsidRPr="00800C00">
        <w:rPr>
          <w:rFonts w:cs="David"/>
          <w:sz w:val="22"/>
          <w:szCs w:val="22"/>
          <w:rtl/>
        </w:rPr>
        <w:t xml:space="preserve">תת חלקה </w:t>
      </w:r>
      <w:r w:rsidR="00494986">
        <w:rPr>
          <w:rFonts w:cs="David" w:hint="cs"/>
          <w:sz w:val="22"/>
          <w:szCs w:val="22"/>
          <w:rtl/>
        </w:rPr>
        <w:t>14</w:t>
      </w:r>
      <w:del w:id="31" w:author="Amir Ilyov" w:date="2019-05-14T11:38:00Z">
        <w:r w:rsidRPr="00800C00" w:rsidDel="006A7FE1">
          <w:rPr>
            <w:rFonts w:cs="David"/>
            <w:sz w:val="22"/>
            <w:szCs w:val="22"/>
            <w:rtl/>
          </w:rPr>
          <w:delText xml:space="preserve">, </w:delText>
        </w:r>
        <w:r w:rsidR="006416B1" w:rsidDel="006A7FE1">
          <w:rPr>
            <w:rFonts w:cs="David" w:hint="cs"/>
            <w:sz w:val="22"/>
            <w:szCs w:val="22"/>
            <w:rtl/>
          </w:rPr>
          <w:delText xml:space="preserve">בשטח רשום של </w:delText>
        </w:r>
        <w:r w:rsidR="00494986" w:rsidDel="006A7FE1">
          <w:rPr>
            <w:rFonts w:cs="David" w:hint="cs"/>
            <w:sz w:val="22"/>
            <w:szCs w:val="22"/>
            <w:rtl/>
          </w:rPr>
          <w:delText>143.15</w:delText>
        </w:r>
        <w:r w:rsidR="0089527D" w:rsidDel="006A7FE1">
          <w:rPr>
            <w:rFonts w:cs="David" w:hint="cs"/>
            <w:sz w:val="22"/>
            <w:szCs w:val="22"/>
            <w:rtl/>
          </w:rPr>
          <w:delText xml:space="preserve">מ"ר </w:delText>
        </w:r>
        <w:r w:rsidR="006416B1" w:rsidDel="006A7FE1">
          <w:rPr>
            <w:rFonts w:cs="David" w:hint="cs"/>
            <w:sz w:val="22"/>
            <w:szCs w:val="22"/>
            <w:rtl/>
          </w:rPr>
          <w:delText>מ"ר</w:delText>
        </w:r>
        <w:r w:rsidRPr="00800C00" w:rsidDel="006A7FE1">
          <w:rPr>
            <w:rFonts w:cs="David"/>
            <w:sz w:val="22"/>
            <w:szCs w:val="22"/>
            <w:rtl/>
          </w:rPr>
          <w:delText xml:space="preserve"> </w:delText>
        </w:r>
      </w:del>
      <w:ins w:id="32" w:author="Amir Ilyov" w:date="2019-05-14T11:38:00Z">
        <w:r w:rsidR="006A7FE1">
          <w:rPr>
            <w:rFonts w:cs="David" w:hint="cs"/>
            <w:sz w:val="22"/>
            <w:szCs w:val="22"/>
            <w:rtl/>
          </w:rPr>
          <w:t>אשר צמודים לה חניה בשטח רשום של 12.5 מ"ר (</w:t>
        </w:r>
        <w:del w:id="33" w:author="OshratMB" w:date="2019-05-17T11:15:00Z">
          <w:r w:rsidR="006A7FE1" w:rsidDel="00246F83">
            <w:rPr>
              <w:rFonts w:cs="David" w:hint="cs"/>
              <w:sz w:val="22"/>
              <w:szCs w:val="22"/>
              <w:rtl/>
            </w:rPr>
            <w:delText xml:space="preserve"> </w:delText>
          </w:r>
        </w:del>
        <w:r w:rsidR="006A7FE1">
          <w:rPr>
            <w:rFonts w:cs="David" w:hint="cs"/>
            <w:sz w:val="22"/>
            <w:szCs w:val="22"/>
            <w:rtl/>
          </w:rPr>
          <w:t>מסומנת במסמכי הבית המשותף באות א' ובצבע חום), מרפסת גג בשטח רשום של 32.94 מ"ר (</w:t>
        </w:r>
      </w:ins>
      <w:ins w:id="34" w:author="Amir Ilyov" w:date="2019-05-14T11:39:00Z">
        <w:r w:rsidR="006A7FE1">
          <w:rPr>
            <w:rFonts w:cs="David" w:hint="cs"/>
            <w:sz w:val="22"/>
            <w:szCs w:val="22"/>
            <w:rtl/>
          </w:rPr>
          <w:t>מסומנת במסמכי הבית המשותף באות</w:t>
        </w:r>
      </w:ins>
      <w:ins w:id="35" w:author="OshratMB" w:date="2019-05-17T11:15:00Z">
        <w:r w:rsidR="00246F83">
          <w:rPr>
            <w:rFonts w:cs="David" w:hint="cs"/>
            <w:sz w:val="22"/>
            <w:szCs w:val="22"/>
            <w:rtl/>
          </w:rPr>
          <w:t>יות</w:t>
        </w:r>
      </w:ins>
      <w:ins w:id="36" w:author="Amir Ilyov" w:date="2019-05-14T11:39:00Z">
        <w:r w:rsidR="006A7FE1">
          <w:rPr>
            <w:rFonts w:cs="David" w:hint="cs"/>
            <w:sz w:val="22"/>
            <w:szCs w:val="22"/>
            <w:rtl/>
          </w:rPr>
          <w:t xml:space="preserve"> מד' ובצבע חום)</w:t>
        </w:r>
      </w:ins>
      <w:ins w:id="37" w:author="Amir Ilyov" w:date="2019-05-14T11:38:00Z">
        <w:r w:rsidR="006A7FE1">
          <w:rPr>
            <w:rFonts w:cs="David" w:hint="cs"/>
            <w:sz w:val="22"/>
            <w:szCs w:val="22"/>
            <w:rtl/>
          </w:rPr>
          <w:t xml:space="preserve"> </w:t>
        </w:r>
      </w:ins>
      <w:r w:rsidR="006416B1">
        <w:rPr>
          <w:rFonts w:cs="David" w:hint="cs"/>
          <w:sz w:val="22"/>
          <w:szCs w:val="22"/>
          <w:rtl/>
        </w:rPr>
        <w:t>ו</w:t>
      </w:r>
      <w:ins w:id="38" w:author="Amir Ilyov" w:date="2019-05-14T11:39:00Z">
        <w:r w:rsidR="006A7FE1">
          <w:rPr>
            <w:rFonts w:cs="David" w:hint="cs"/>
            <w:sz w:val="22"/>
            <w:szCs w:val="22"/>
            <w:rtl/>
          </w:rPr>
          <w:t>כן</w:t>
        </w:r>
      </w:ins>
      <w:r w:rsidR="006416B1">
        <w:rPr>
          <w:rFonts w:cs="David" w:hint="cs"/>
          <w:sz w:val="22"/>
          <w:szCs w:val="22"/>
          <w:rtl/>
        </w:rPr>
        <w:t xml:space="preserve"> </w:t>
      </w:r>
      <w:r w:rsidR="006416B1">
        <w:rPr>
          <w:rFonts w:cs="David"/>
          <w:sz w:val="22"/>
          <w:szCs w:val="22"/>
          <w:rtl/>
        </w:rPr>
        <w:t>–</w:t>
      </w:r>
      <w:r w:rsidR="006416B1">
        <w:rPr>
          <w:rFonts w:cs="David" w:hint="cs"/>
          <w:sz w:val="22"/>
          <w:szCs w:val="22"/>
          <w:rtl/>
        </w:rPr>
        <w:t xml:space="preserve"> </w:t>
      </w:r>
      <w:r w:rsidR="00494986">
        <w:rPr>
          <w:rFonts w:cs="David" w:hint="cs"/>
          <w:sz w:val="22"/>
          <w:szCs w:val="22"/>
          <w:rtl/>
        </w:rPr>
        <w:t>18</w:t>
      </w:r>
      <w:r w:rsidR="0089527D">
        <w:rPr>
          <w:rFonts w:cs="David" w:hint="cs"/>
          <w:sz w:val="22"/>
          <w:szCs w:val="22"/>
          <w:rtl/>
        </w:rPr>
        <w:t>/</w:t>
      </w:r>
      <w:r w:rsidR="00494986">
        <w:rPr>
          <w:rFonts w:cs="David" w:hint="cs"/>
          <w:sz w:val="22"/>
          <w:szCs w:val="22"/>
          <w:rtl/>
        </w:rPr>
        <w:t xml:space="preserve">239 </w:t>
      </w:r>
      <w:r w:rsidRPr="00800C00">
        <w:rPr>
          <w:rFonts w:cs="David"/>
          <w:sz w:val="22"/>
          <w:szCs w:val="22"/>
          <w:rtl/>
        </w:rPr>
        <w:t>חלקים ברכוש המשותף</w:t>
      </w:r>
      <w:del w:id="39" w:author="Amir Ilyov" w:date="2019-05-14T11:39:00Z">
        <w:r w:rsidRPr="00800C00" w:rsidDel="006A7FE1">
          <w:rPr>
            <w:rFonts w:cs="David"/>
            <w:sz w:val="22"/>
            <w:szCs w:val="22"/>
            <w:rtl/>
          </w:rPr>
          <w:delText xml:space="preserve">, </w:delText>
        </w:r>
        <w:r w:rsidR="0089527D" w:rsidDel="006A7FE1">
          <w:rPr>
            <w:rFonts w:cs="David" w:hint="cs"/>
            <w:sz w:val="22"/>
            <w:szCs w:val="22"/>
            <w:rtl/>
          </w:rPr>
          <w:delText xml:space="preserve">הכוללת מרפסת </w:delText>
        </w:r>
        <w:r w:rsidR="00494986" w:rsidDel="006A7FE1">
          <w:rPr>
            <w:rFonts w:cs="David" w:hint="cs"/>
            <w:sz w:val="22"/>
            <w:szCs w:val="22"/>
            <w:rtl/>
          </w:rPr>
          <w:delText>גג</w:delText>
        </w:r>
        <w:r w:rsidR="0089527D" w:rsidDel="006A7FE1">
          <w:rPr>
            <w:rFonts w:cs="David" w:hint="cs"/>
            <w:sz w:val="22"/>
            <w:szCs w:val="22"/>
            <w:rtl/>
          </w:rPr>
          <w:delText xml:space="preserve"> </w:delText>
        </w:r>
        <w:r w:rsidR="00494986" w:rsidDel="006A7FE1">
          <w:rPr>
            <w:rFonts w:cs="David" w:hint="cs"/>
            <w:sz w:val="22"/>
            <w:szCs w:val="22"/>
            <w:rtl/>
          </w:rPr>
          <w:delText>בשטח של 32.94 וחניה בשטח12.50 מ"</w:delText>
        </w:r>
      </w:del>
      <w:r w:rsidR="00494986" w:rsidDel="00494986">
        <w:rPr>
          <w:rFonts w:cs="David" w:hint="cs"/>
          <w:sz w:val="22"/>
          <w:szCs w:val="22"/>
          <w:rtl/>
        </w:rPr>
        <w:t xml:space="preserve"> </w:t>
      </w:r>
      <w:r w:rsidRPr="00800C00">
        <w:rPr>
          <w:rFonts w:cs="David"/>
          <w:sz w:val="22"/>
          <w:szCs w:val="22"/>
          <w:rtl/>
        </w:rPr>
        <w:t>(להלן: "</w:t>
      </w:r>
      <w:r w:rsidRPr="00800C00">
        <w:rPr>
          <w:rFonts w:cs="David"/>
          <w:b/>
          <w:bCs/>
          <w:sz w:val="22"/>
          <w:szCs w:val="22"/>
          <w:rtl/>
        </w:rPr>
        <w:t>הדירה</w:t>
      </w:r>
      <w:r w:rsidRPr="00800C00">
        <w:rPr>
          <w:rFonts w:cs="David"/>
          <w:sz w:val="22"/>
          <w:szCs w:val="22"/>
          <w:rtl/>
        </w:rPr>
        <w:t xml:space="preserve">"), כמפורט בנסח הרישום </w:t>
      </w:r>
      <w:proofErr w:type="spellStart"/>
      <w:r w:rsidRPr="00800C00">
        <w:rPr>
          <w:rFonts w:cs="David"/>
          <w:sz w:val="22"/>
          <w:szCs w:val="22"/>
          <w:rtl/>
        </w:rPr>
        <w:t>המצ"ב</w:t>
      </w:r>
      <w:proofErr w:type="spellEnd"/>
      <w:r w:rsidRPr="00800C00">
        <w:rPr>
          <w:rFonts w:cs="David"/>
          <w:sz w:val="22"/>
          <w:szCs w:val="22"/>
          <w:rtl/>
        </w:rPr>
        <w:t xml:space="preserve"> כ</w:t>
      </w:r>
      <w:r w:rsidRPr="00800C00">
        <w:rPr>
          <w:rFonts w:cs="David"/>
          <w:b/>
          <w:bCs/>
          <w:sz w:val="22"/>
          <w:szCs w:val="22"/>
          <w:u w:val="single"/>
          <w:rtl/>
        </w:rPr>
        <w:t>נספח א'</w:t>
      </w:r>
      <w:r w:rsidRPr="00800C00">
        <w:rPr>
          <w:rFonts w:cs="David"/>
          <w:sz w:val="22"/>
          <w:szCs w:val="22"/>
          <w:rtl/>
        </w:rPr>
        <w:t xml:space="preserve">; </w:t>
      </w:r>
    </w:p>
    <w:p w14:paraId="79A7773F" w14:textId="77777777" w:rsidR="00277D1A" w:rsidRPr="00800C00" w:rsidRDefault="00277D1A" w:rsidP="00C1081A">
      <w:pPr>
        <w:pStyle w:val="a3"/>
        <w:ind w:left="1106" w:hanging="1080"/>
        <w:jc w:val="both"/>
        <w:rPr>
          <w:rFonts w:cs="David"/>
          <w:b/>
          <w:bCs/>
          <w:sz w:val="22"/>
          <w:szCs w:val="22"/>
          <w:rtl/>
        </w:rPr>
      </w:pPr>
    </w:p>
    <w:p w14:paraId="2896A1AD" w14:textId="52C58D13" w:rsidR="00277D1A" w:rsidRPr="00800C00" w:rsidRDefault="00277D1A" w:rsidP="00246F83">
      <w:pPr>
        <w:pStyle w:val="a3"/>
        <w:ind w:left="1106" w:hanging="1080"/>
        <w:jc w:val="both"/>
        <w:rPr>
          <w:rFonts w:cs="David"/>
          <w:sz w:val="22"/>
          <w:szCs w:val="22"/>
          <w:rtl/>
        </w:rPr>
      </w:pPr>
      <w:r w:rsidRPr="00800C00">
        <w:rPr>
          <w:rFonts w:cs="David"/>
          <w:b/>
          <w:bCs/>
          <w:sz w:val="22"/>
          <w:szCs w:val="22"/>
          <w:rtl/>
        </w:rPr>
        <w:t>והואיל</w:t>
      </w:r>
      <w:r w:rsidRPr="00800C00">
        <w:rPr>
          <w:rFonts w:cs="David"/>
          <w:b/>
          <w:bCs/>
          <w:sz w:val="22"/>
          <w:szCs w:val="22"/>
          <w:rtl/>
        </w:rPr>
        <w:tab/>
      </w:r>
      <w:r w:rsidRPr="00800C00">
        <w:rPr>
          <w:rFonts w:cs="David"/>
          <w:sz w:val="22"/>
          <w:szCs w:val="22"/>
          <w:rtl/>
        </w:rPr>
        <w:t>וזכויות ה</w:t>
      </w:r>
      <w:r w:rsidR="006416B1">
        <w:rPr>
          <w:rFonts w:cs="David"/>
          <w:sz w:val="22"/>
          <w:szCs w:val="22"/>
          <w:rtl/>
        </w:rPr>
        <w:t>מוכר</w:t>
      </w:r>
      <w:r w:rsidRPr="00800C00">
        <w:rPr>
          <w:rFonts w:cs="David"/>
          <w:sz w:val="22"/>
          <w:szCs w:val="22"/>
          <w:rtl/>
        </w:rPr>
        <w:t xml:space="preserve"> בדירה </w:t>
      </w:r>
      <w:del w:id="40" w:author="Amir Ilyov" w:date="2019-05-14T11:39:00Z">
        <w:r w:rsidRPr="00800C00" w:rsidDel="00236D1A">
          <w:rPr>
            <w:rFonts w:cs="David"/>
            <w:sz w:val="22"/>
            <w:szCs w:val="22"/>
            <w:rtl/>
          </w:rPr>
          <w:delText>נקיות</w:delText>
        </w:r>
      </w:del>
      <w:del w:id="41" w:author="Amir Ilyov" w:date="2019-05-14T11:40:00Z">
        <w:r w:rsidRPr="00800C00" w:rsidDel="00D07623">
          <w:rPr>
            <w:rFonts w:cs="David"/>
            <w:sz w:val="22"/>
            <w:szCs w:val="22"/>
            <w:rtl/>
          </w:rPr>
          <w:delText xml:space="preserve"> </w:delText>
        </w:r>
      </w:del>
      <w:ins w:id="42" w:author="Amir Ilyov" w:date="2019-05-14T11:40:00Z">
        <w:r w:rsidR="00D07623">
          <w:rPr>
            <w:rFonts w:cs="David" w:hint="cs"/>
            <w:sz w:val="22"/>
            <w:szCs w:val="22"/>
            <w:rtl/>
          </w:rPr>
          <w:t xml:space="preserve">חופשיות ומשוחררות </w:t>
        </w:r>
      </w:ins>
      <w:r w:rsidRPr="00800C00">
        <w:rPr>
          <w:rFonts w:cs="David"/>
          <w:sz w:val="22"/>
          <w:szCs w:val="22"/>
          <w:rtl/>
        </w:rPr>
        <w:t>מכל חוב ו/</w:t>
      </w:r>
      <w:r w:rsidR="00A75077">
        <w:rPr>
          <w:rFonts w:cs="David"/>
          <w:sz w:val="22"/>
          <w:szCs w:val="22"/>
          <w:rtl/>
        </w:rPr>
        <w:t>או שעבוד ו/או משכנתא</w:t>
      </w:r>
      <w:ins w:id="43" w:author="Amir Ilyov" w:date="2019-05-14T11:40:00Z">
        <w:r w:rsidR="00D07623">
          <w:rPr>
            <w:rFonts w:cs="David" w:hint="cs"/>
            <w:sz w:val="22"/>
            <w:szCs w:val="22"/>
            <w:rtl/>
          </w:rPr>
          <w:t xml:space="preserve"> ו</w:t>
        </w:r>
        <w:del w:id="44" w:author="OshratMB" w:date="2019-05-17T11:18:00Z">
          <w:r w:rsidR="00D07623" w:rsidDel="00246F83">
            <w:rPr>
              <w:rFonts w:cs="David" w:hint="cs"/>
              <w:sz w:val="22"/>
              <w:szCs w:val="22"/>
              <w:rtl/>
            </w:rPr>
            <w:delText>\</w:delText>
          </w:r>
        </w:del>
      </w:ins>
      <w:ins w:id="45" w:author="OshratMB" w:date="2019-05-17T11:18:00Z">
        <w:r w:rsidR="00246F83">
          <w:rPr>
            <w:rFonts w:cs="David" w:hint="cs"/>
            <w:sz w:val="22"/>
            <w:szCs w:val="22"/>
            <w:rtl/>
          </w:rPr>
          <w:t>/</w:t>
        </w:r>
      </w:ins>
      <w:ins w:id="46" w:author="Amir Ilyov" w:date="2019-05-14T11:40:00Z">
        <w:r w:rsidR="00D07623">
          <w:rPr>
            <w:rFonts w:cs="David" w:hint="cs"/>
            <w:sz w:val="22"/>
            <w:szCs w:val="22"/>
            <w:rtl/>
          </w:rPr>
          <w:t>או משכון</w:t>
        </w:r>
      </w:ins>
      <w:r w:rsidR="00A75077">
        <w:rPr>
          <w:rFonts w:cs="David"/>
          <w:sz w:val="22"/>
          <w:szCs w:val="22"/>
          <w:rtl/>
        </w:rPr>
        <w:t xml:space="preserve"> </w:t>
      </w:r>
      <w:ins w:id="47" w:author="Amir Ilyov" w:date="2019-05-14T11:40:00Z">
        <w:r w:rsidR="00D07623">
          <w:rPr>
            <w:rFonts w:cs="David" w:hint="cs"/>
            <w:sz w:val="22"/>
            <w:szCs w:val="22"/>
            <w:rtl/>
          </w:rPr>
          <w:t>ו</w:t>
        </w:r>
      </w:ins>
      <w:ins w:id="48" w:author="OshratMB" w:date="2019-05-17T11:18:00Z">
        <w:r w:rsidR="00246F83">
          <w:rPr>
            <w:rFonts w:cs="David" w:hint="cs"/>
            <w:sz w:val="22"/>
            <w:szCs w:val="22"/>
            <w:rtl/>
          </w:rPr>
          <w:t>/</w:t>
        </w:r>
      </w:ins>
      <w:ins w:id="49" w:author="Amir Ilyov" w:date="2019-05-14T11:40:00Z">
        <w:del w:id="50" w:author="OshratMB" w:date="2019-05-17T11:18:00Z">
          <w:r w:rsidR="00D07623" w:rsidDel="00246F83">
            <w:rPr>
              <w:rFonts w:cs="David" w:hint="cs"/>
              <w:sz w:val="22"/>
              <w:szCs w:val="22"/>
              <w:rtl/>
            </w:rPr>
            <w:delText>\</w:delText>
          </w:r>
        </w:del>
        <w:r w:rsidR="00D07623">
          <w:rPr>
            <w:rFonts w:cs="David" w:hint="cs"/>
            <w:sz w:val="22"/>
            <w:szCs w:val="22"/>
            <w:rtl/>
          </w:rPr>
          <w:t xml:space="preserve">או זכות שכירות </w:t>
        </w:r>
      </w:ins>
      <w:r w:rsidR="00A75077">
        <w:rPr>
          <w:rFonts w:cs="David"/>
          <w:sz w:val="22"/>
          <w:szCs w:val="22"/>
          <w:rtl/>
        </w:rPr>
        <w:t>ו/או עיקול</w:t>
      </w:r>
      <w:r w:rsidRPr="00800C00">
        <w:rPr>
          <w:rFonts w:cs="David"/>
          <w:sz w:val="22"/>
          <w:szCs w:val="22"/>
          <w:rtl/>
        </w:rPr>
        <w:t xml:space="preserve"> </w:t>
      </w:r>
      <w:ins w:id="51" w:author="Amir Ilyov" w:date="2019-05-14T11:40:00Z">
        <w:r w:rsidR="00D07623">
          <w:rPr>
            <w:rFonts w:cs="David" w:hint="cs"/>
            <w:sz w:val="22"/>
            <w:szCs w:val="22"/>
            <w:rtl/>
          </w:rPr>
          <w:t>ו</w:t>
        </w:r>
      </w:ins>
      <w:ins w:id="52" w:author="OshratMB" w:date="2019-05-17T11:18:00Z">
        <w:r w:rsidR="00246F83">
          <w:rPr>
            <w:rFonts w:cs="David" w:hint="cs"/>
            <w:sz w:val="22"/>
            <w:szCs w:val="22"/>
            <w:rtl/>
          </w:rPr>
          <w:t>/</w:t>
        </w:r>
      </w:ins>
      <w:ins w:id="53" w:author="Amir Ilyov" w:date="2019-05-14T11:40:00Z">
        <w:del w:id="54" w:author="OshratMB" w:date="2019-05-17T11:18:00Z">
          <w:r w:rsidR="00D07623" w:rsidDel="00246F83">
            <w:rPr>
              <w:rFonts w:cs="David" w:hint="cs"/>
              <w:sz w:val="22"/>
              <w:szCs w:val="22"/>
              <w:rtl/>
            </w:rPr>
            <w:delText>\</w:delText>
          </w:r>
        </w:del>
        <w:r w:rsidR="00D07623">
          <w:rPr>
            <w:rFonts w:cs="David" w:hint="cs"/>
            <w:sz w:val="22"/>
            <w:szCs w:val="22"/>
            <w:rtl/>
          </w:rPr>
          <w:t>או צו הריסה ו</w:t>
        </w:r>
        <w:del w:id="55" w:author="OshratMB" w:date="2019-05-17T11:18:00Z">
          <w:r w:rsidR="00D07623" w:rsidDel="00246F83">
            <w:rPr>
              <w:rFonts w:cs="David" w:hint="cs"/>
              <w:sz w:val="22"/>
              <w:szCs w:val="22"/>
              <w:rtl/>
            </w:rPr>
            <w:delText>\</w:delText>
          </w:r>
        </w:del>
      </w:ins>
      <w:ins w:id="56" w:author="OshratMB" w:date="2019-05-17T11:18:00Z">
        <w:r w:rsidR="00246F83">
          <w:rPr>
            <w:rFonts w:cs="David" w:hint="cs"/>
            <w:sz w:val="22"/>
            <w:szCs w:val="22"/>
            <w:rtl/>
          </w:rPr>
          <w:t>/</w:t>
        </w:r>
      </w:ins>
      <w:ins w:id="57" w:author="Amir Ilyov" w:date="2019-05-14T11:40:00Z">
        <w:r w:rsidR="00D07623">
          <w:rPr>
            <w:rFonts w:cs="David" w:hint="cs"/>
            <w:sz w:val="22"/>
            <w:szCs w:val="22"/>
            <w:rtl/>
          </w:rPr>
          <w:t xml:space="preserve">או צו מנהלי </w:t>
        </w:r>
      </w:ins>
      <w:r w:rsidRPr="00800C00">
        <w:rPr>
          <w:rFonts w:cs="David"/>
          <w:sz w:val="22"/>
          <w:szCs w:val="22"/>
          <w:rtl/>
        </w:rPr>
        <w:t xml:space="preserve">ו/או כל זכות </w:t>
      </w:r>
      <w:ins w:id="58" w:author="Amir Ilyov" w:date="2019-05-14T11:40:00Z">
        <w:r w:rsidR="00D07623">
          <w:rPr>
            <w:rFonts w:cs="David" w:hint="cs"/>
            <w:sz w:val="22"/>
            <w:szCs w:val="22"/>
            <w:rtl/>
          </w:rPr>
          <w:t xml:space="preserve">מגבילה אחרת </w:t>
        </w:r>
      </w:ins>
      <w:r w:rsidRPr="00800C00">
        <w:rPr>
          <w:rFonts w:cs="David"/>
          <w:sz w:val="22"/>
          <w:szCs w:val="22"/>
          <w:rtl/>
        </w:rPr>
        <w:t>ל</w:t>
      </w:r>
      <w:ins w:id="59" w:author="Amir Ilyov" w:date="2019-05-14T11:40:00Z">
        <w:r w:rsidR="00D07623">
          <w:rPr>
            <w:rFonts w:cs="David" w:hint="cs"/>
            <w:sz w:val="22"/>
            <w:szCs w:val="22"/>
            <w:rtl/>
          </w:rPr>
          <w:t xml:space="preserve">טובת </w:t>
        </w:r>
      </w:ins>
      <w:r w:rsidRPr="00800C00">
        <w:rPr>
          <w:rFonts w:cs="David"/>
          <w:sz w:val="22"/>
          <w:szCs w:val="22"/>
          <w:rtl/>
        </w:rPr>
        <w:t>צד שלישי</w:t>
      </w:r>
      <w:ins w:id="60" w:author="OshratMB" w:date="2019-05-17T11:18:00Z">
        <w:r w:rsidR="00246F83">
          <w:rPr>
            <w:rFonts w:cs="David" w:hint="cs"/>
            <w:sz w:val="22"/>
            <w:szCs w:val="22"/>
            <w:rtl/>
          </w:rPr>
          <w:t xml:space="preserve"> כלשהו</w:t>
        </w:r>
      </w:ins>
      <w:del w:id="61" w:author="OshratMB" w:date="2019-05-17T11:18:00Z">
        <w:r w:rsidR="006416B1" w:rsidDel="00246F83">
          <w:rPr>
            <w:rFonts w:cs="David" w:hint="cs"/>
            <w:sz w:val="22"/>
            <w:szCs w:val="22"/>
            <w:rtl/>
          </w:rPr>
          <w:delText>,</w:delText>
        </w:r>
      </w:del>
      <w:ins w:id="62" w:author="Amir Ilyov" w:date="2019-05-14T11:43:00Z">
        <w:r w:rsidR="00F97971">
          <w:rPr>
            <w:rFonts w:cs="David" w:hint="cs"/>
            <w:sz w:val="22"/>
            <w:szCs w:val="22"/>
            <w:rtl/>
          </w:rPr>
          <w:t xml:space="preserve"> (להלן: </w:t>
        </w:r>
        <w:r w:rsidR="00F97971">
          <w:rPr>
            <w:rFonts w:cs="David" w:hint="cs"/>
            <w:b/>
            <w:bCs/>
            <w:sz w:val="22"/>
            <w:szCs w:val="22"/>
            <w:rtl/>
          </w:rPr>
          <w:t>"זכויות חופשיות ומשוחררות"</w:t>
        </w:r>
        <w:r w:rsidR="00F97971">
          <w:rPr>
            <w:rFonts w:cs="David" w:hint="cs"/>
            <w:sz w:val="22"/>
            <w:szCs w:val="22"/>
            <w:rtl/>
          </w:rPr>
          <w:t>)</w:t>
        </w:r>
      </w:ins>
      <w:ins w:id="63" w:author="OshratMB" w:date="2019-05-17T11:18:00Z">
        <w:r w:rsidR="00246F83">
          <w:rPr>
            <w:rFonts w:cs="David" w:hint="cs"/>
            <w:sz w:val="22"/>
            <w:szCs w:val="22"/>
            <w:rtl/>
          </w:rPr>
          <w:t>,</w:t>
        </w:r>
      </w:ins>
      <w:r w:rsidR="006416B1">
        <w:rPr>
          <w:rFonts w:cs="David" w:hint="cs"/>
          <w:sz w:val="22"/>
          <w:szCs w:val="22"/>
          <w:rtl/>
        </w:rPr>
        <w:t xml:space="preserve"> למעט </w:t>
      </w:r>
      <w:r w:rsidR="00494986">
        <w:rPr>
          <w:rFonts w:cs="David" w:hint="cs"/>
          <w:sz w:val="22"/>
          <w:szCs w:val="22"/>
          <w:rtl/>
        </w:rPr>
        <w:t xml:space="preserve">שוכר </w:t>
      </w:r>
      <w:ins w:id="64" w:author="Amir Ilyov" w:date="2019-05-14T11:41:00Z">
        <w:r w:rsidR="00D07623">
          <w:rPr>
            <w:rFonts w:cs="David" w:hint="cs"/>
            <w:sz w:val="22"/>
            <w:szCs w:val="22"/>
            <w:rtl/>
          </w:rPr>
          <w:t xml:space="preserve">בלתי מוגן השוכר </w:t>
        </w:r>
      </w:ins>
      <w:del w:id="65" w:author="Amir Ilyov" w:date="2019-05-14T11:41:00Z">
        <w:r w:rsidR="00494986" w:rsidDel="00D07623">
          <w:rPr>
            <w:rFonts w:cs="David" w:hint="cs"/>
            <w:sz w:val="22"/>
            <w:szCs w:val="22"/>
            <w:rtl/>
          </w:rPr>
          <w:delText>הנמצא ב</w:delText>
        </w:r>
      </w:del>
      <w:ins w:id="66" w:author="Amir Ilyov" w:date="2019-05-14T11:41:00Z">
        <w:r w:rsidR="00D07623">
          <w:rPr>
            <w:rFonts w:cs="David" w:hint="cs"/>
            <w:sz w:val="22"/>
            <w:szCs w:val="22"/>
            <w:rtl/>
          </w:rPr>
          <w:t>את ה</w:t>
        </w:r>
      </w:ins>
      <w:r w:rsidR="00494986">
        <w:rPr>
          <w:rFonts w:cs="David" w:hint="cs"/>
          <w:sz w:val="22"/>
          <w:szCs w:val="22"/>
          <w:rtl/>
        </w:rPr>
        <w:t>דירה ב</w:t>
      </w:r>
      <w:ins w:id="67" w:author="Amir Ilyov" w:date="2019-05-14T11:41:00Z">
        <w:r w:rsidR="00D07623">
          <w:rPr>
            <w:rFonts w:cs="David" w:hint="cs"/>
            <w:sz w:val="22"/>
            <w:szCs w:val="22"/>
            <w:rtl/>
          </w:rPr>
          <w:t xml:space="preserve">התאם להסכם </w:t>
        </w:r>
      </w:ins>
      <w:r w:rsidR="00494986">
        <w:rPr>
          <w:rFonts w:cs="David" w:hint="cs"/>
          <w:sz w:val="22"/>
          <w:szCs w:val="22"/>
          <w:rtl/>
        </w:rPr>
        <w:t xml:space="preserve">שכירות בלתי מוגנת </w:t>
      </w:r>
      <w:r w:rsidR="00494986" w:rsidRPr="00246F83">
        <w:rPr>
          <w:rFonts w:cs="David" w:hint="eastAsia"/>
          <w:sz w:val="22"/>
          <w:szCs w:val="22"/>
          <w:highlight w:val="yellow"/>
          <w:rtl/>
          <w:rPrChange w:id="68" w:author="OshratMB" w:date="2019-05-17T11:18:00Z">
            <w:rPr>
              <w:rFonts w:cs="David" w:hint="eastAsia"/>
              <w:sz w:val="22"/>
              <w:szCs w:val="22"/>
              <w:rtl/>
            </w:rPr>
          </w:rPrChange>
        </w:rPr>
        <w:t>המסתיימת</w:t>
      </w:r>
      <w:r w:rsidR="00494986" w:rsidRPr="00246F83">
        <w:rPr>
          <w:rFonts w:cs="David"/>
          <w:sz w:val="22"/>
          <w:szCs w:val="22"/>
          <w:highlight w:val="yellow"/>
          <w:rtl/>
          <w:rPrChange w:id="69" w:author="OshratMB" w:date="2019-05-17T11:18:00Z">
            <w:rPr>
              <w:rFonts w:cs="David"/>
              <w:sz w:val="22"/>
              <w:szCs w:val="22"/>
              <w:rtl/>
            </w:rPr>
          </w:rPrChange>
        </w:rPr>
        <w:t xml:space="preserve"> </w:t>
      </w:r>
      <w:r w:rsidR="00494986" w:rsidRPr="00246F83">
        <w:rPr>
          <w:rFonts w:cs="David" w:hint="eastAsia"/>
          <w:sz w:val="22"/>
          <w:szCs w:val="22"/>
          <w:highlight w:val="yellow"/>
          <w:rtl/>
          <w:rPrChange w:id="70" w:author="OshratMB" w:date="2019-05-17T11:18:00Z">
            <w:rPr>
              <w:rFonts w:cs="David" w:hint="eastAsia"/>
              <w:sz w:val="22"/>
              <w:szCs w:val="22"/>
              <w:rtl/>
            </w:rPr>
          </w:rPrChange>
        </w:rPr>
        <w:t>עד</w:t>
      </w:r>
      <w:r w:rsidR="00494986" w:rsidRPr="00246F83">
        <w:rPr>
          <w:rFonts w:cs="David"/>
          <w:sz w:val="22"/>
          <w:szCs w:val="22"/>
          <w:highlight w:val="yellow"/>
          <w:rtl/>
          <w:rPrChange w:id="71" w:author="OshratMB" w:date="2019-05-17T11:18:00Z">
            <w:rPr>
              <w:rFonts w:cs="David"/>
              <w:sz w:val="22"/>
              <w:szCs w:val="22"/>
              <w:rtl/>
            </w:rPr>
          </w:rPrChange>
        </w:rPr>
        <w:t xml:space="preserve"> </w:t>
      </w:r>
      <w:r w:rsidR="00494986" w:rsidRPr="00246F83">
        <w:rPr>
          <w:rFonts w:cs="David" w:hint="eastAsia"/>
          <w:sz w:val="22"/>
          <w:szCs w:val="22"/>
          <w:highlight w:val="yellow"/>
          <w:rtl/>
          <w:rPrChange w:id="72" w:author="OshratMB" w:date="2019-05-17T11:18:00Z">
            <w:rPr>
              <w:rFonts w:cs="David" w:hint="eastAsia"/>
              <w:sz w:val="22"/>
              <w:szCs w:val="22"/>
              <w:rtl/>
            </w:rPr>
          </w:rPrChange>
        </w:rPr>
        <w:t>ליום</w:t>
      </w:r>
      <w:r w:rsidR="00494986">
        <w:rPr>
          <w:rFonts w:cs="David" w:hint="cs"/>
          <w:sz w:val="22"/>
          <w:szCs w:val="22"/>
          <w:rtl/>
        </w:rPr>
        <w:t xml:space="preserve"> 31/12/2019</w:t>
      </w:r>
      <w:r w:rsidR="006416B1">
        <w:rPr>
          <w:rFonts w:cs="David" w:hint="cs"/>
          <w:sz w:val="22"/>
          <w:szCs w:val="22"/>
          <w:rtl/>
        </w:rPr>
        <w:t xml:space="preserve"> (להלן: </w:t>
      </w:r>
      <w:r w:rsidR="006416B1">
        <w:rPr>
          <w:rFonts w:cs="David" w:hint="cs"/>
          <w:b/>
          <w:bCs/>
          <w:sz w:val="22"/>
          <w:szCs w:val="22"/>
          <w:rtl/>
        </w:rPr>
        <w:t>"</w:t>
      </w:r>
      <w:commentRangeStart w:id="73"/>
      <w:commentRangeStart w:id="74"/>
      <w:r w:rsidR="00494986">
        <w:rPr>
          <w:rFonts w:cs="David" w:hint="cs"/>
          <w:b/>
          <w:bCs/>
          <w:sz w:val="22"/>
          <w:szCs w:val="22"/>
          <w:rtl/>
        </w:rPr>
        <w:t>השוכר</w:t>
      </w:r>
      <w:commentRangeEnd w:id="73"/>
      <w:r w:rsidR="00800D01">
        <w:rPr>
          <w:rStyle w:val="ad"/>
          <w:rtl/>
        </w:rPr>
        <w:commentReference w:id="73"/>
      </w:r>
      <w:commentRangeEnd w:id="74"/>
      <w:r w:rsidR="00246F83">
        <w:rPr>
          <w:rStyle w:val="ad"/>
          <w:rtl/>
        </w:rPr>
        <w:commentReference w:id="74"/>
      </w:r>
      <w:r w:rsidR="006416B1">
        <w:rPr>
          <w:rFonts w:cs="David" w:hint="cs"/>
          <w:b/>
          <w:bCs/>
          <w:sz w:val="22"/>
          <w:szCs w:val="22"/>
          <w:rtl/>
        </w:rPr>
        <w:t>"</w:t>
      </w:r>
      <w:r w:rsidR="006416B1">
        <w:rPr>
          <w:rFonts w:cs="David" w:hint="cs"/>
          <w:sz w:val="22"/>
          <w:szCs w:val="22"/>
          <w:rtl/>
        </w:rPr>
        <w:t>)</w:t>
      </w:r>
      <w:r w:rsidRPr="00800C00">
        <w:rPr>
          <w:rFonts w:cs="David"/>
          <w:sz w:val="22"/>
          <w:szCs w:val="22"/>
          <w:rtl/>
        </w:rPr>
        <w:t>;</w:t>
      </w:r>
      <w:r w:rsidR="006416B1">
        <w:rPr>
          <w:rFonts w:cs="David" w:hint="cs"/>
          <w:sz w:val="22"/>
          <w:szCs w:val="22"/>
          <w:rtl/>
        </w:rPr>
        <w:t xml:space="preserve"> </w:t>
      </w:r>
    </w:p>
    <w:p w14:paraId="35C53201" w14:textId="77777777" w:rsidR="00277D1A" w:rsidRDefault="00277D1A" w:rsidP="00C1081A">
      <w:pPr>
        <w:ind w:left="1134" w:right="142" w:hanging="1134"/>
        <w:jc w:val="both"/>
        <w:rPr>
          <w:ins w:id="75" w:author="Amir Ilyov" w:date="2019-05-14T11:41:00Z"/>
          <w:rFonts w:cs="David"/>
          <w:sz w:val="22"/>
          <w:szCs w:val="22"/>
          <w:u w:val="single"/>
          <w:rtl/>
          <w:lang w:val="en-GB"/>
        </w:rPr>
      </w:pPr>
    </w:p>
    <w:p w14:paraId="691C2721" w14:textId="77777777" w:rsidR="00D07623" w:rsidRDefault="00D07623" w:rsidP="00C1081A">
      <w:pPr>
        <w:ind w:left="1134" w:right="142" w:hanging="1134"/>
        <w:jc w:val="both"/>
        <w:rPr>
          <w:ins w:id="76" w:author="Amir Ilyov" w:date="2019-05-14T11:41:00Z"/>
          <w:rFonts w:cs="David"/>
          <w:sz w:val="22"/>
          <w:szCs w:val="22"/>
          <w:u w:val="single"/>
          <w:rtl/>
          <w:lang w:val="en-GB"/>
        </w:rPr>
      </w:pPr>
      <w:ins w:id="77" w:author="Amir Ilyov" w:date="2019-05-14T11:41:00Z">
        <w:r>
          <w:rPr>
            <w:rFonts w:cs="David"/>
            <w:sz w:val="22"/>
            <w:szCs w:val="22"/>
            <w:u w:val="single"/>
            <w:rtl/>
            <w:lang w:val="en-GB"/>
          </w:rPr>
          <w:tab/>
        </w:r>
        <w:r>
          <w:rPr>
            <w:rFonts w:cs="David" w:hint="cs"/>
            <w:sz w:val="22"/>
            <w:szCs w:val="22"/>
            <w:u w:val="single"/>
            <w:rtl/>
            <w:lang w:val="en-GB"/>
          </w:rPr>
          <w:t>מצ"ב העתק מצולם של הסכם השכירות מסומן באות "ב".</w:t>
        </w:r>
      </w:ins>
    </w:p>
    <w:p w14:paraId="781603DD" w14:textId="77777777" w:rsidR="00D07623" w:rsidRPr="00800C00" w:rsidRDefault="00D07623" w:rsidP="00C1081A">
      <w:pPr>
        <w:ind w:left="1134" w:right="142" w:hanging="1134"/>
        <w:jc w:val="both"/>
        <w:rPr>
          <w:rFonts w:cs="David"/>
          <w:sz w:val="22"/>
          <w:szCs w:val="22"/>
          <w:u w:val="single"/>
          <w:rtl/>
          <w:lang w:val="en-GB"/>
        </w:rPr>
      </w:pPr>
    </w:p>
    <w:p w14:paraId="7F9F1E2E" w14:textId="77777777" w:rsidR="00277D1A" w:rsidRPr="00800C00" w:rsidRDefault="00277D1A" w:rsidP="008945AE">
      <w:pPr>
        <w:ind w:left="1106" w:right="142" w:hanging="1050"/>
        <w:jc w:val="both"/>
        <w:rPr>
          <w:rFonts w:cs="David"/>
          <w:sz w:val="22"/>
          <w:szCs w:val="22"/>
          <w:rtl/>
        </w:rPr>
      </w:pPr>
      <w:r w:rsidRPr="00800C00">
        <w:rPr>
          <w:rFonts w:cs="David"/>
          <w:b/>
          <w:bCs/>
          <w:sz w:val="22"/>
          <w:szCs w:val="22"/>
          <w:rtl/>
        </w:rPr>
        <w:t>והואיל</w:t>
      </w:r>
      <w:r w:rsidRPr="00800C00">
        <w:rPr>
          <w:rFonts w:cs="David"/>
          <w:sz w:val="22"/>
          <w:szCs w:val="22"/>
          <w:rtl/>
        </w:rPr>
        <w:t xml:space="preserve"> </w:t>
      </w:r>
      <w:r w:rsidRPr="00800C00">
        <w:rPr>
          <w:rFonts w:cs="David"/>
          <w:sz w:val="22"/>
          <w:szCs w:val="22"/>
          <w:rtl/>
        </w:rPr>
        <w:tab/>
        <w:t>וה</w:t>
      </w:r>
      <w:r w:rsidR="006416B1">
        <w:rPr>
          <w:rFonts w:cs="David"/>
          <w:sz w:val="22"/>
          <w:szCs w:val="22"/>
          <w:rtl/>
        </w:rPr>
        <w:t>מוכר</w:t>
      </w:r>
      <w:r w:rsidRPr="00800C00">
        <w:rPr>
          <w:rFonts w:cs="David"/>
          <w:sz w:val="22"/>
          <w:szCs w:val="22"/>
          <w:rtl/>
        </w:rPr>
        <w:t xml:space="preserve"> </w:t>
      </w:r>
      <w:r w:rsidR="005F4CBF">
        <w:rPr>
          <w:rFonts w:cs="David"/>
          <w:sz w:val="22"/>
          <w:szCs w:val="22"/>
          <w:rtl/>
        </w:rPr>
        <w:t>מצהיר</w:t>
      </w:r>
      <w:r w:rsidRPr="00800C00">
        <w:rPr>
          <w:rFonts w:cs="David"/>
          <w:sz w:val="22"/>
          <w:szCs w:val="22"/>
          <w:rtl/>
        </w:rPr>
        <w:t xml:space="preserve"> כי אין כל מניעה חוקית, חוזית או אחרת לביצוע עסקת המכר וכי יש ל</w:t>
      </w:r>
      <w:r w:rsidR="005F4CBF">
        <w:rPr>
          <w:rFonts w:cs="David" w:hint="cs"/>
          <w:sz w:val="22"/>
          <w:szCs w:val="22"/>
          <w:rtl/>
        </w:rPr>
        <w:t>ו</w:t>
      </w:r>
      <w:r w:rsidRPr="00800C00">
        <w:rPr>
          <w:rFonts w:cs="David"/>
          <w:sz w:val="22"/>
          <w:szCs w:val="22"/>
          <w:rtl/>
        </w:rPr>
        <w:t xml:space="preserve"> את הזכות המלאה להתקשר בחוזה זה;</w:t>
      </w:r>
    </w:p>
    <w:p w14:paraId="1655D64E" w14:textId="77777777" w:rsidR="00277D1A" w:rsidRPr="00800C00" w:rsidRDefault="00277D1A" w:rsidP="00C1081A">
      <w:pPr>
        <w:ind w:left="1106" w:right="142" w:hanging="1050"/>
        <w:jc w:val="both"/>
        <w:rPr>
          <w:rFonts w:cs="David"/>
          <w:sz w:val="22"/>
          <w:szCs w:val="22"/>
          <w:rtl/>
        </w:rPr>
      </w:pPr>
    </w:p>
    <w:p w14:paraId="760B3118" w14:textId="256FC1A2" w:rsidR="00277D1A" w:rsidRPr="00800C00" w:rsidRDefault="00277D1A" w:rsidP="008945AE">
      <w:pPr>
        <w:ind w:left="1106" w:right="142" w:hanging="1050"/>
        <w:jc w:val="both"/>
        <w:rPr>
          <w:rFonts w:cs="David"/>
          <w:sz w:val="22"/>
          <w:szCs w:val="22"/>
          <w:rtl/>
        </w:rPr>
      </w:pPr>
      <w:r w:rsidRPr="00800C00">
        <w:rPr>
          <w:rFonts w:cs="David"/>
          <w:b/>
          <w:bCs/>
          <w:sz w:val="22"/>
          <w:szCs w:val="22"/>
          <w:rtl/>
        </w:rPr>
        <w:t>והואיל</w:t>
      </w:r>
      <w:r w:rsidRPr="00800C00">
        <w:rPr>
          <w:rFonts w:cs="David"/>
          <w:sz w:val="22"/>
          <w:szCs w:val="22"/>
          <w:rtl/>
        </w:rPr>
        <w:tab/>
        <w:t>וברצון ה</w:t>
      </w:r>
      <w:r w:rsidR="006416B1">
        <w:rPr>
          <w:rFonts w:cs="David"/>
          <w:sz w:val="22"/>
          <w:szCs w:val="22"/>
          <w:rtl/>
        </w:rPr>
        <w:t>מוכר</w:t>
      </w:r>
      <w:r w:rsidRPr="00800C00">
        <w:rPr>
          <w:rFonts w:cs="David"/>
          <w:sz w:val="22"/>
          <w:szCs w:val="22"/>
          <w:rtl/>
        </w:rPr>
        <w:t xml:space="preserve"> למכור את הדירה לקונה, וברצון הקונה לקנות ולקבל מאת ה</w:t>
      </w:r>
      <w:r w:rsidR="006416B1">
        <w:rPr>
          <w:rFonts w:cs="David"/>
          <w:sz w:val="22"/>
          <w:szCs w:val="22"/>
          <w:rtl/>
        </w:rPr>
        <w:t>מוכר</w:t>
      </w:r>
      <w:r w:rsidRPr="00800C00">
        <w:rPr>
          <w:rFonts w:cs="David"/>
          <w:sz w:val="22"/>
          <w:szCs w:val="22"/>
          <w:rtl/>
        </w:rPr>
        <w:t xml:space="preserve"> את הדירה </w:t>
      </w:r>
      <w:del w:id="78" w:author="Amir Ilyov" w:date="2019-05-14T11:43:00Z">
        <w:r w:rsidRPr="00800C00" w:rsidDel="00F97971">
          <w:rPr>
            <w:rFonts w:cs="David"/>
            <w:sz w:val="22"/>
            <w:szCs w:val="22"/>
            <w:rtl/>
          </w:rPr>
          <w:delText>כש</w:delText>
        </w:r>
        <w:r w:rsidR="005F4CBF" w:rsidDel="00F97971">
          <w:rPr>
            <w:rFonts w:cs="David"/>
            <w:sz w:val="22"/>
            <w:szCs w:val="22"/>
            <w:rtl/>
          </w:rPr>
          <w:delText>ה</w:delText>
        </w:r>
      </w:del>
      <w:del w:id="79" w:author="Amir Ilyov" w:date="2019-05-14T11:42:00Z">
        <w:r w:rsidR="005F4CBF" w:rsidDel="00F97971">
          <w:rPr>
            <w:rFonts w:cs="David"/>
            <w:sz w:val="22"/>
            <w:szCs w:val="22"/>
            <w:rtl/>
          </w:rPr>
          <w:delText>וא</w:delText>
        </w:r>
      </w:del>
      <w:del w:id="80" w:author="Amir Ilyov" w:date="2019-05-14T11:43:00Z">
        <w:r w:rsidRPr="00800C00" w:rsidDel="00F97971">
          <w:rPr>
            <w:rFonts w:cs="David"/>
            <w:sz w:val="22"/>
            <w:szCs w:val="22"/>
            <w:rtl/>
          </w:rPr>
          <w:delText xml:space="preserve"> נקיה </w:delText>
        </w:r>
      </w:del>
      <w:ins w:id="81" w:author="Amir Ilyov" w:date="2019-05-14T11:43:00Z">
        <w:r w:rsidR="00F97971">
          <w:rPr>
            <w:rFonts w:cs="David" w:hint="cs"/>
            <w:sz w:val="22"/>
            <w:szCs w:val="22"/>
            <w:rtl/>
          </w:rPr>
          <w:t>כ</w:t>
        </w:r>
      </w:ins>
      <w:ins w:id="82" w:author="OshratMB" w:date="2019-05-17T11:20:00Z">
        <w:r w:rsidR="005E3085">
          <w:rPr>
            <w:rFonts w:cs="David" w:hint="cs"/>
            <w:sz w:val="22"/>
            <w:szCs w:val="22"/>
            <w:rtl/>
          </w:rPr>
          <w:t>ש</w:t>
        </w:r>
      </w:ins>
      <w:ins w:id="83" w:author="Amir Ilyov" w:date="2019-05-14T11:43:00Z">
        <w:r w:rsidR="00F97971">
          <w:rPr>
            <w:rFonts w:cs="David" w:hint="cs"/>
            <w:sz w:val="22"/>
            <w:szCs w:val="22"/>
            <w:rtl/>
          </w:rPr>
          <w:t xml:space="preserve">זכויותיו בה חופשיות ומשוחררות </w:t>
        </w:r>
      </w:ins>
      <w:del w:id="84" w:author="Amir Ilyov" w:date="2019-05-14T11:44:00Z">
        <w:r w:rsidRPr="00800C00" w:rsidDel="00F97971">
          <w:rPr>
            <w:rFonts w:cs="David"/>
            <w:sz w:val="22"/>
            <w:szCs w:val="22"/>
            <w:rtl/>
          </w:rPr>
          <w:delText>מכל חוב ו/או שעבוד ו/או משכנתא ו/או עיקול ו/או זכות לצד ג' וכש</w:delText>
        </w:r>
        <w:r w:rsidR="005F4CBF" w:rsidDel="00F97971">
          <w:rPr>
            <w:rFonts w:cs="David"/>
            <w:sz w:val="22"/>
            <w:szCs w:val="22"/>
            <w:rtl/>
          </w:rPr>
          <w:delText>הוא</w:delText>
        </w:r>
      </w:del>
      <w:ins w:id="85" w:author="Amir Ilyov" w:date="2019-05-14T11:44:00Z">
        <w:r w:rsidR="00F97971">
          <w:rPr>
            <w:rFonts w:cs="David" w:hint="cs"/>
            <w:sz w:val="22"/>
            <w:szCs w:val="22"/>
            <w:rtl/>
          </w:rPr>
          <w:t>וכשהיא</w:t>
        </w:r>
      </w:ins>
      <w:r w:rsidRPr="00800C00">
        <w:rPr>
          <w:rFonts w:cs="David"/>
          <w:sz w:val="22"/>
          <w:szCs w:val="22"/>
          <w:rtl/>
        </w:rPr>
        <w:t xml:space="preserve"> פנויה מכל אדם </w:t>
      </w:r>
      <w:ins w:id="86" w:author="Amir Ilyov" w:date="2019-05-14T11:44:00Z">
        <w:r w:rsidR="00F97971">
          <w:rPr>
            <w:rFonts w:cs="David" w:hint="cs"/>
            <w:sz w:val="22"/>
            <w:szCs w:val="22"/>
            <w:rtl/>
          </w:rPr>
          <w:t>(</w:t>
        </w:r>
        <w:del w:id="87" w:author="OshratMB" w:date="2019-05-17T11:20:00Z">
          <w:r w:rsidR="00F97971" w:rsidDel="005E3085">
            <w:rPr>
              <w:rFonts w:cs="David" w:hint="cs"/>
              <w:sz w:val="22"/>
              <w:szCs w:val="22"/>
              <w:rtl/>
            </w:rPr>
            <w:delText xml:space="preserve"> </w:delText>
          </w:r>
        </w:del>
        <w:r w:rsidR="00F97971">
          <w:rPr>
            <w:rFonts w:cs="David" w:hint="cs"/>
            <w:sz w:val="22"/>
            <w:szCs w:val="22"/>
            <w:rtl/>
          </w:rPr>
          <w:t xml:space="preserve">לרבות שוכרי הדירה) </w:t>
        </w:r>
      </w:ins>
      <w:r w:rsidRPr="00800C00">
        <w:rPr>
          <w:rFonts w:cs="David"/>
          <w:sz w:val="22"/>
          <w:szCs w:val="22"/>
          <w:rtl/>
        </w:rPr>
        <w:t>וחפץ, במצבה המשפטי, התכנוני והפיסי</w:t>
      </w:r>
      <w:r w:rsidRPr="00800C00">
        <w:rPr>
          <w:rFonts w:cs="David"/>
          <w:sz w:val="22"/>
          <w:szCs w:val="22"/>
        </w:rPr>
        <w:t xml:space="preserve">AS IS </w:t>
      </w:r>
      <w:r w:rsidRPr="00800C00">
        <w:rPr>
          <w:rFonts w:cs="David"/>
          <w:sz w:val="22"/>
          <w:szCs w:val="22"/>
          <w:rtl/>
        </w:rPr>
        <w:t xml:space="preserve"> </w:t>
      </w:r>
      <w:commentRangeStart w:id="88"/>
      <w:commentRangeStart w:id="89"/>
      <w:r w:rsidRPr="00800C00">
        <w:rPr>
          <w:rFonts w:cs="David"/>
          <w:sz w:val="22"/>
          <w:szCs w:val="22"/>
          <w:rtl/>
        </w:rPr>
        <w:t xml:space="preserve">למעט בלאי </w:t>
      </w:r>
      <w:ins w:id="90" w:author="Amir Ilyov" w:date="2019-05-14T11:44:00Z">
        <w:r w:rsidR="00F97971">
          <w:rPr>
            <w:rFonts w:cs="David" w:hint="cs"/>
            <w:sz w:val="22"/>
            <w:szCs w:val="22"/>
            <w:rtl/>
          </w:rPr>
          <w:t xml:space="preserve">הנובע משימוש </w:t>
        </w:r>
      </w:ins>
      <w:r w:rsidRPr="00800C00">
        <w:rPr>
          <w:rFonts w:cs="David"/>
          <w:sz w:val="22"/>
          <w:szCs w:val="22"/>
          <w:rtl/>
        </w:rPr>
        <w:t>סביר,</w:t>
      </w:r>
      <w:r w:rsidR="00A15B8E" w:rsidRPr="00800C00">
        <w:rPr>
          <w:rFonts w:cs="David"/>
          <w:sz w:val="22"/>
          <w:szCs w:val="22"/>
          <w:rtl/>
        </w:rPr>
        <w:t xml:space="preserve"> הכל בכפוף להוראות חוזה זה להלן</w:t>
      </w:r>
      <w:r w:rsidR="00A15B8E" w:rsidRPr="00800C00">
        <w:rPr>
          <w:rFonts w:cs="David" w:hint="cs"/>
          <w:sz w:val="22"/>
          <w:szCs w:val="22"/>
          <w:rtl/>
        </w:rPr>
        <w:t>;</w:t>
      </w:r>
      <w:commentRangeEnd w:id="88"/>
      <w:r w:rsidR="005E3085">
        <w:rPr>
          <w:rStyle w:val="ad"/>
          <w:rFonts w:eastAsia="Times New Roman"/>
          <w:rtl/>
        </w:rPr>
        <w:commentReference w:id="88"/>
      </w:r>
      <w:commentRangeEnd w:id="89"/>
      <w:r w:rsidR="007C751B">
        <w:rPr>
          <w:rStyle w:val="ad"/>
          <w:rFonts w:eastAsia="Times New Roman"/>
          <w:rtl/>
        </w:rPr>
        <w:commentReference w:id="89"/>
      </w:r>
    </w:p>
    <w:p w14:paraId="26675FDB" w14:textId="77777777" w:rsidR="00277D1A" w:rsidRPr="00800C00" w:rsidRDefault="00277D1A" w:rsidP="00C1081A">
      <w:pPr>
        <w:pStyle w:val="a3"/>
        <w:jc w:val="both"/>
        <w:rPr>
          <w:rFonts w:cs="David"/>
          <w:sz w:val="22"/>
          <w:szCs w:val="22"/>
          <w:rtl/>
        </w:rPr>
      </w:pPr>
    </w:p>
    <w:p w14:paraId="66D50B08" w14:textId="7100C19C" w:rsidR="00277D1A" w:rsidRDefault="00277D1A" w:rsidP="005E3085">
      <w:pPr>
        <w:pStyle w:val="a3"/>
        <w:ind w:left="1106" w:hanging="1106"/>
        <w:jc w:val="both"/>
        <w:rPr>
          <w:rFonts w:cs="David"/>
          <w:sz w:val="22"/>
          <w:szCs w:val="22"/>
          <w:rtl/>
        </w:rPr>
      </w:pPr>
      <w:r w:rsidRPr="00800C00">
        <w:rPr>
          <w:rFonts w:cs="David"/>
          <w:b/>
          <w:bCs/>
          <w:sz w:val="22"/>
          <w:szCs w:val="22"/>
          <w:rtl/>
        </w:rPr>
        <w:t>והואיל</w:t>
      </w:r>
      <w:r w:rsidRPr="00800C00">
        <w:rPr>
          <w:rFonts w:cs="David"/>
          <w:sz w:val="22"/>
          <w:szCs w:val="22"/>
          <w:rtl/>
        </w:rPr>
        <w:tab/>
        <w:t>וה</w:t>
      </w:r>
      <w:r w:rsidR="006416B1">
        <w:rPr>
          <w:rFonts w:cs="David"/>
          <w:sz w:val="22"/>
          <w:szCs w:val="22"/>
          <w:rtl/>
        </w:rPr>
        <w:t>מוכר</w:t>
      </w:r>
      <w:r w:rsidRPr="00800C00">
        <w:rPr>
          <w:rFonts w:cs="David"/>
          <w:sz w:val="22"/>
          <w:szCs w:val="22"/>
          <w:rtl/>
        </w:rPr>
        <w:t xml:space="preserve"> </w:t>
      </w:r>
      <w:r w:rsidR="005F4CBF">
        <w:rPr>
          <w:rFonts w:cs="David"/>
          <w:sz w:val="22"/>
          <w:szCs w:val="22"/>
          <w:rtl/>
        </w:rPr>
        <w:t>מצהיר</w:t>
      </w:r>
      <w:ins w:id="91" w:author="OshratMB" w:date="2019-05-17T11:22:00Z">
        <w:r w:rsidR="005E3085">
          <w:rPr>
            <w:rFonts w:cs="David" w:hint="cs"/>
            <w:sz w:val="22"/>
            <w:szCs w:val="22"/>
            <w:rtl/>
          </w:rPr>
          <w:t>,</w:t>
        </w:r>
      </w:ins>
      <w:r w:rsidRPr="00800C00">
        <w:rPr>
          <w:rFonts w:cs="David"/>
          <w:sz w:val="22"/>
          <w:szCs w:val="22"/>
          <w:rtl/>
        </w:rPr>
        <w:t xml:space="preserve"> כי </w:t>
      </w:r>
      <w:r w:rsidR="005F4CBF">
        <w:rPr>
          <w:rFonts w:cs="David"/>
          <w:sz w:val="22"/>
          <w:szCs w:val="22"/>
          <w:rtl/>
        </w:rPr>
        <w:t>הוא</w:t>
      </w:r>
      <w:r w:rsidRPr="00800C00">
        <w:rPr>
          <w:rFonts w:cs="David"/>
          <w:sz w:val="22"/>
          <w:szCs w:val="22"/>
          <w:rtl/>
        </w:rPr>
        <w:t xml:space="preserve"> לא הקנה ולא העביר ולא התחייב להקנות ו/או להעביר לאף אחד (זולת לקונה </w:t>
      </w:r>
      <w:del w:id="92" w:author="OshratMB" w:date="2019-05-17T11:22:00Z">
        <w:r w:rsidRPr="00800C00" w:rsidDel="005E3085">
          <w:rPr>
            <w:rFonts w:cs="David"/>
            <w:sz w:val="22"/>
            <w:szCs w:val="22"/>
            <w:rtl/>
          </w:rPr>
          <w:delText>עפ"י</w:delText>
        </w:r>
      </w:del>
      <w:ins w:id="93" w:author="OshratMB" w:date="2019-05-17T11:22:00Z">
        <w:r w:rsidR="005E3085">
          <w:rPr>
            <w:rFonts w:cs="David" w:hint="cs"/>
            <w:sz w:val="22"/>
            <w:szCs w:val="22"/>
            <w:rtl/>
          </w:rPr>
          <w:t>על-פי</w:t>
        </w:r>
      </w:ins>
      <w:r w:rsidRPr="00800C00">
        <w:rPr>
          <w:rFonts w:cs="David"/>
          <w:sz w:val="22"/>
          <w:szCs w:val="22"/>
          <w:rtl/>
        </w:rPr>
        <w:t xml:space="preserve"> </w:t>
      </w:r>
      <w:r w:rsidR="00A75077">
        <w:rPr>
          <w:rFonts w:cs="David" w:hint="cs"/>
          <w:sz w:val="22"/>
          <w:szCs w:val="22"/>
          <w:rtl/>
        </w:rPr>
        <w:t>חוזה</w:t>
      </w:r>
      <w:r w:rsidRPr="00800C00">
        <w:rPr>
          <w:rFonts w:cs="David"/>
          <w:sz w:val="22"/>
          <w:szCs w:val="22"/>
          <w:rtl/>
        </w:rPr>
        <w:t xml:space="preserve"> זה) זכויותי</w:t>
      </w:r>
      <w:r w:rsidR="005F4CBF">
        <w:rPr>
          <w:rFonts w:cs="David" w:hint="cs"/>
          <w:sz w:val="22"/>
          <w:szCs w:val="22"/>
          <w:rtl/>
        </w:rPr>
        <w:t>ו</w:t>
      </w:r>
      <w:r w:rsidRPr="00800C00">
        <w:rPr>
          <w:rFonts w:cs="David"/>
          <w:sz w:val="22"/>
          <w:szCs w:val="22"/>
          <w:rtl/>
        </w:rPr>
        <w:t xml:space="preserve"> בדירה ו/או בקשר אליה ו</w:t>
      </w:r>
      <w:r w:rsidR="005F4CBF">
        <w:rPr>
          <w:rFonts w:cs="David"/>
          <w:sz w:val="22"/>
          <w:szCs w:val="22"/>
          <w:rtl/>
        </w:rPr>
        <w:t>הוא</w:t>
      </w:r>
      <w:r w:rsidRPr="00800C00">
        <w:rPr>
          <w:rFonts w:cs="David"/>
          <w:sz w:val="22"/>
          <w:szCs w:val="22"/>
          <w:rtl/>
        </w:rPr>
        <w:t xml:space="preserve"> </w:t>
      </w:r>
      <w:r w:rsidR="005F4CBF">
        <w:rPr>
          <w:rFonts w:cs="David"/>
          <w:sz w:val="22"/>
          <w:szCs w:val="22"/>
          <w:rtl/>
        </w:rPr>
        <w:t>מתחייב</w:t>
      </w:r>
      <w:r w:rsidRPr="00800C00">
        <w:rPr>
          <w:rFonts w:cs="David"/>
          <w:sz w:val="22"/>
          <w:szCs w:val="22"/>
          <w:rtl/>
        </w:rPr>
        <w:t xml:space="preserve"> שלא לעשות כן אף בעתיד;</w:t>
      </w:r>
    </w:p>
    <w:p w14:paraId="16150DC5" w14:textId="77777777" w:rsidR="00BF146D" w:rsidRPr="00800C00" w:rsidRDefault="00BF146D" w:rsidP="005F4CBF">
      <w:pPr>
        <w:pStyle w:val="a3"/>
        <w:ind w:left="1106" w:hanging="1106"/>
        <w:jc w:val="both"/>
        <w:rPr>
          <w:rFonts w:cs="David"/>
          <w:sz w:val="22"/>
          <w:szCs w:val="22"/>
          <w:rtl/>
        </w:rPr>
      </w:pPr>
    </w:p>
    <w:p w14:paraId="40BE0C91" w14:textId="77777777" w:rsidR="00277D1A" w:rsidRPr="00800C00" w:rsidRDefault="00277D1A" w:rsidP="00C1081A">
      <w:pPr>
        <w:pStyle w:val="a3"/>
        <w:ind w:left="1106" w:hanging="1106"/>
        <w:jc w:val="both"/>
        <w:rPr>
          <w:rFonts w:cs="David"/>
          <w:sz w:val="22"/>
          <w:szCs w:val="22"/>
          <w:rtl/>
        </w:rPr>
      </w:pPr>
    </w:p>
    <w:p w14:paraId="55F4F3E3" w14:textId="77777777" w:rsidR="00277D1A" w:rsidRPr="00800C00" w:rsidRDefault="00277D1A" w:rsidP="00C1081A">
      <w:pPr>
        <w:tabs>
          <w:tab w:val="left" w:pos="2280"/>
        </w:tabs>
        <w:ind w:left="84" w:right="142"/>
        <w:jc w:val="center"/>
        <w:rPr>
          <w:rFonts w:cs="David"/>
          <w:b/>
          <w:bCs/>
          <w:sz w:val="22"/>
          <w:szCs w:val="22"/>
          <w:u w:val="single"/>
          <w:rtl/>
        </w:rPr>
      </w:pPr>
      <w:r w:rsidRPr="00800C00">
        <w:rPr>
          <w:rFonts w:cs="David"/>
          <w:b/>
          <w:bCs/>
          <w:sz w:val="22"/>
          <w:szCs w:val="22"/>
          <w:u w:val="single"/>
          <w:rtl/>
        </w:rPr>
        <w:t>לפיכך הוסכם הוצהר והותנה בין הצדדים כדלקמן</w:t>
      </w:r>
      <w:r w:rsidRPr="005E3085">
        <w:rPr>
          <w:rFonts w:cs="David"/>
          <w:sz w:val="22"/>
          <w:szCs w:val="22"/>
          <w:rtl/>
          <w:rPrChange w:id="94" w:author="OshratMB" w:date="2019-05-17T11:22:00Z">
            <w:rPr>
              <w:rFonts w:cs="David"/>
              <w:b/>
              <w:bCs/>
              <w:sz w:val="22"/>
              <w:szCs w:val="22"/>
              <w:u w:val="single"/>
              <w:rtl/>
            </w:rPr>
          </w:rPrChange>
        </w:rPr>
        <w:t>:</w:t>
      </w:r>
    </w:p>
    <w:p w14:paraId="313D23CE" w14:textId="057BF0BB" w:rsidR="00277D1A" w:rsidRDefault="00277D1A" w:rsidP="00C1081A">
      <w:pPr>
        <w:tabs>
          <w:tab w:val="left" w:pos="2280"/>
        </w:tabs>
        <w:ind w:left="84" w:right="142"/>
        <w:jc w:val="both"/>
        <w:rPr>
          <w:ins w:id="95" w:author="OshratMB" w:date="2019-05-17T11:23:00Z"/>
          <w:rFonts w:cs="David"/>
          <w:b/>
          <w:bCs/>
          <w:i/>
          <w:iCs/>
          <w:sz w:val="22"/>
          <w:szCs w:val="22"/>
          <w:rtl/>
        </w:rPr>
      </w:pPr>
      <w:r w:rsidRPr="00800C00">
        <w:rPr>
          <w:rFonts w:cs="David"/>
          <w:b/>
          <w:bCs/>
          <w:i/>
          <w:iCs/>
          <w:sz w:val="22"/>
          <w:szCs w:val="22"/>
          <w:rtl/>
        </w:rPr>
        <w:t>מבוא ונספחים</w:t>
      </w:r>
    </w:p>
    <w:p w14:paraId="7ECED6AC" w14:textId="77777777" w:rsidR="005E3085" w:rsidRPr="00800C00" w:rsidRDefault="005E3085" w:rsidP="00C1081A">
      <w:pPr>
        <w:tabs>
          <w:tab w:val="left" w:pos="2280"/>
        </w:tabs>
        <w:ind w:left="84" w:right="142"/>
        <w:jc w:val="both"/>
        <w:rPr>
          <w:rFonts w:cs="David"/>
          <w:b/>
          <w:bCs/>
          <w:i/>
          <w:iCs/>
          <w:sz w:val="22"/>
          <w:szCs w:val="22"/>
          <w:rtl/>
        </w:rPr>
      </w:pPr>
    </w:p>
    <w:p w14:paraId="11937599" w14:textId="7D6581DA" w:rsidR="00277D1A" w:rsidRPr="00800C00" w:rsidRDefault="00277D1A" w:rsidP="00C1081A">
      <w:pPr>
        <w:numPr>
          <w:ilvl w:val="0"/>
          <w:numId w:val="1"/>
        </w:numPr>
        <w:ind w:right="142"/>
        <w:jc w:val="both"/>
        <w:rPr>
          <w:rFonts w:cs="David"/>
          <w:sz w:val="22"/>
          <w:szCs w:val="22"/>
          <w:rtl/>
        </w:rPr>
      </w:pPr>
      <w:bookmarkStart w:id="96" w:name="_Ref9086418"/>
      <w:r w:rsidRPr="00800C00">
        <w:rPr>
          <w:rFonts w:cs="David"/>
          <w:sz w:val="22"/>
          <w:szCs w:val="22"/>
          <w:rtl/>
        </w:rPr>
        <w:t>המבוא לחוזה זה</w:t>
      </w:r>
      <w:ins w:id="97" w:author="OshratMB" w:date="2019-05-17T11:23:00Z">
        <w:r w:rsidR="005E3085">
          <w:rPr>
            <w:rFonts w:cs="David" w:hint="cs"/>
            <w:sz w:val="22"/>
            <w:szCs w:val="22"/>
            <w:rtl/>
          </w:rPr>
          <w:t>,</w:t>
        </w:r>
      </w:ins>
      <w:r w:rsidRPr="00800C00">
        <w:rPr>
          <w:rFonts w:cs="David"/>
          <w:sz w:val="22"/>
          <w:szCs w:val="22"/>
          <w:rtl/>
        </w:rPr>
        <w:t xml:space="preserve"> הגדרותיו וההצהרות הכלולות בו</w:t>
      </w:r>
      <w:ins w:id="98" w:author="OshratMB" w:date="2019-05-17T11:23:00Z">
        <w:r w:rsidR="005E3085">
          <w:rPr>
            <w:rFonts w:cs="David" w:hint="cs"/>
            <w:sz w:val="22"/>
            <w:szCs w:val="22"/>
            <w:rtl/>
          </w:rPr>
          <w:t>,</w:t>
        </w:r>
      </w:ins>
      <w:r w:rsidRPr="00800C00">
        <w:rPr>
          <w:rFonts w:cs="David"/>
          <w:sz w:val="22"/>
          <w:szCs w:val="22"/>
          <w:rtl/>
        </w:rPr>
        <w:t xml:space="preserve"> כמו גם הנספחים המצורפים לחוזה זה מהווים חלק בלתי נפרד הימנו.</w:t>
      </w:r>
      <w:bookmarkEnd w:id="96"/>
    </w:p>
    <w:p w14:paraId="6113274D" w14:textId="77777777" w:rsidR="00277D1A" w:rsidRPr="00800C00" w:rsidRDefault="00277D1A" w:rsidP="00C1081A">
      <w:pPr>
        <w:ind w:left="84" w:right="714"/>
        <w:jc w:val="both"/>
        <w:rPr>
          <w:rFonts w:cs="David"/>
          <w:b/>
          <w:bCs/>
          <w:i/>
          <w:iCs/>
          <w:sz w:val="22"/>
          <w:szCs w:val="22"/>
          <w:rtl/>
        </w:rPr>
      </w:pPr>
    </w:p>
    <w:p w14:paraId="36D7A212" w14:textId="77777777" w:rsidR="00277D1A" w:rsidRPr="00800C00" w:rsidRDefault="00277D1A" w:rsidP="00A0252E">
      <w:pPr>
        <w:ind w:left="84" w:right="714"/>
        <w:jc w:val="both"/>
        <w:rPr>
          <w:rFonts w:cs="David"/>
          <w:b/>
          <w:bCs/>
          <w:i/>
          <w:iCs/>
          <w:sz w:val="22"/>
          <w:szCs w:val="22"/>
          <w:rtl/>
        </w:rPr>
      </w:pPr>
      <w:r w:rsidRPr="00800C00">
        <w:rPr>
          <w:rFonts w:cs="David"/>
          <w:b/>
          <w:bCs/>
          <w:i/>
          <w:iCs/>
          <w:sz w:val="22"/>
          <w:szCs w:val="22"/>
          <w:rtl/>
        </w:rPr>
        <w:t>הצהרות והתחייבויות ה</w:t>
      </w:r>
      <w:r w:rsidR="006416B1">
        <w:rPr>
          <w:rFonts w:cs="David"/>
          <w:b/>
          <w:bCs/>
          <w:i/>
          <w:iCs/>
          <w:sz w:val="22"/>
          <w:szCs w:val="22"/>
          <w:rtl/>
        </w:rPr>
        <w:t>מוכר</w:t>
      </w:r>
    </w:p>
    <w:p w14:paraId="09715200" w14:textId="34D4EAD0" w:rsidR="00277D1A" w:rsidRPr="00800C00" w:rsidRDefault="00277D1A" w:rsidP="00C1081A">
      <w:pPr>
        <w:numPr>
          <w:ilvl w:val="0"/>
          <w:numId w:val="1"/>
        </w:numPr>
        <w:ind w:right="142"/>
        <w:jc w:val="both"/>
        <w:rPr>
          <w:rFonts w:cs="David"/>
          <w:sz w:val="22"/>
          <w:szCs w:val="22"/>
          <w:rtl/>
        </w:rPr>
      </w:pPr>
      <w:r w:rsidRPr="00800C00">
        <w:rPr>
          <w:rFonts w:cs="David"/>
          <w:sz w:val="22"/>
          <w:szCs w:val="22"/>
          <w:rtl/>
        </w:rPr>
        <w:t xml:space="preserve">     </w:t>
      </w:r>
      <w:ins w:id="99" w:author="OshratMB" w:date="2019-05-17T11:23:00Z">
        <w:r w:rsidR="005E3085">
          <w:rPr>
            <w:rFonts w:cs="David" w:hint="cs"/>
            <w:sz w:val="22"/>
            <w:szCs w:val="22"/>
            <w:rtl/>
          </w:rPr>
          <w:t xml:space="preserve">המוכר מצהיר ומתחייב כדלקמן: </w:t>
        </w:r>
      </w:ins>
    </w:p>
    <w:p w14:paraId="5B638C16" w14:textId="4A196654" w:rsidR="00277D1A" w:rsidRPr="00800C00" w:rsidRDefault="00277D1A" w:rsidP="00494986">
      <w:pPr>
        <w:ind w:left="714" w:right="142"/>
        <w:jc w:val="both"/>
        <w:rPr>
          <w:rFonts w:cs="David"/>
          <w:sz w:val="22"/>
          <w:szCs w:val="22"/>
          <w:rtl/>
        </w:rPr>
      </w:pPr>
      <w:r w:rsidRPr="00800C00">
        <w:rPr>
          <w:rFonts w:cs="David"/>
          <w:sz w:val="22"/>
          <w:szCs w:val="22"/>
          <w:rtl/>
        </w:rPr>
        <w:lastRenderedPageBreak/>
        <w:t>2.1 ה</w:t>
      </w:r>
      <w:r w:rsidR="006416B1">
        <w:rPr>
          <w:rFonts w:cs="David"/>
          <w:sz w:val="22"/>
          <w:szCs w:val="22"/>
          <w:rtl/>
        </w:rPr>
        <w:t>מוכר</w:t>
      </w:r>
      <w:r w:rsidRPr="00800C00">
        <w:rPr>
          <w:rFonts w:cs="David"/>
          <w:sz w:val="22"/>
          <w:szCs w:val="22"/>
          <w:rtl/>
        </w:rPr>
        <w:t xml:space="preserve"> </w:t>
      </w:r>
      <w:r w:rsidR="005F4CBF">
        <w:rPr>
          <w:rFonts w:cs="David"/>
          <w:sz w:val="22"/>
          <w:szCs w:val="22"/>
          <w:rtl/>
        </w:rPr>
        <w:t>מצהיר</w:t>
      </w:r>
      <w:r w:rsidRPr="00800C00">
        <w:rPr>
          <w:rFonts w:cs="David"/>
          <w:sz w:val="22"/>
          <w:szCs w:val="22"/>
          <w:rtl/>
        </w:rPr>
        <w:t xml:space="preserve"> כי </w:t>
      </w:r>
      <w:ins w:id="100" w:author="Amir Ilyov" w:date="2019-05-14T11:44:00Z">
        <w:r w:rsidR="00B40C74">
          <w:rPr>
            <w:rFonts w:cs="David" w:hint="cs"/>
            <w:sz w:val="22"/>
            <w:szCs w:val="22"/>
            <w:rtl/>
          </w:rPr>
          <w:t xml:space="preserve">הוא הבעלים של </w:t>
        </w:r>
      </w:ins>
      <w:ins w:id="101" w:author="Amir Ilyov" w:date="2019-05-14T11:45:00Z">
        <w:r w:rsidR="00B40C74">
          <w:rPr>
            <w:rFonts w:cs="David" w:hint="cs"/>
            <w:sz w:val="22"/>
            <w:szCs w:val="22"/>
            <w:rtl/>
          </w:rPr>
          <w:t xml:space="preserve">מלוא </w:t>
        </w:r>
      </w:ins>
      <w:del w:id="102" w:author="Amir Ilyov" w:date="2019-05-14T11:45:00Z">
        <w:r w:rsidRPr="00800C00" w:rsidDel="00B40C74">
          <w:rPr>
            <w:rFonts w:cs="David"/>
            <w:sz w:val="22"/>
            <w:szCs w:val="22"/>
            <w:rtl/>
          </w:rPr>
          <w:delText>ל</w:delText>
        </w:r>
        <w:r w:rsidR="005F4CBF" w:rsidDel="00B40C74">
          <w:rPr>
            <w:rFonts w:cs="David" w:hint="cs"/>
            <w:sz w:val="22"/>
            <w:szCs w:val="22"/>
            <w:rtl/>
          </w:rPr>
          <w:delText>ו</w:delText>
        </w:r>
        <w:r w:rsidRPr="00800C00" w:rsidDel="00B40C74">
          <w:rPr>
            <w:rFonts w:cs="David"/>
            <w:sz w:val="22"/>
            <w:szCs w:val="22"/>
            <w:rtl/>
          </w:rPr>
          <w:delText xml:space="preserve"> כל </w:delText>
        </w:r>
      </w:del>
      <w:r w:rsidRPr="00800C00">
        <w:rPr>
          <w:rFonts w:cs="David"/>
          <w:sz w:val="22"/>
          <w:szCs w:val="22"/>
          <w:rtl/>
        </w:rPr>
        <w:t xml:space="preserve">זכויות הבעלות </w:t>
      </w:r>
      <w:ins w:id="103" w:author="Amir Ilyov" w:date="2019-05-14T11:45:00Z">
        <w:r w:rsidR="00B40C74">
          <w:rPr>
            <w:rFonts w:cs="David" w:hint="cs"/>
            <w:sz w:val="22"/>
            <w:szCs w:val="22"/>
            <w:rtl/>
          </w:rPr>
          <w:t>בדירה וכי בכפוף ל</w:t>
        </w:r>
      </w:ins>
      <w:ins w:id="104" w:author="OshratMB" w:date="2019-05-17T11:23:00Z">
        <w:r w:rsidR="005E3085">
          <w:rPr>
            <w:rFonts w:cs="David" w:hint="cs"/>
            <w:sz w:val="22"/>
            <w:szCs w:val="22"/>
            <w:rtl/>
          </w:rPr>
          <w:t>הסכם עם ה</w:t>
        </w:r>
      </w:ins>
      <w:ins w:id="105" w:author="Amir Ilyov" w:date="2019-05-14T11:45:00Z">
        <w:r w:rsidR="00B40C74">
          <w:rPr>
            <w:rFonts w:cs="David" w:hint="cs"/>
            <w:sz w:val="22"/>
            <w:szCs w:val="22"/>
            <w:rtl/>
          </w:rPr>
          <w:t xml:space="preserve">שוכר מסורה לו הזכות </w:t>
        </w:r>
      </w:ins>
      <w:del w:id="106" w:author="Amir Ilyov" w:date="2019-05-14T11:45:00Z">
        <w:r w:rsidRPr="00800C00" w:rsidDel="00B40C74">
          <w:rPr>
            <w:rFonts w:cs="David"/>
            <w:sz w:val="22"/>
            <w:szCs w:val="22"/>
            <w:rtl/>
          </w:rPr>
          <w:delText>והחזקה</w:delText>
        </w:r>
      </w:del>
      <w:ins w:id="107" w:author="Amir Ilyov" w:date="2019-05-14T11:45:00Z">
        <w:r w:rsidR="00B40C74">
          <w:rPr>
            <w:rFonts w:cs="David" w:hint="cs"/>
            <w:sz w:val="22"/>
            <w:szCs w:val="22"/>
            <w:rtl/>
          </w:rPr>
          <w:t>לחזקה</w:t>
        </w:r>
      </w:ins>
      <w:r w:rsidRPr="00800C00">
        <w:rPr>
          <w:rFonts w:cs="David"/>
          <w:sz w:val="22"/>
          <w:szCs w:val="22"/>
          <w:rtl/>
        </w:rPr>
        <w:t xml:space="preserve"> הבלעדית בדירה וכי </w:t>
      </w:r>
      <w:ins w:id="108" w:author="Amir Ilyov" w:date="2019-05-14T11:45:00Z">
        <w:r w:rsidR="00B40C74">
          <w:rPr>
            <w:rFonts w:cs="David" w:hint="cs"/>
            <w:sz w:val="22"/>
            <w:szCs w:val="22"/>
            <w:rtl/>
          </w:rPr>
          <w:t xml:space="preserve">זכויותיו בדירה הנן חופשיות ומשוחררות </w:t>
        </w:r>
      </w:ins>
      <w:del w:id="109" w:author="Amir Ilyov" w:date="2019-05-14T11:45:00Z">
        <w:r w:rsidRPr="00800C00" w:rsidDel="00B40C74">
          <w:rPr>
            <w:rFonts w:cs="David"/>
            <w:sz w:val="22"/>
            <w:szCs w:val="22"/>
            <w:rtl/>
          </w:rPr>
          <w:delText>הדירה חופשיה מכל שעבוד ו/או משכנתא ו/או עיקול, ו/או כל זכות לצד ג'</w:delText>
        </w:r>
        <w:r w:rsidR="005F4CBF" w:rsidDel="00B40C74">
          <w:rPr>
            <w:rFonts w:cs="David" w:hint="cs"/>
            <w:sz w:val="22"/>
            <w:szCs w:val="22"/>
            <w:rtl/>
          </w:rPr>
          <w:delText xml:space="preserve">, </w:delText>
        </w:r>
      </w:del>
      <w:r w:rsidR="005F4CBF">
        <w:rPr>
          <w:rFonts w:cs="David" w:hint="cs"/>
          <w:sz w:val="22"/>
          <w:szCs w:val="22"/>
          <w:rtl/>
        </w:rPr>
        <w:t xml:space="preserve">למעט </w:t>
      </w:r>
      <w:r w:rsidR="00494986">
        <w:rPr>
          <w:rFonts w:cs="David" w:hint="cs"/>
          <w:sz w:val="22"/>
          <w:szCs w:val="22"/>
          <w:rtl/>
        </w:rPr>
        <w:t>השוכר</w:t>
      </w:r>
      <w:ins w:id="110" w:author="Amir Ilyov" w:date="2019-05-14T11:45:00Z">
        <w:r w:rsidR="00B40C74">
          <w:rPr>
            <w:rFonts w:cs="David" w:hint="cs"/>
            <w:sz w:val="22"/>
            <w:szCs w:val="22"/>
            <w:rtl/>
          </w:rPr>
          <w:t xml:space="preserve"> ששוכר</w:t>
        </w:r>
      </w:ins>
      <w:ins w:id="111" w:author="OshratMB" w:date="2019-05-17T11:24:00Z">
        <w:r w:rsidR="005E3085">
          <w:rPr>
            <w:rFonts w:cs="David" w:hint="cs"/>
            <w:sz w:val="22"/>
            <w:szCs w:val="22"/>
            <w:rtl/>
          </w:rPr>
          <w:t xml:space="preserve"> את</w:t>
        </w:r>
      </w:ins>
      <w:ins w:id="112" w:author="Amir Ilyov" w:date="2019-05-14T11:45:00Z">
        <w:r w:rsidR="00B40C74">
          <w:rPr>
            <w:rFonts w:cs="David" w:hint="cs"/>
            <w:sz w:val="22"/>
            <w:szCs w:val="22"/>
            <w:rtl/>
          </w:rPr>
          <w:t xml:space="preserve"> הדירה</w:t>
        </w:r>
      </w:ins>
      <w:ins w:id="113" w:author="OshratMB" w:date="2019-05-17T11:25:00Z">
        <w:r w:rsidR="005E3085">
          <w:rPr>
            <w:rFonts w:cs="David" w:hint="cs"/>
            <w:sz w:val="22"/>
            <w:szCs w:val="22"/>
            <w:rtl/>
          </w:rPr>
          <w:t>,</w:t>
        </w:r>
      </w:ins>
      <w:ins w:id="114" w:author="Amir Ilyov" w:date="2019-05-14T11:45:00Z">
        <w:r w:rsidR="00B40C74">
          <w:rPr>
            <w:rFonts w:cs="David" w:hint="cs"/>
            <w:sz w:val="22"/>
            <w:szCs w:val="22"/>
            <w:rtl/>
          </w:rPr>
          <w:t xml:space="preserve"> ובאחריותו הבלעדית של המוכר למסור לקונה את הדירה במועד החוזי כקבוע בהסכ</w:t>
        </w:r>
      </w:ins>
      <w:ins w:id="115" w:author="Amir Ilyov" w:date="2019-05-14T11:46:00Z">
        <w:r w:rsidR="00B40C74">
          <w:rPr>
            <w:rFonts w:cs="David" w:hint="cs"/>
            <w:sz w:val="22"/>
            <w:szCs w:val="22"/>
            <w:rtl/>
          </w:rPr>
          <w:t>ם זה לאחר פינוי השוכר</w:t>
        </w:r>
      </w:ins>
      <w:r w:rsidR="005F4CBF">
        <w:rPr>
          <w:rFonts w:cs="David" w:hint="cs"/>
          <w:sz w:val="22"/>
          <w:szCs w:val="22"/>
          <w:rtl/>
        </w:rPr>
        <w:t>.</w:t>
      </w:r>
    </w:p>
    <w:p w14:paraId="150209C7" w14:textId="77777777" w:rsidR="00277D1A" w:rsidRPr="00800C00" w:rsidRDefault="00277D1A" w:rsidP="00C1081A">
      <w:pPr>
        <w:ind w:left="714" w:right="142"/>
        <w:jc w:val="both"/>
        <w:rPr>
          <w:rFonts w:cs="David"/>
          <w:sz w:val="22"/>
          <w:szCs w:val="22"/>
          <w:rtl/>
        </w:rPr>
      </w:pPr>
    </w:p>
    <w:p w14:paraId="0A3DCC59" w14:textId="1754C3AB" w:rsidR="00277D1A" w:rsidRPr="00800C00" w:rsidRDefault="00277D1A" w:rsidP="005E3085">
      <w:pPr>
        <w:ind w:left="714" w:right="142"/>
        <w:jc w:val="both"/>
        <w:rPr>
          <w:rFonts w:cs="David"/>
          <w:sz w:val="22"/>
          <w:szCs w:val="22"/>
        </w:rPr>
      </w:pPr>
      <w:r w:rsidRPr="00800C00">
        <w:rPr>
          <w:rFonts w:cs="David"/>
          <w:sz w:val="22"/>
          <w:szCs w:val="22"/>
          <w:rtl/>
        </w:rPr>
        <w:t>2.2 ה</w:t>
      </w:r>
      <w:r w:rsidR="006416B1">
        <w:rPr>
          <w:rFonts w:cs="David"/>
          <w:sz w:val="22"/>
          <w:szCs w:val="22"/>
          <w:rtl/>
        </w:rPr>
        <w:t>מוכר</w:t>
      </w:r>
      <w:r w:rsidRPr="00800C00">
        <w:rPr>
          <w:rFonts w:cs="David"/>
          <w:sz w:val="22"/>
          <w:szCs w:val="22"/>
          <w:rtl/>
        </w:rPr>
        <w:t xml:space="preserve"> </w:t>
      </w:r>
      <w:r w:rsidR="005F4CBF">
        <w:rPr>
          <w:rFonts w:cs="David"/>
          <w:sz w:val="22"/>
          <w:szCs w:val="22"/>
          <w:rtl/>
        </w:rPr>
        <w:t>מצהיר</w:t>
      </w:r>
      <w:r w:rsidRPr="00800C00">
        <w:rPr>
          <w:rFonts w:cs="David"/>
          <w:sz w:val="22"/>
          <w:szCs w:val="22"/>
          <w:rtl/>
        </w:rPr>
        <w:t xml:space="preserve"> כי אין כל מניעה חוקית מכל מין וסוג שהוא להתקשר ב</w:t>
      </w:r>
      <w:r w:rsidR="00A75077">
        <w:rPr>
          <w:rFonts w:cs="David" w:hint="cs"/>
          <w:sz w:val="22"/>
          <w:szCs w:val="22"/>
          <w:rtl/>
        </w:rPr>
        <w:t>חוזה</w:t>
      </w:r>
      <w:r w:rsidRPr="00800C00">
        <w:rPr>
          <w:rFonts w:cs="David"/>
          <w:sz w:val="22"/>
          <w:szCs w:val="22"/>
          <w:rtl/>
        </w:rPr>
        <w:t xml:space="preserve"> זה למכירת הדירה לקונה, להעברת זכויותי</w:t>
      </w:r>
      <w:r w:rsidR="005F4CBF">
        <w:rPr>
          <w:rFonts w:cs="David" w:hint="cs"/>
          <w:sz w:val="22"/>
          <w:szCs w:val="22"/>
          <w:rtl/>
        </w:rPr>
        <w:t>ו</w:t>
      </w:r>
      <w:r w:rsidRPr="00800C00">
        <w:rPr>
          <w:rFonts w:cs="David"/>
          <w:sz w:val="22"/>
          <w:szCs w:val="22"/>
          <w:rtl/>
        </w:rPr>
        <w:t xml:space="preserve"> בדירה</w:t>
      </w:r>
      <w:r w:rsidR="00B221F4" w:rsidRPr="00800C00">
        <w:rPr>
          <w:rFonts w:cs="David" w:hint="cs"/>
          <w:sz w:val="22"/>
          <w:szCs w:val="22"/>
          <w:rtl/>
        </w:rPr>
        <w:t>, לרישומן על שם הקונה</w:t>
      </w:r>
      <w:r w:rsidRPr="00800C00">
        <w:rPr>
          <w:rFonts w:cs="David"/>
          <w:sz w:val="22"/>
          <w:szCs w:val="22"/>
          <w:rtl/>
        </w:rPr>
        <w:t xml:space="preserve"> ולמסירת החזקה הבלעדית בדירה לקונה.</w:t>
      </w:r>
      <w:ins w:id="116" w:author="Amir Ilyov" w:date="2019-05-14T11:46:00Z">
        <w:r w:rsidR="00B92694">
          <w:rPr>
            <w:rFonts w:cs="David" w:hint="cs"/>
            <w:sz w:val="22"/>
            <w:szCs w:val="22"/>
            <w:rtl/>
          </w:rPr>
          <w:t xml:space="preserve"> </w:t>
        </w:r>
      </w:ins>
      <w:r w:rsidR="00286E25">
        <w:rPr>
          <w:rFonts w:cs="David" w:hint="cs"/>
          <w:sz w:val="22"/>
          <w:szCs w:val="22"/>
          <w:rtl/>
        </w:rPr>
        <w:t xml:space="preserve">יחד עם זאת התברר למוכר כי נפלה טעות סופר במספר ת.ז. של הגב' דליה שוורץ באופן </w:t>
      </w:r>
      <w:commentRangeStart w:id="117"/>
      <w:commentRangeStart w:id="118"/>
      <w:r w:rsidR="00286E25">
        <w:rPr>
          <w:rFonts w:cs="David" w:hint="cs"/>
          <w:sz w:val="22"/>
          <w:szCs w:val="22"/>
          <w:rtl/>
        </w:rPr>
        <w:t xml:space="preserve">שבמספר ת.ז הרשום בלשכת רישום המקרקעין </w:t>
      </w:r>
      <w:del w:id="119" w:author="Amir Ilyov" w:date="2019-05-14T11:46:00Z">
        <w:r w:rsidR="00286E25" w:rsidDel="0033386A">
          <w:rPr>
            <w:rFonts w:cs="David" w:hint="cs"/>
            <w:sz w:val="22"/>
            <w:szCs w:val="22"/>
            <w:rtl/>
          </w:rPr>
          <w:delText>נפלה טעות ברישום בת.ז בהשמטת</w:delText>
        </w:r>
      </w:del>
      <w:ins w:id="120" w:author="Amir Ilyov" w:date="2019-05-14T11:46:00Z">
        <w:r w:rsidR="0033386A">
          <w:rPr>
            <w:rFonts w:cs="David" w:hint="cs"/>
            <w:sz w:val="22"/>
            <w:szCs w:val="22"/>
            <w:rtl/>
          </w:rPr>
          <w:t>הושמטה</w:t>
        </w:r>
      </w:ins>
      <w:r w:rsidR="00286E25">
        <w:rPr>
          <w:rFonts w:cs="David" w:hint="cs"/>
          <w:sz w:val="22"/>
          <w:szCs w:val="22"/>
          <w:rtl/>
        </w:rPr>
        <w:t xml:space="preserve"> הס</w:t>
      </w:r>
      <w:del w:id="121" w:author="OshratMB" w:date="2019-05-17T11:27:00Z">
        <w:r w:rsidR="00286E25" w:rsidDel="005E3085">
          <w:rPr>
            <w:rFonts w:cs="David" w:hint="cs"/>
            <w:sz w:val="22"/>
            <w:szCs w:val="22"/>
            <w:rtl/>
          </w:rPr>
          <w:delText>י</w:delText>
        </w:r>
      </w:del>
      <w:r w:rsidR="00286E25">
        <w:rPr>
          <w:rFonts w:cs="David" w:hint="cs"/>
          <w:sz w:val="22"/>
          <w:szCs w:val="22"/>
          <w:rtl/>
        </w:rPr>
        <w:t xml:space="preserve">פרה 5 כך שבמקום מספר ת.ז. </w:t>
      </w:r>
      <w:ins w:id="122" w:author="Amir Ilyov" w:date="2019-05-14T11:46:00Z">
        <w:r w:rsidR="0033386A">
          <w:rPr>
            <w:rFonts w:cs="David" w:hint="cs"/>
            <w:sz w:val="22"/>
            <w:szCs w:val="22"/>
            <w:rtl/>
          </w:rPr>
          <w:t>הנכון</w:t>
        </w:r>
      </w:ins>
      <w:r w:rsidR="00286E25">
        <w:rPr>
          <w:rFonts w:cs="David" w:hint="cs"/>
          <w:sz w:val="22"/>
          <w:szCs w:val="22"/>
          <w:rtl/>
        </w:rPr>
        <w:t xml:space="preserve"> </w:t>
      </w:r>
      <w:r w:rsidR="00286E25">
        <w:rPr>
          <w:rFonts w:cs="David"/>
          <w:sz w:val="22"/>
          <w:szCs w:val="22"/>
          <w:rtl/>
        </w:rPr>
        <w:t>053350575</w:t>
      </w:r>
      <w:r w:rsidR="00286E25">
        <w:rPr>
          <w:rFonts w:cs="David" w:hint="cs"/>
          <w:sz w:val="22"/>
          <w:szCs w:val="22"/>
          <w:rtl/>
        </w:rPr>
        <w:t xml:space="preserve"> נרש</w:t>
      </w:r>
      <w:ins w:id="123" w:author="Amir Ilyov" w:date="2019-05-14T11:46:00Z">
        <w:r w:rsidR="0033386A">
          <w:rPr>
            <w:rFonts w:cs="David" w:hint="cs"/>
            <w:sz w:val="22"/>
            <w:szCs w:val="22"/>
            <w:rtl/>
          </w:rPr>
          <w:t>ם</w:t>
        </w:r>
      </w:ins>
      <w:del w:id="124" w:author="Amir Ilyov" w:date="2019-05-14T11:46:00Z">
        <w:r w:rsidR="00286E25" w:rsidDel="0033386A">
          <w:rPr>
            <w:rFonts w:cs="David" w:hint="cs"/>
            <w:sz w:val="22"/>
            <w:szCs w:val="22"/>
            <w:rtl/>
          </w:rPr>
          <w:delText xml:space="preserve">פם </w:delText>
        </w:r>
      </w:del>
      <w:ins w:id="125" w:author="Amir Ilyov" w:date="2019-05-14T11:46:00Z">
        <w:r w:rsidR="0033386A">
          <w:rPr>
            <w:rFonts w:cs="David" w:hint="cs"/>
            <w:sz w:val="22"/>
            <w:szCs w:val="22"/>
            <w:rtl/>
          </w:rPr>
          <w:t xml:space="preserve"> בשגגה </w:t>
        </w:r>
      </w:ins>
      <w:r w:rsidR="00286E25">
        <w:rPr>
          <w:rFonts w:cs="David" w:hint="cs"/>
          <w:sz w:val="22"/>
          <w:szCs w:val="22"/>
          <w:rtl/>
        </w:rPr>
        <w:t>מספר שגוי 5330575</w:t>
      </w:r>
      <w:ins w:id="126" w:author="OshratMB" w:date="2019-05-17T11:27:00Z">
        <w:r w:rsidR="005E3085">
          <w:rPr>
            <w:rFonts w:cs="David" w:hint="cs"/>
            <w:sz w:val="22"/>
            <w:szCs w:val="22"/>
            <w:rtl/>
          </w:rPr>
          <w:t>,</w:t>
        </w:r>
      </w:ins>
      <w:r w:rsidR="00286E25">
        <w:rPr>
          <w:rFonts w:cs="David" w:hint="cs"/>
          <w:sz w:val="22"/>
          <w:szCs w:val="22"/>
          <w:rtl/>
        </w:rPr>
        <w:t xml:space="preserve"> וזאת עקב השמטת הס</w:t>
      </w:r>
      <w:del w:id="127" w:author="OshratMB" w:date="2019-05-17T11:27:00Z">
        <w:r w:rsidR="00286E25" w:rsidDel="005E3085">
          <w:rPr>
            <w:rFonts w:cs="David" w:hint="cs"/>
            <w:sz w:val="22"/>
            <w:szCs w:val="22"/>
            <w:rtl/>
          </w:rPr>
          <w:delText>י</w:delText>
        </w:r>
      </w:del>
      <w:r w:rsidR="00286E25">
        <w:rPr>
          <w:rFonts w:cs="David" w:hint="cs"/>
          <w:sz w:val="22"/>
          <w:szCs w:val="22"/>
          <w:rtl/>
        </w:rPr>
        <w:t>פרה 5 כאמור</w:t>
      </w:r>
      <w:del w:id="128" w:author="OshratMB" w:date="2019-05-17T11:27:00Z">
        <w:r w:rsidR="00286E25" w:rsidDel="005E3085">
          <w:rPr>
            <w:rFonts w:cs="David" w:hint="cs"/>
            <w:sz w:val="22"/>
            <w:szCs w:val="22"/>
            <w:rtl/>
          </w:rPr>
          <w:delText xml:space="preserve"> </w:delText>
        </w:r>
      </w:del>
      <w:commentRangeEnd w:id="117"/>
      <w:r w:rsidR="00D35D8B">
        <w:rPr>
          <w:rStyle w:val="ad"/>
          <w:rFonts w:eastAsia="Times New Roman"/>
          <w:rtl/>
        </w:rPr>
        <w:commentReference w:id="117"/>
      </w:r>
      <w:commentRangeEnd w:id="118"/>
      <w:r w:rsidR="007C751B">
        <w:rPr>
          <w:rStyle w:val="ad"/>
          <w:rFonts w:eastAsia="Times New Roman"/>
        </w:rPr>
        <w:commentReference w:id="118"/>
      </w:r>
      <w:r w:rsidR="00286E25">
        <w:rPr>
          <w:rFonts w:cs="David" w:hint="cs"/>
          <w:sz w:val="22"/>
          <w:szCs w:val="22"/>
          <w:rtl/>
        </w:rPr>
        <w:t>,</w:t>
      </w:r>
      <w:ins w:id="129" w:author="OshratMB" w:date="2019-05-17T11:27:00Z">
        <w:r w:rsidR="005E3085">
          <w:rPr>
            <w:rFonts w:cs="David" w:hint="cs"/>
            <w:sz w:val="22"/>
            <w:szCs w:val="22"/>
            <w:rtl/>
          </w:rPr>
          <w:t xml:space="preserve"> </w:t>
        </w:r>
      </w:ins>
      <w:r w:rsidR="00286E25">
        <w:rPr>
          <w:rFonts w:cs="David" w:hint="cs"/>
          <w:sz w:val="22"/>
          <w:szCs w:val="22"/>
          <w:rtl/>
        </w:rPr>
        <w:t>ומקור הטעות הינו בחוזה הרכישה משנת 1991 והמוכרת דליה שוורץ מתחייבת לפעול מיד לאחר חתימת ההסכם לפנות באמצעות ב</w:t>
      </w:r>
      <w:ins w:id="130" w:author="OshratMB" w:date="2019-05-17T11:27:00Z">
        <w:r w:rsidR="005E3085">
          <w:rPr>
            <w:rFonts w:cs="David" w:hint="cs"/>
            <w:sz w:val="22"/>
            <w:szCs w:val="22"/>
            <w:rtl/>
          </w:rPr>
          <w:t xml:space="preserve">א </w:t>
        </w:r>
      </w:ins>
      <w:del w:id="131" w:author="OshratMB" w:date="2019-05-17T11:27:00Z">
        <w:r w:rsidR="00286E25" w:rsidDel="005E3085">
          <w:rPr>
            <w:rFonts w:cs="David" w:hint="cs"/>
            <w:sz w:val="22"/>
            <w:szCs w:val="22"/>
            <w:rtl/>
          </w:rPr>
          <w:delText>"</w:delText>
        </w:r>
      </w:del>
      <w:r w:rsidR="00286E25">
        <w:rPr>
          <w:rFonts w:cs="David" w:hint="cs"/>
          <w:sz w:val="22"/>
          <w:szCs w:val="22"/>
          <w:rtl/>
        </w:rPr>
        <w:t>כ</w:t>
      </w:r>
      <w:ins w:id="132" w:author="OshratMB" w:date="2019-05-17T11:27:00Z">
        <w:r w:rsidR="005E3085">
          <w:rPr>
            <w:rFonts w:cs="David" w:hint="cs"/>
            <w:sz w:val="22"/>
            <w:szCs w:val="22"/>
            <w:rtl/>
          </w:rPr>
          <w:t>וחה</w:t>
        </w:r>
      </w:ins>
      <w:r w:rsidR="00286E25">
        <w:rPr>
          <w:rFonts w:cs="David" w:hint="cs"/>
          <w:sz w:val="22"/>
          <w:szCs w:val="22"/>
          <w:rtl/>
        </w:rPr>
        <w:t xml:space="preserve"> ללשכת רישום המקרקעין בבקשה לתיקון טעות סופר תוך שתמציא את כל המסמכים הנדרשים לתיקון הטעות וידוע למוכר כי עד לתיקון הטעות לא יהיה ניתן לרשום הערת אזהרה לטובת הקונה</w:t>
      </w:r>
      <w:ins w:id="133" w:author="OshratMB" w:date="2019-05-17T11:27:00Z">
        <w:r w:rsidR="005E3085">
          <w:rPr>
            <w:rFonts w:cs="David" w:hint="cs"/>
            <w:sz w:val="22"/>
            <w:szCs w:val="22"/>
            <w:rtl/>
          </w:rPr>
          <w:t>,</w:t>
        </w:r>
      </w:ins>
      <w:r w:rsidR="00286E25">
        <w:rPr>
          <w:rFonts w:cs="David" w:hint="cs"/>
          <w:sz w:val="22"/>
          <w:szCs w:val="22"/>
          <w:rtl/>
        </w:rPr>
        <w:t xml:space="preserve"> ועל כן יוחזקו הכספים בנאמנות</w:t>
      </w:r>
      <w:del w:id="134" w:author="OshratMB" w:date="2019-05-17T11:27:00Z">
        <w:r w:rsidR="00286E25" w:rsidDel="005E3085">
          <w:rPr>
            <w:rFonts w:cs="David" w:hint="cs"/>
            <w:sz w:val="22"/>
            <w:szCs w:val="22"/>
            <w:rtl/>
          </w:rPr>
          <w:delText xml:space="preserve"> </w:delText>
        </w:r>
      </w:del>
      <w:r w:rsidR="00286E25">
        <w:rPr>
          <w:rFonts w:cs="David" w:hint="cs"/>
          <w:sz w:val="22"/>
          <w:szCs w:val="22"/>
          <w:rtl/>
        </w:rPr>
        <w:t xml:space="preserve"> כמפורט להלן עד לתיקון טעות הסופר. </w:t>
      </w:r>
    </w:p>
    <w:p w14:paraId="7FD51685" w14:textId="77777777" w:rsidR="00277D1A" w:rsidRPr="00800C00" w:rsidRDefault="00277D1A" w:rsidP="00C1081A">
      <w:pPr>
        <w:ind w:left="714" w:right="142"/>
        <w:jc w:val="both"/>
        <w:rPr>
          <w:rFonts w:cs="David"/>
          <w:sz w:val="22"/>
          <w:szCs w:val="22"/>
          <w:rtl/>
        </w:rPr>
      </w:pPr>
    </w:p>
    <w:p w14:paraId="2CCDE241" w14:textId="2B2E7F24" w:rsidR="00277D1A" w:rsidRPr="00800C00" w:rsidRDefault="00277D1A" w:rsidP="005F4CBF">
      <w:pPr>
        <w:ind w:left="714" w:right="142"/>
        <w:jc w:val="both"/>
        <w:rPr>
          <w:rFonts w:cs="David"/>
          <w:sz w:val="22"/>
          <w:szCs w:val="22"/>
          <w:rtl/>
        </w:rPr>
      </w:pPr>
      <w:r w:rsidRPr="00800C00">
        <w:rPr>
          <w:rFonts w:cs="David"/>
          <w:sz w:val="22"/>
          <w:szCs w:val="22"/>
          <w:rtl/>
        </w:rPr>
        <w:t>2.3 ה</w:t>
      </w:r>
      <w:r w:rsidR="006416B1">
        <w:rPr>
          <w:rFonts w:cs="David"/>
          <w:sz w:val="22"/>
          <w:szCs w:val="22"/>
          <w:rtl/>
        </w:rPr>
        <w:t>מוכר</w:t>
      </w:r>
      <w:r w:rsidRPr="00800C00">
        <w:rPr>
          <w:rFonts w:cs="David"/>
          <w:sz w:val="22"/>
          <w:szCs w:val="22"/>
          <w:rtl/>
        </w:rPr>
        <w:t xml:space="preserve"> </w:t>
      </w:r>
      <w:r w:rsidR="005F4CBF">
        <w:rPr>
          <w:rFonts w:cs="David"/>
          <w:sz w:val="22"/>
          <w:szCs w:val="22"/>
          <w:rtl/>
        </w:rPr>
        <w:t>מתחייב</w:t>
      </w:r>
      <w:r w:rsidRPr="00800C00">
        <w:rPr>
          <w:rFonts w:cs="David"/>
          <w:sz w:val="22"/>
          <w:szCs w:val="22"/>
          <w:rtl/>
        </w:rPr>
        <w:t xml:space="preserve"> למכור </w:t>
      </w:r>
      <w:ins w:id="135" w:author="Amir Ilyov" w:date="2019-05-14T11:48:00Z">
        <w:r w:rsidR="00DD71B5">
          <w:rPr>
            <w:rFonts w:cs="David" w:hint="cs"/>
            <w:sz w:val="22"/>
            <w:szCs w:val="22"/>
            <w:rtl/>
          </w:rPr>
          <w:t xml:space="preserve">לקונה </w:t>
        </w:r>
      </w:ins>
      <w:r w:rsidRPr="00800C00">
        <w:rPr>
          <w:rFonts w:cs="David"/>
          <w:sz w:val="22"/>
          <w:szCs w:val="22"/>
          <w:rtl/>
        </w:rPr>
        <w:t xml:space="preserve">את הדירה, למסור </w:t>
      </w:r>
      <w:ins w:id="136" w:author="Amir Ilyov" w:date="2019-05-14T11:48:00Z">
        <w:r w:rsidR="00DD71B5">
          <w:rPr>
            <w:rFonts w:cs="David" w:hint="cs"/>
            <w:sz w:val="22"/>
            <w:szCs w:val="22"/>
            <w:rtl/>
          </w:rPr>
          <w:t xml:space="preserve">לו </w:t>
        </w:r>
      </w:ins>
      <w:r w:rsidRPr="00800C00">
        <w:rPr>
          <w:rFonts w:cs="David"/>
          <w:sz w:val="22"/>
          <w:szCs w:val="22"/>
          <w:rtl/>
        </w:rPr>
        <w:t xml:space="preserve">את החזקה </w:t>
      </w:r>
      <w:ins w:id="137" w:author="Amir Ilyov" w:date="2019-05-14T11:49:00Z">
        <w:r w:rsidR="00DD71B5">
          <w:rPr>
            <w:rFonts w:cs="David" w:hint="cs"/>
            <w:sz w:val="22"/>
            <w:szCs w:val="22"/>
            <w:rtl/>
          </w:rPr>
          <w:t xml:space="preserve">הפנויה </w:t>
        </w:r>
      </w:ins>
      <w:r w:rsidRPr="00800C00">
        <w:rPr>
          <w:rFonts w:cs="David"/>
          <w:sz w:val="22"/>
          <w:szCs w:val="22"/>
          <w:rtl/>
        </w:rPr>
        <w:t xml:space="preserve">בה </w:t>
      </w:r>
      <w:del w:id="138" w:author="Amir Ilyov" w:date="2019-05-14T11:49:00Z">
        <w:r w:rsidRPr="00800C00" w:rsidDel="00DD71B5">
          <w:rPr>
            <w:rFonts w:cs="David"/>
            <w:sz w:val="22"/>
            <w:szCs w:val="22"/>
            <w:rtl/>
          </w:rPr>
          <w:delText>לקונה</w:delText>
        </w:r>
      </w:del>
      <w:r w:rsidRPr="00800C00">
        <w:rPr>
          <w:rFonts w:cs="David"/>
          <w:sz w:val="22"/>
          <w:szCs w:val="22"/>
          <w:rtl/>
        </w:rPr>
        <w:t xml:space="preserve"> </w:t>
      </w:r>
      <w:r w:rsidR="0032780E">
        <w:rPr>
          <w:rFonts w:cs="David" w:hint="cs"/>
          <w:sz w:val="22"/>
          <w:szCs w:val="22"/>
          <w:rtl/>
        </w:rPr>
        <w:t xml:space="preserve">במועד מסירת החזקה </w:t>
      </w:r>
      <w:r w:rsidRPr="00800C00">
        <w:rPr>
          <w:rFonts w:cs="David"/>
          <w:sz w:val="22"/>
          <w:szCs w:val="22"/>
          <w:rtl/>
        </w:rPr>
        <w:t>ולהעביר אליו את כל זכויותי</w:t>
      </w:r>
      <w:r w:rsidR="005F4CBF">
        <w:rPr>
          <w:rFonts w:cs="David" w:hint="cs"/>
          <w:sz w:val="22"/>
          <w:szCs w:val="22"/>
          <w:rtl/>
        </w:rPr>
        <w:t>ו</w:t>
      </w:r>
      <w:r w:rsidRPr="00800C00">
        <w:rPr>
          <w:rFonts w:cs="David"/>
          <w:sz w:val="22"/>
          <w:szCs w:val="22"/>
          <w:rtl/>
        </w:rPr>
        <w:t xml:space="preserve"> במצבן</w:t>
      </w:r>
      <w:r w:rsidRPr="00800C00">
        <w:rPr>
          <w:rFonts w:cs="David"/>
          <w:sz w:val="22"/>
          <w:szCs w:val="22"/>
        </w:rPr>
        <w:t xml:space="preserve">AS IS </w:t>
      </w:r>
      <w:r w:rsidRPr="00800C00">
        <w:rPr>
          <w:rFonts w:cs="David"/>
          <w:sz w:val="22"/>
          <w:szCs w:val="22"/>
          <w:rtl/>
        </w:rPr>
        <w:t xml:space="preserve">, כשהדירה </w:t>
      </w:r>
      <w:ins w:id="139" w:author="Amir Ilyov" w:date="2019-05-14T11:49:00Z">
        <w:r w:rsidR="00DD71B5">
          <w:rPr>
            <w:rFonts w:cs="David" w:hint="cs"/>
            <w:sz w:val="22"/>
            <w:szCs w:val="22"/>
            <w:rtl/>
          </w:rPr>
          <w:t xml:space="preserve">פנויה </w:t>
        </w:r>
      </w:ins>
      <w:del w:id="140" w:author="Amir Ilyov" w:date="2019-05-14T11:49:00Z">
        <w:r w:rsidRPr="00800C00" w:rsidDel="00DD71B5">
          <w:rPr>
            <w:rFonts w:cs="David"/>
            <w:sz w:val="22"/>
            <w:szCs w:val="22"/>
            <w:rtl/>
          </w:rPr>
          <w:delText xml:space="preserve">נקיה </w:delText>
        </w:r>
      </w:del>
      <w:r w:rsidRPr="00800C00">
        <w:rPr>
          <w:rFonts w:cs="David"/>
          <w:sz w:val="22"/>
          <w:szCs w:val="22"/>
          <w:rtl/>
        </w:rPr>
        <w:t>מ</w:t>
      </w:r>
      <w:ins w:id="141" w:author="Amir Ilyov" w:date="2019-05-14T11:49:00Z">
        <w:r w:rsidR="00DD71B5">
          <w:rPr>
            <w:rFonts w:cs="David" w:hint="cs"/>
            <w:sz w:val="22"/>
            <w:szCs w:val="22"/>
            <w:rtl/>
          </w:rPr>
          <w:t xml:space="preserve">כל </w:t>
        </w:r>
      </w:ins>
      <w:r w:rsidRPr="00800C00">
        <w:rPr>
          <w:rFonts w:cs="David"/>
          <w:sz w:val="22"/>
          <w:szCs w:val="22"/>
          <w:rtl/>
        </w:rPr>
        <w:t xml:space="preserve">אדם </w:t>
      </w:r>
      <w:commentRangeStart w:id="142"/>
      <w:commentRangeStart w:id="143"/>
      <w:r w:rsidRPr="00800C00">
        <w:rPr>
          <w:rFonts w:cs="David"/>
          <w:sz w:val="22"/>
          <w:szCs w:val="22"/>
          <w:rtl/>
        </w:rPr>
        <w:t>וחפץ</w:t>
      </w:r>
      <w:commentRangeEnd w:id="142"/>
      <w:r w:rsidR="005E3085">
        <w:rPr>
          <w:rStyle w:val="ad"/>
          <w:rFonts w:eastAsia="Times New Roman"/>
          <w:rtl/>
        </w:rPr>
        <w:commentReference w:id="142"/>
      </w:r>
      <w:commentRangeEnd w:id="143"/>
      <w:r w:rsidR="007C751B">
        <w:rPr>
          <w:rStyle w:val="ad"/>
          <w:rFonts w:eastAsia="Times New Roman"/>
        </w:rPr>
        <w:commentReference w:id="143"/>
      </w:r>
      <w:ins w:id="144" w:author="Amir Ilyov" w:date="2019-05-14T11:49:00Z">
        <w:r w:rsidR="00DD71B5">
          <w:rPr>
            <w:rFonts w:cs="David" w:hint="cs"/>
            <w:sz w:val="22"/>
            <w:szCs w:val="22"/>
            <w:rtl/>
          </w:rPr>
          <w:t xml:space="preserve"> למעט אלו עליהם הוסכם ש</w:t>
        </w:r>
      </w:ins>
      <w:ins w:id="145" w:author="OshratMB" w:date="2019-05-17T11:28:00Z">
        <w:r w:rsidR="005E3085">
          <w:rPr>
            <w:rFonts w:cs="David" w:hint="cs"/>
            <w:sz w:val="22"/>
            <w:szCs w:val="22"/>
            <w:rtl/>
          </w:rPr>
          <w:t>י</w:t>
        </w:r>
      </w:ins>
      <w:ins w:id="146" w:author="Amir Ilyov" w:date="2019-05-14T11:49:00Z">
        <w:r w:rsidR="00DD71B5">
          <w:rPr>
            <w:rFonts w:cs="David" w:hint="cs"/>
            <w:sz w:val="22"/>
            <w:szCs w:val="22"/>
            <w:rtl/>
          </w:rPr>
          <w:t>יוותרו בדירה</w:t>
        </w:r>
      </w:ins>
      <w:r w:rsidRPr="00800C00">
        <w:rPr>
          <w:rFonts w:cs="David"/>
          <w:sz w:val="22"/>
          <w:szCs w:val="22"/>
          <w:rtl/>
        </w:rPr>
        <w:t xml:space="preserve"> והכל כשהזכויות ב</w:t>
      </w:r>
      <w:ins w:id="147" w:author="Amir Ilyov" w:date="2019-05-14T11:49:00Z">
        <w:r w:rsidR="00DD71B5">
          <w:rPr>
            <w:rFonts w:cs="David" w:hint="cs"/>
            <w:sz w:val="22"/>
            <w:szCs w:val="22"/>
            <w:rtl/>
          </w:rPr>
          <w:t xml:space="preserve">ה הנן זכויות חופשיות ומשוחררות. </w:t>
        </w:r>
      </w:ins>
      <w:del w:id="148" w:author="Amir Ilyov" w:date="2019-05-14T11:49:00Z">
        <w:r w:rsidRPr="00800C00" w:rsidDel="00DD71B5">
          <w:rPr>
            <w:rFonts w:cs="David"/>
            <w:sz w:val="22"/>
            <w:szCs w:val="22"/>
            <w:rtl/>
          </w:rPr>
          <w:delText>דירה חופשיות מכל חוב, שעבוד, משכנתא, עיקול וחופשיות מזכויות צד שלישי כלשהן.</w:delText>
        </w:r>
      </w:del>
      <w:r w:rsidRPr="00800C00">
        <w:rPr>
          <w:rFonts w:cs="David"/>
          <w:sz w:val="22"/>
          <w:szCs w:val="22"/>
          <w:rtl/>
        </w:rPr>
        <w:t xml:space="preserve"> </w:t>
      </w:r>
    </w:p>
    <w:p w14:paraId="716DADDA" w14:textId="77777777" w:rsidR="00277D1A" w:rsidRPr="00800C00" w:rsidRDefault="00277D1A" w:rsidP="00007E11">
      <w:pPr>
        <w:ind w:left="714" w:right="142"/>
        <w:jc w:val="both"/>
        <w:rPr>
          <w:rFonts w:cs="David"/>
          <w:sz w:val="22"/>
          <w:szCs w:val="22"/>
          <w:rtl/>
        </w:rPr>
      </w:pPr>
    </w:p>
    <w:p w14:paraId="17B38706" w14:textId="3CD0A9EF" w:rsidR="00277D1A" w:rsidRPr="00800C00" w:rsidRDefault="00277D1A" w:rsidP="002D7075">
      <w:pPr>
        <w:ind w:left="714" w:right="142"/>
        <w:jc w:val="both"/>
        <w:rPr>
          <w:rFonts w:ascii="Arial" w:hAnsi="Arial" w:cs="David"/>
          <w:sz w:val="22"/>
          <w:szCs w:val="22"/>
        </w:rPr>
      </w:pPr>
      <w:r w:rsidRPr="00800C00">
        <w:rPr>
          <w:rFonts w:cs="David"/>
          <w:sz w:val="22"/>
          <w:szCs w:val="22"/>
          <w:rtl/>
        </w:rPr>
        <w:t>2.4 ה</w:t>
      </w:r>
      <w:r w:rsidR="006416B1">
        <w:rPr>
          <w:rFonts w:cs="David"/>
          <w:sz w:val="22"/>
          <w:szCs w:val="22"/>
          <w:rtl/>
        </w:rPr>
        <w:t>מוכר</w:t>
      </w:r>
      <w:r w:rsidRPr="00800C00">
        <w:rPr>
          <w:rFonts w:cs="David"/>
          <w:sz w:val="22"/>
          <w:szCs w:val="22"/>
          <w:rtl/>
        </w:rPr>
        <w:t xml:space="preserve"> </w:t>
      </w:r>
      <w:r w:rsidR="005F4CBF">
        <w:rPr>
          <w:rFonts w:cs="David"/>
          <w:sz w:val="22"/>
          <w:szCs w:val="22"/>
          <w:rtl/>
        </w:rPr>
        <w:t>מצהיר</w:t>
      </w:r>
      <w:r w:rsidRPr="00800C00">
        <w:rPr>
          <w:rFonts w:cs="David"/>
          <w:sz w:val="22"/>
          <w:szCs w:val="22"/>
          <w:rtl/>
        </w:rPr>
        <w:t xml:space="preserve"> </w:t>
      </w:r>
      <w:ins w:id="149" w:author="Amir Ilyov" w:date="2019-05-14T11:49:00Z">
        <w:r w:rsidR="00DD71B5">
          <w:rPr>
            <w:rFonts w:cs="David" w:hint="cs"/>
            <w:sz w:val="22"/>
            <w:szCs w:val="22"/>
            <w:rtl/>
          </w:rPr>
          <w:t>כי כל מערכות הדירה תקינות ופו</w:t>
        </w:r>
      </w:ins>
      <w:ins w:id="150" w:author="Amir Ilyov" w:date="2019-05-14T11:50:00Z">
        <w:r w:rsidR="00DD71B5">
          <w:rPr>
            <w:rFonts w:cs="David" w:hint="cs"/>
            <w:sz w:val="22"/>
            <w:szCs w:val="22"/>
            <w:rtl/>
          </w:rPr>
          <w:t>עלות</w:t>
        </w:r>
        <w:del w:id="151" w:author="OshratMB" w:date="2019-05-17T11:32:00Z">
          <w:r w:rsidR="00DD71B5" w:rsidDel="002D7075">
            <w:rPr>
              <w:rFonts w:cs="David" w:hint="cs"/>
              <w:sz w:val="22"/>
              <w:szCs w:val="22"/>
              <w:rtl/>
            </w:rPr>
            <w:delText xml:space="preserve"> </w:delText>
          </w:r>
        </w:del>
        <w:r w:rsidR="00DD71B5">
          <w:rPr>
            <w:rFonts w:cs="David" w:hint="cs"/>
            <w:sz w:val="22"/>
            <w:szCs w:val="22"/>
            <w:rtl/>
          </w:rPr>
          <w:t xml:space="preserve">, כי אין </w:t>
        </w:r>
        <w:del w:id="152" w:author="OshratMB" w:date="2019-05-17T11:32:00Z">
          <w:r w:rsidR="00DD71B5" w:rsidDel="002D7075">
            <w:rPr>
              <w:rFonts w:cs="David" w:hint="cs"/>
              <w:sz w:val="22"/>
              <w:szCs w:val="22"/>
              <w:rtl/>
            </w:rPr>
            <w:delText>בידרה</w:delText>
          </w:r>
        </w:del>
      </w:ins>
      <w:ins w:id="153" w:author="OshratMB" w:date="2019-05-17T11:32:00Z">
        <w:r w:rsidR="002D7075">
          <w:rPr>
            <w:rFonts w:cs="David" w:hint="cs"/>
            <w:sz w:val="22"/>
            <w:szCs w:val="22"/>
            <w:rtl/>
          </w:rPr>
          <w:t>בדירה</w:t>
        </w:r>
      </w:ins>
      <w:ins w:id="154" w:author="Amir Ilyov" w:date="2019-05-14T11:50:00Z">
        <w:r w:rsidR="00DD71B5">
          <w:rPr>
            <w:rFonts w:cs="David" w:hint="cs"/>
            <w:sz w:val="22"/>
            <w:szCs w:val="22"/>
            <w:rtl/>
          </w:rPr>
          <w:t xml:space="preserve"> בעיות רטיבות ו</w:t>
        </w:r>
        <w:del w:id="155" w:author="OshratMB" w:date="2019-05-17T11:32:00Z">
          <w:r w:rsidR="00DD71B5" w:rsidDel="002D7075">
            <w:rPr>
              <w:rFonts w:cs="David" w:hint="cs"/>
              <w:sz w:val="22"/>
              <w:szCs w:val="22"/>
              <w:rtl/>
            </w:rPr>
            <w:delText>\</w:delText>
          </w:r>
        </w:del>
      </w:ins>
      <w:ins w:id="156" w:author="OshratMB" w:date="2019-05-17T11:32:00Z">
        <w:r w:rsidR="002D7075">
          <w:rPr>
            <w:rFonts w:cs="David" w:hint="cs"/>
            <w:sz w:val="22"/>
            <w:szCs w:val="22"/>
            <w:rtl/>
          </w:rPr>
          <w:t>/</w:t>
        </w:r>
      </w:ins>
      <w:ins w:id="157" w:author="Amir Ilyov" w:date="2019-05-14T11:50:00Z">
        <w:r w:rsidR="00DD71B5">
          <w:rPr>
            <w:rFonts w:cs="David" w:hint="cs"/>
            <w:sz w:val="22"/>
            <w:szCs w:val="22"/>
            <w:rtl/>
          </w:rPr>
          <w:t>או נזילות כלשהן ו</w:t>
        </w:r>
      </w:ins>
      <w:r w:rsidRPr="00800C00">
        <w:rPr>
          <w:rFonts w:cs="David"/>
          <w:sz w:val="22"/>
          <w:szCs w:val="22"/>
          <w:rtl/>
        </w:rPr>
        <w:t>כי לא ידוע ל</w:t>
      </w:r>
      <w:r w:rsidR="005F4CBF">
        <w:rPr>
          <w:rFonts w:cs="David" w:hint="cs"/>
          <w:sz w:val="22"/>
          <w:szCs w:val="22"/>
          <w:rtl/>
        </w:rPr>
        <w:t>ו</w:t>
      </w:r>
      <w:r w:rsidRPr="00800C00">
        <w:rPr>
          <w:rFonts w:cs="David"/>
          <w:sz w:val="22"/>
          <w:szCs w:val="22"/>
          <w:rtl/>
        </w:rPr>
        <w:t xml:space="preserve"> על </w:t>
      </w:r>
      <w:ins w:id="158" w:author="Amir Ilyov" w:date="2019-05-14T11:50:00Z">
        <w:r w:rsidR="00DD71B5">
          <w:rPr>
            <w:rFonts w:cs="David" w:hint="cs"/>
            <w:sz w:val="22"/>
            <w:szCs w:val="22"/>
            <w:rtl/>
          </w:rPr>
          <w:t xml:space="preserve">כל </w:t>
        </w:r>
      </w:ins>
      <w:r w:rsidRPr="00800C00">
        <w:rPr>
          <w:rFonts w:cs="David"/>
          <w:sz w:val="22"/>
          <w:szCs w:val="22"/>
          <w:rtl/>
        </w:rPr>
        <w:t xml:space="preserve">פגם </w:t>
      </w:r>
      <w:ins w:id="159" w:author="Amir Ilyov" w:date="2019-05-14T11:50:00Z">
        <w:r w:rsidR="00DD71B5">
          <w:rPr>
            <w:rFonts w:cs="David" w:hint="cs"/>
            <w:sz w:val="22"/>
            <w:szCs w:val="22"/>
            <w:rtl/>
          </w:rPr>
          <w:t>מהותי ו</w:t>
        </w:r>
        <w:del w:id="160" w:author="OshratMB" w:date="2019-05-17T11:32:00Z">
          <w:r w:rsidR="00DD71B5" w:rsidDel="002D7075">
            <w:rPr>
              <w:rFonts w:cs="David" w:hint="cs"/>
              <w:sz w:val="22"/>
              <w:szCs w:val="22"/>
              <w:rtl/>
            </w:rPr>
            <w:delText>\</w:delText>
          </w:r>
        </w:del>
      </w:ins>
      <w:ins w:id="161" w:author="OshratMB" w:date="2019-05-17T11:32:00Z">
        <w:r w:rsidR="002D7075">
          <w:rPr>
            <w:rFonts w:cs="David" w:hint="cs"/>
            <w:sz w:val="22"/>
            <w:szCs w:val="22"/>
            <w:rtl/>
          </w:rPr>
          <w:t>/</w:t>
        </w:r>
      </w:ins>
      <w:ins w:id="162" w:author="Amir Ilyov" w:date="2019-05-14T11:50:00Z">
        <w:r w:rsidR="00DD71B5">
          <w:rPr>
            <w:rFonts w:cs="David" w:hint="cs"/>
            <w:sz w:val="22"/>
            <w:szCs w:val="22"/>
            <w:rtl/>
          </w:rPr>
          <w:t xml:space="preserve">או פגם </w:t>
        </w:r>
      </w:ins>
      <w:r w:rsidRPr="00800C00">
        <w:rPr>
          <w:rFonts w:cs="David"/>
          <w:sz w:val="22"/>
          <w:szCs w:val="22"/>
          <w:rtl/>
        </w:rPr>
        <w:t>נסתר בדירה</w:t>
      </w:r>
      <w:ins w:id="163" w:author="Amir Ilyov" w:date="2019-05-14T11:50:00Z">
        <w:r w:rsidR="00DD71B5">
          <w:rPr>
            <w:rFonts w:cs="David" w:hint="cs"/>
            <w:sz w:val="22"/>
            <w:szCs w:val="22"/>
            <w:rtl/>
          </w:rPr>
          <w:t xml:space="preserve">. </w:t>
        </w:r>
      </w:ins>
      <w:del w:id="164" w:author="Amir Ilyov" w:date="2019-05-14T11:50:00Z">
        <w:r w:rsidRPr="00800C00" w:rsidDel="00DD71B5">
          <w:rPr>
            <w:rFonts w:cs="David"/>
            <w:sz w:val="22"/>
            <w:szCs w:val="22"/>
            <w:rtl/>
          </w:rPr>
          <w:delText>,</w:delText>
        </w:r>
        <w:r w:rsidR="00825FBD" w:rsidDel="00DD71B5">
          <w:rPr>
            <w:rFonts w:cs="David" w:hint="cs"/>
            <w:sz w:val="22"/>
            <w:szCs w:val="22"/>
            <w:rtl/>
          </w:rPr>
          <w:delText xml:space="preserve">ומצהיר כי </w:delText>
        </w:r>
        <w:r w:rsidR="0032780E" w:rsidDel="00DD71B5">
          <w:rPr>
            <w:rFonts w:cs="David" w:hint="cs"/>
            <w:sz w:val="22"/>
            <w:szCs w:val="22"/>
            <w:rtl/>
          </w:rPr>
          <w:delText>לא התגורר בדירה והדירה הייתה מושכרת וכי למיטב ידיעתו כל המערכות בדירה פועלות</w:delText>
        </w:r>
      </w:del>
      <w:r w:rsidR="0032780E">
        <w:rPr>
          <w:rFonts w:cs="David" w:hint="cs"/>
          <w:sz w:val="22"/>
          <w:szCs w:val="22"/>
          <w:rtl/>
        </w:rPr>
        <w:t xml:space="preserve"> </w:t>
      </w:r>
      <w:ins w:id="165" w:author="גדעון מור" w:date="2019-05-18T15:40:00Z">
        <w:r w:rsidR="007C751B">
          <w:rPr>
            <w:rFonts w:cs="David"/>
            <w:sz w:val="22"/>
            <w:szCs w:val="22"/>
            <w:rtl/>
          </w:rPr>
          <w:fldChar w:fldCharType="begin"/>
        </w:r>
        <w:r w:rsidR="007C751B">
          <w:rPr>
            <w:rFonts w:ascii="Arial" w:hAnsi="Arial" w:cs="David"/>
            <w:sz w:val="22"/>
            <w:szCs w:val="22"/>
          </w:rPr>
          <w:instrText xml:space="preserve"> REF _Ref9086418 \h </w:instrText>
        </w:r>
        <w:r w:rsidR="007C751B">
          <w:rPr>
            <w:rFonts w:cs="David"/>
            <w:sz w:val="22"/>
            <w:szCs w:val="22"/>
            <w:rtl/>
          </w:rPr>
        </w:r>
      </w:ins>
      <w:r w:rsidR="007C751B">
        <w:rPr>
          <w:rFonts w:cs="David"/>
          <w:sz w:val="22"/>
          <w:szCs w:val="22"/>
          <w:rtl/>
        </w:rPr>
        <w:fldChar w:fldCharType="separate"/>
      </w:r>
      <w:ins w:id="166" w:author="גדעון מור" w:date="2019-05-18T15:40:00Z">
        <w:r w:rsidR="007C751B" w:rsidRPr="00800C00">
          <w:rPr>
            <w:rFonts w:cs="David"/>
            <w:sz w:val="22"/>
            <w:szCs w:val="22"/>
            <w:rtl/>
          </w:rPr>
          <w:t>המבוא לחוזה זה</w:t>
        </w:r>
        <w:r w:rsidR="007C751B">
          <w:rPr>
            <w:rFonts w:cs="David" w:hint="cs"/>
            <w:sz w:val="22"/>
            <w:szCs w:val="22"/>
            <w:rtl/>
          </w:rPr>
          <w:t>,</w:t>
        </w:r>
        <w:r w:rsidR="007C751B" w:rsidRPr="00800C00">
          <w:rPr>
            <w:rFonts w:cs="David"/>
            <w:sz w:val="22"/>
            <w:szCs w:val="22"/>
            <w:rtl/>
          </w:rPr>
          <w:t xml:space="preserve"> הגדרותיו וההצהרות הכלולות בו</w:t>
        </w:r>
        <w:r w:rsidR="007C751B">
          <w:rPr>
            <w:rFonts w:cs="David" w:hint="cs"/>
            <w:sz w:val="22"/>
            <w:szCs w:val="22"/>
            <w:rtl/>
          </w:rPr>
          <w:t>,</w:t>
        </w:r>
        <w:r w:rsidR="007C751B" w:rsidRPr="00800C00">
          <w:rPr>
            <w:rFonts w:cs="David"/>
            <w:sz w:val="22"/>
            <w:szCs w:val="22"/>
            <w:rtl/>
          </w:rPr>
          <w:t xml:space="preserve"> כמו גם הנספחים המצורפים לחוזה זה מהווים חלק בלתי נפרד הימנו.</w:t>
        </w:r>
        <w:r w:rsidR="007C751B">
          <w:rPr>
            <w:rFonts w:cs="David"/>
            <w:sz w:val="22"/>
            <w:szCs w:val="22"/>
            <w:rtl/>
          </w:rPr>
          <w:fldChar w:fldCharType="end"/>
        </w:r>
        <w:r w:rsidR="007C751B">
          <w:rPr>
            <w:rFonts w:ascii="Arial" w:hAnsi="Arial" w:cs="David" w:hint="cs"/>
            <w:sz w:val="22"/>
            <w:szCs w:val="22"/>
            <w:rtl/>
          </w:rPr>
          <w:t xml:space="preserve">    </w:t>
        </w:r>
        <w:commentRangeStart w:id="167"/>
        <w:commentRangeEnd w:id="167"/>
        <w:r w:rsidR="007C751B">
          <w:rPr>
            <w:rStyle w:val="ad"/>
            <w:rFonts w:eastAsia="Times New Roman"/>
            <w:rtl/>
          </w:rPr>
          <w:commentReference w:id="167"/>
        </w:r>
      </w:ins>
    </w:p>
    <w:p w14:paraId="5D4FAA59" w14:textId="77777777" w:rsidR="00277D1A" w:rsidRPr="003905E7" w:rsidRDefault="00277D1A" w:rsidP="00EA7BF9">
      <w:pPr>
        <w:ind w:left="714" w:right="142"/>
        <w:jc w:val="both"/>
        <w:rPr>
          <w:rFonts w:cs="David"/>
          <w:sz w:val="22"/>
          <w:szCs w:val="22"/>
        </w:rPr>
      </w:pPr>
    </w:p>
    <w:p w14:paraId="544708E0" w14:textId="471C8919" w:rsidR="00277D1A" w:rsidRPr="00800C00" w:rsidRDefault="00277D1A" w:rsidP="00825FBD">
      <w:pPr>
        <w:ind w:left="714" w:right="142"/>
        <w:jc w:val="both"/>
        <w:rPr>
          <w:rFonts w:cs="David"/>
          <w:sz w:val="22"/>
          <w:szCs w:val="22"/>
        </w:rPr>
      </w:pPr>
      <w:r w:rsidRPr="00800C00">
        <w:rPr>
          <w:rFonts w:cs="David"/>
          <w:sz w:val="22"/>
          <w:szCs w:val="22"/>
          <w:rtl/>
        </w:rPr>
        <w:t>2.</w:t>
      </w:r>
      <w:r w:rsidRPr="003776FE">
        <w:rPr>
          <w:rFonts w:cs="David"/>
          <w:sz w:val="22"/>
          <w:szCs w:val="22"/>
          <w:highlight w:val="yellow"/>
          <w:rtl/>
          <w:rPrChange w:id="168" w:author="גדעון מור" w:date="2019-05-18T15:41:00Z">
            <w:rPr>
              <w:rFonts w:cs="David"/>
              <w:sz w:val="22"/>
              <w:szCs w:val="22"/>
              <w:rtl/>
            </w:rPr>
          </w:rPrChange>
        </w:rPr>
        <w:t>5  ה</w:t>
      </w:r>
      <w:r w:rsidR="006416B1" w:rsidRPr="003776FE">
        <w:rPr>
          <w:rFonts w:cs="David"/>
          <w:sz w:val="22"/>
          <w:szCs w:val="22"/>
          <w:highlight w:val="yellow"/>
          <w:rtl/>
          <w:rPrChange w:id="169" w:author="גדעון מור" w:date="2019-05-18T15:41:00Z">
            <w:rPr>
              <w:rFonts w:cs="David"/>
              <w:sz w:val="22"/>
              <w:szCs w:val="22"/>
              <w:rtl/>
            </w:rPr>
          </w:rPrChange>
        </w:rPr>
        <w:t>מוכר</w:t>
      </w:r>
      <w:r w:rsidRPr="003776FE">
        <w:rPr>
          <w:rFonts w:cs="David"/>
          <w:sz w:val="22"/>
          <w:szCs w:val="22"/>
          <w:highlight w:val="yellow"/>
          <w:rtl/>
          <w:rPrChange w:id="170" w:author="גדעון מור" w:date="2019-05-18T15:41:00Z">
            <w:rPr>
              <w:rFonts w:cs="David"/>
              <w:sz w:val="22"/>
              <w:szCs w:val="22"/>
              <w:rtl/>
            </w:rPr>
          </w:rPrChange>
        </w:rPr>
        <w:t xml:space="preserve"> </w:t>
      </w:r>
      <w:r w:rsidR="005F4CBF" w:rsidRPr="003776FE">
        <w:rPr>
          <w:rFonts w:cs="David"/>
          <w:sz w:val="22"/>
          <w:szCs w:val="22"/>
          <w:highlight w:val="yellow"/>
          <w:rtl/>
          <w:rPrChange w:id="171" w:author="גדעון מור" w:date="2019-05-18T15:41:00Z">
            <w:rPr>
              <w:rFonts w:cs="David"/>
              <w:sz w:val="22"/>
              <w:szCs w:val="22"/>
              <w:rtl/>
            </w:rPr>
          </w:rPrChange>
        </w:rPr>
        <w:t>מצהיר</w:t>
      </w:r>
      <w:r w:rsidRPr="00800C00">
        <w:rPr>
          <w:rFonts w:cs="David"/>
          <w:sz w:val="22"/>
          <w:szCs w:val="22"/>
          <w:rtl/>
        </w:rPr>
        <w:t xml:space="preserve"> </w:t>
      </w:r>
      <w:ins w:id="172" w:author="Amir Ilyov" w:date="2019-05-14T11:50:00Z">
        <w:r w:rsidR="000469BF">
          <w:rPr>
            <w:rFonts w:cs="David" w:hint="cs"/>
            <w:sz w:val="22"/>
            <w:szCs w:val="22"/>
            <w:rtl/>
          </w:rPr>
          <w:t xml:space="preserve">כי הוא לא ביצע בדירה חריגות בנייה וכי </w:t>
        </w:r>
      </w:ins>
      <w:r w:rsidRPr="00800C00">
        <w:rPr>
          <w:rFonts w:cs="David"/>
          <w:sz w:val="22"/>
          <w:szCs w:val="22"/>
          <w:rtl/>
        </w:rPr>
        <w:t>לא ידוע ל</w:t>
      </w:r>
      <w:r w:rsidR="003905E7">
        <w:rPr>
          <w:rFonts w:cs="David" w:hint="cs"/>
          <w:sz w:val="22"/>
          <w:szCs w:val="22"/>
          <w:rtl/>
        </w:rPr>
        <w:t>ו</w:t>
      </w:r>
      <w:r w:rsidRPr="00800C00">
        <w:rPr>
          <w:rFonts w:cs="David"/>
          <w:sz w:val="22"/>
          <w:szCs w:val="22"/>
          <w:rtl/>
        </w:rPr>
        <w:t xml:space="preserve"> על חריג</w:t>
      </w:r>
      <w:ins w:id="173" w:author="OshratMB" w:date="2019-05-17T11:33:00Z">
        <w:r w:rsidR="002D7075">
          <w:rPr>
            <w:rFonts w:cs="David" w:hint="cs"/>
            <w:sz w:val="22"/>
            <w:szCs w:val="22"/>
            <w:rtl/>
          </w:rPr>
          <w:t>ו</w:t>
        </w:r>
      </w:ins>
      <w:r w:rsidRPr="00800C00">
        <w:rPr>
          <w:rFonts w:cs="David"/>
          <w:sz w:val="22"/>
          <w:szCs w:val="22"/>
          <w:rtl/>
        </w:rPr>
        <w:t xml:space="preserve">ת בניה </w:t>
      </w:r>
      <w:ins w:id="174" w:author="Amir Ilyov" w:date="2019-05-14T11:50:00Z">
        <w:r w:rsidR="000469BF">
          <w:rPr>
            <w:rFonts w:cs="David" w:hint="cs"/>
            <w:sz w:val="22"/>
            <w:szCs w:val="22"/>
            <w:rtl/>
          </w:rPr>
          <w:t xml:space="preserve">כלשהן </w:t>
        </w:r>
      </w:ins>
      <w:r w:rsidRPr="00800C00">
        <w:rPr>
          <w:rFonts w:cs="David"/>
          <w:sz w:val="22"/>
          <w:szCs w:val="22"/>
          <w:rtl/>
        </w:rPr>
        <w:t>בדירה ולא נתקבלה אצל</w:t>
      </w:r>
      <w:r w:rsidR="003905E7">
        <w:rPr>
          <w:rFonts w:cs="David" w:hint="cs"/>
          <w:sz w:val="22"/>
          <w:szCs w:val="22"/>
          <w:rtl/>
        </w:rPr>
        <w:t>ו</w:t>
      </w:r>
      <w:r w:rsidRPr="00800C00">
        <w:rPr>
          <w:rFonts w:cs="David"/>
          <w:sz w:val="22"/>
          <w:szCs w:val="22"/>
          <w:rtl/>
        </w:rPr>
        <w:t xml:space="preserve"> כל התראה ו/או תביעה ו/או צו בגין האמור</w:t>
      </w:r>
      <w:ins w:id="175" w:author="Amir Ilyov" w:date="2019-05-14T11:51:00Z">
        <w:r w:rsidR="000469BF">
          <w:rPr>
            <w:rFonts w:cs="David" w:hint="cs"/>
            <w:sz w:val="22"/>
            <w:szCs w:val="22"/>
            <w:rtl/>
          </w:rPr>
          <w:t>.</w:t>
        </w:r>
      </w:ins>
      <w:del w:id="176" w:author="Amir Ilyov" w:date="2019-05-14T11:51:00Z">
        <w:r w:rsidRPr="00800C00" w:rsidDel="000469BF">
          <w:rPr>
            <w:rFonts w:cs="David"/>
            <w:sz w:val="22"/>
            <w:szCs w:val="22"/>
            <w:rtl/>
          </w:rPr>
          <w:delText xml:space="preserve"> </w:delText>
        </w:r>
        <w:r w:rsidR="00825FBD" w:rsidDel="000469BF">
          <w:rPr>
            <w:rFonts w:cs="David" w:hint="cs"/>
            <w:sz w:val="22"/>
            <w:szCs w:val="22"/>
            <w:rtl/>
          </w:rPr>
          <w:delText>וכן מצהיר כי מערכות הדירה פועלות ותקינות.</w:delText>
        </w:r>
      </w:del>
    </w:p>
    <w:p w14:paraId="442C4C78" w14:textId="77777777" w:rsidR="00277D1A" w:rsidRPr="00800C00" w:rsidRDefault="00277D1A" w:rsidP="00527829">
      <w:pPr>
        <w:ind w:left="714" w:right="142"/>
        <w:jc w:val="both"/>
        <w:rPr>
          <w:rFonts w:cs="David"/>
          <w:sz w:val="22"/>
          <w:szCs w:val="22"/>
          <w:rtl/>
        </w:rPr>
      </w:pPr>
    </w:p>
    <w:p w14:paraId="727E824A" w14:textId="69E5D03C" w:rsidR="00277D1A" w:rsidRDefault="00277D1A" w:rsidP="002D7075">
      <w:pPr>
        <w:ind w:left="714" w:right="142"/>
        <w:jc w:val="both"/>
        <w:rPr>
          <w:ins w:id="177" w:author="Amir Ilyov" w:date="2019-05-14T11:52:00Z"/>
          <w:rFonts w:cs="David"/>
          <w:sz w:val="22"/>
          <w:szCs w:val="22"/>
          <w:rtl/>
        </w:rPr>
      </w:pPr>
      <w:r w:rsidRPr="00800C00">
        <w:rPr>
          <w:rFonts w:cs="David"/>
          <w:sz w:val="22"/>
          <w:szCs w:val="22"/>
          <w:rtl/>
        </w:rPr>
        <w:t>2.6 ה</w:t>
      </w:r>
      <w:r w:rsidR="006416B1">
        <w:rPr>
          <w:rFonts w:cs="David"/>
          <w:sz w:val="22"/>
          <w:szCs w:val="22"/>
          <w:rtl/>
        </w:rPr>
        <w:t>מוכר</w:t>
      </w:r>
      <w:r w:rsidR="003371A9" w:rsidRPr="00800C00">
        <w:rPr>
          <w:rFonts w:cs="David" w:hint="cs"/>
          <w:sz w:val="22"/>
          <w:szCs w:val="22"/>
          <w:rtl/>
        </w:rPr>
        <w:t xml:space="preserve"> </w:t>
      </w:r>
      <w:r w:rsidR="005F4CBF">
        <w:rPr>
          <w:rFonts w:cs="David" w:hint="cs"/>
          <w:sz w:val="22"/>
          <w:szCs w:val="22"/>
          <w:rtl/>
        </w:rPr>
        <w:t>מצהיר</w:t>
      </w:r>
      <w:r w:rsidR="003371A9" w:rsidRPr="00800C00">
        <w:rPr>
          <w:rFonts w:cs="David" w:hint="cs"/>
          <w:sz w:val="22"/>
          <w:szCs w:val="22"/>
          <w:rtl/>
        </w:rPr>
        <w:t xml:space="preserve"> כי</w:t>
      </w:r>
      <w:r w:rsidRPr="00800C00">
        <w:rPr>
          <w:rFonts w:cs="David"/>
          <w:sz w:val="22"/>
          <w:szCs w:val="22"/>
          <w:rtl/>
        </w:rPr>
        <w:t xml:space="preserve"> </w:t>
      </w:r>
      <w:r w:rsidR="00B221F4" w:rsidRPr="00800C00">
        <w:rPr>
          <w:rFonts w:cs="David" w:hint="cs"/>
          <w:sz w:val="22"/>
          <w:szCs w:val="22"/>
          <w:rtl/>
        </w:rPr>
        <w:t>לא מכר את הדירה ולא התחייב למכור אותה לאחר, לא התחייב לשעבד או למשכן אותה או להקנות כל זכות בה לאחר</w:t>
      </w:r>
      <w:r w:rsidR="00B221F4" w:rsidRPr="00800C00">
        <w:rPr>
          <w:rFonts w:cs="David"/>
          <w:sz w:val="22"/>
          <w:szCs w:val="22"/>
          <w:rtl/>
        </w:rPr>
        <w:t xml:space="preserve"> </w:t>
      </w:r>
      <w:r w:rsidR="00B221F4" w:rsidRPr="00800C00">
        <w:rPr>
          <w:rFonts w:cs="David" w:hint="cs"/>
          <w:sz w:val="22"/>
          <w:szCs w:val="22"/>
          <w:rtl/>
        </w:rPr>
        <w:t>ו</w:t>
      </w:r>
      <w:r w:rsidR="005F4CBF">
        <w:rPr>
          <w:rFonts w:cs="David" w:hint="cs"/>
          <w:sz w:val="22"/>
          <w:szCs w:val="22"/>
          <w:rtl/>
        </w:rPr>
        <w:t>הוא</w:t>
      </w:r>
      <w:r w:rsidR="00B221F4" w:rsidRPr="00800C00">
        <w:rPr>
          <w:rFonts w:cs="David" w:hint="cs"/>
          <w:sz w:val="22"/>
          <w:szCs w:val="22"/>
          <w:rtl/>
        </w:rPr>
        <w:t xml:space="preserve"> </w:t>
      </w:r>
      <w:r w:rsidR="005F4CBF">
        <w:rPr>
          <w:rFonts w:cs="David"/>
          <w:sz w:val="22"/>
          <w:szCs w:val="22"/>
          <w:rtl/>
        </w:rPr>
        <w:t>מתחייב</w:t>
      </w:r>
      <w:r w:rsidRPr="00800C00">
        <w:rPr>
          <w:rFonts w:cs="David"/>
          <w:sz w:val="22"/>
          <w:szCs w:val="22"/>
          <w:rtl/>
        </w:rPr>
        <w:t xml:space="preserve"> שלא לשעבד ולא למשכן ולא להעניק כל זכות אחרת ש</w:t>
      </w:r>
      <w:r w:rsidR="005F4CBF">
        <w:rPr>
          <w:rFonts w:cs="David"/>
          <w:sz w:val="22"/>
          <w:szCs w:val="22"/>
          <w:rtl/>
        </w:rPr>
        <w:t>ה</w:t>
      </w:r>
      <w:ins w:id="178" w:author="OshratMB" w:date="2019-05-17T11:33:00Z">
        <w:r w:rsidR="002D7075">
          <w:rPr>
            <w:rFonts w:cs="David" w:hint="cs"/>
            <w:sz w:val="22"/>
            <w:szCs w:val="22"/>
            <w:rtl/>
          </w:rPr>
          <w:t>י</w:t>
        </w:r>
      </w:ins>
      <w:del w:id="179" w:author="OshratMB" w:date="2019-05-17T11:33:00Z">
        <w:r w:rsidR="005F4CBF" w:rsidDel="002D7075">
          <w:rPr>
            <w:rFonts w:cs="David"/>
            <w:sz w:val="22"/>
            <w:szCs w:val="22"/>
            <w:rtl/>
          </w:rPr>
          <w:delText>ו</w:delText>
        </w:r>
      </w:del>
      <w:r w:rsidR="005F4CBF">
        <w:rPr>
          <w:rFonts w:cs="David"/>
          <w:sz w:val="22"/>
          <w:szCs w:val="22"/>
          <w:rtl/>
        </w:rPr>
        <w:t>א</w:t>
      </w:r>
      <w:r w:rsidRPr="00800C00">
        <w:rPr>
          <w:rFonts w:cs="David"/>
          <w:sz w:val="22"/>
          <w:szCs w:val="22"/>
          <w:rtl/>
        </w:rPr>
        <w:t xml:space="preserve"> בדירה לצד שלישי החל ממועד חתימת חוזה זה</w:t>
      </w:r>
      <w:r w:rsidR="00890B24" w:rsidRPr="00800C00">
        <w:rPr>
          <w:rFonts w:cs="David" w:hint="cs"/>
          <w:sz w:val="22"/>
          <w:szCs w:val="22"/>
          <w:rtl/>
        </w:rPr>
        <w:t xml:space="preserve"> וכל עוד לא בוטל (כדין)</w:t>
      </w:r>
      <w:r w:rsidR="00B221F4" w:rsidRPr="00800C00">
        <w:rPr>
          <w:rFonts w:cs="David" w:hint="cs"/>
          <w:sz w:val="22"/>
          <w:szCs w:val="22"/>
          <w:rtl/>
        </w:rPr>
        <w:t>.</w:t>
      </w:r>
      <w:r w:rsidRPr="00800C00">
        <w:rPr>
          <w:rFonts w:cs="David"/>
          <w:sz w:val="22"/>
          <w:szCs w:val="22"/>
          <w:rtl/>
        </w:rPr>
        <w:t xml:space="preserve"> </w:t>
      </w:r>
      <w:r w:rsidR="00B221F4" w:rsidRPr="00800C00">
        <w:rPr>
          <w:rFonts w:cs="David" w:hint="cs"/>
          <w:sz w:val="22"/>
          <w:szCs w:val="22"/>
          <w:rtl/>
        </w:rPr>
        <w:t>ה</w:t>
      </w:r>
      <w:r w:rsidR="006416B1">
        <w:rPr>
          <w:rFonts w:cs="David" w:hint="cs"/>
          <w:sz w:val="22"/>
          <w:szCs w:val="22"/>
          <w:rtl/>
        </w:rPr>
        <w:t>מוכר</w:t>
      </w:r>
      <w:r w:rsidR="00B221F4" w:rsidRPr="00800C00">
        <w:rPr>
          <w:rFonts w:cs="David" w:hint="cs"/>
          <w:sz w:val="22"/>
          <w:szCs w:val="22"/>
          <w:rtl/>
        </w:rPr>
        <w:t xml:space="preserve"> </w:t>
      </w:r>
      <w:r w:rsidR="005F4CBF">
        <w:rPr>
          <w:rFonts w:cs="David"/>
          <w:sz w:val="22"/>
          <w:szCs w:val="22"/>
          <w:rtl/>
        </w:rPr>
        <w:t>מתחייב</w:t>
      </w:r>
      <w:r w:rsidRPr="00800C00">
        <w:rPr>
          <w:rFonts w:cs="David"/>
          <w:sz w:val="22"/>
          <w:szCs w:val="22"/>
          <w:rtl/>
        </w:rPr>
        <w:t xml:space="preserve"> להסיר עיקול ו/או שעבוד כלשהו שיוטלו, באם יוטלו על הדירה, בתוך</w:t>
      </w:r>
      <w:r w:rsidR="003905E7">
        <w:rPr>
          <w:rFonts w:cs="David" w:hint="cs"/>
          <w:sz w:val="22"/>
          <w:szCs w:val="22"/>
          <w:rtl/>
        </w:rPr>
        <w:t xml:space="preserve"> </w:t>
      </w:r>
      <w:r w:rsidR="00825FBD">
        <w:rPr>
          <w:rFonts w:cs="David" w:hint="cs"/>
          <w:sz w:val="22"/>
          <w:szCs w:val="22"/>
          <w:rtl/>
        </w:rPr>
        <w:t>30</w:t>
      </w:r>
      <w:r w:rsidR="00825FBD" w:rsidRPr="00800C00">
        <w:rPr>
          <w:rFonts w:cs="David"/>
          <w:sz w:val="22"/>
          <w:szCs w:val="22"/>
          <w:rtl/>
        </w:rPr>
        <w:t xml:space="preserve"> </w:t>
      </w:r>
      <w:r w:rsidRPr="00800C00">
        <w:rPr>
          <w:rFonts w:cs="David"/>
          <w:sz w:val="22"/>
          <w:szCs w:val="22"/>
          <w:rtl/>
        </w:rPr>
        <w:t>יום, למעט אם יוטלו לבקשת הקונה (בהתאם להוראות חוזה זה) ו/או בגינו</w:t>
      </w:r>
      <w:ins w:id="180" w:author="Amir Ilyov" w:date="2019-05-14T11:51:00Z">
        <w:r w:rsidR="000469BF">
          <w:rPr>
            <w:rFonts w:cs="David" w:hint="cs"/>
            <w:sz w:val="22"/>
            <w:szCs w:val="22"/>
            <w:rtl/>
          </w:rPr>
          <w:t xml:space="preserve"> ובמקרה כאמור מוסכם כי כל התשלומים שלא שולמו עד לאותו מועד לא ישולמו אלא לאחר הסרת המניעה ובתוספת 14 ימי עסקים מבלי שהדבר יהווה הפרה של הסכם המכר מצד הקונה</w:t>
        </w:r>
      </w:ins>
      <w:r w:rsidRPr="00800C00">
        <w:rPr>
          <w:rFonts w:cs="David"/>
          <w:sz w:val="22"/>
          <w:szCs w:val="22"/>
          <w:rtl/>
        </w:rPr>
        <w:t xml:space="preserve">. </w:t>
      </w:r>
      <w:ins w:id="181" w:author="Amir Ilyov" w:date="2019-05-14T11:52:00Z">
        <w:r w:rsidR="00C821F8">
          <w:rPr>
            <w:rFonts w:cs="David" w:hint="cs"/>
            <w:sz w:val="22"/>
            <w:szCs w:val="22"/>
            <w:rtl/>
          </w:rPr>
          <w:t>ככל וזכויות מגבילות תוטלנה לאחר מסירת החזקה ובידי הנאמן יהיו מופקדים כספי נאמנות מוסכם כי אלו לא יועברו למוכר אלא לאחר הסרת המניעה.</w:t>
        </w:r>
      </w:ins>
    </w:p>
    <w:p w14:paraId="61080988" w14:textId="0C629288" w:rsidR="0026067A" w:rsidRDefault="0026067A" w:rsidP="00825FBD">
      <w:pPr>
        <w:ind w:left="714" w:right="142"/>
        <w:jc w:val="both"/>
        <w:rPr>
          <w:ins w:id="182" w:author="Amir Ilyov" w:date="2019-05-14T11:52:00Z"/>
          <w:rFonts w:cs="David"/>
          <w:sz w:val="22"/>
          <w:szCs w:val="22"/>
          <w:rtl/>
        </w:rPr>
      </w:pPr>
    </w:p>
    <w:p w14:paraId="3C9C2301" w14:textId="482E1810" w:rsidR="0026067A" w:rsidRPr="00800C00" w:rsidRDefault="0026067A" w:rsidP="00825FBD">
      <w:pPr>
        <w:ind w:left="714" w:right="142"/>
        <w:jc w:val="both"/>
        <w:rPr>
          <w:rFonts w:cs="David"/>
          <w:sz w:val="22"/>
          <w:szCs w:val="22"/>
        </w:rPr>
      </w:pPr>
      <w:ins w:id="183" w:author="Amir Ilyov" w:date="2019-05-14T11:52:00Z">
        <w:r>
          <w:rPr>
            <w:rFonts w:cs="David" w:hint="cs"/>
            <w:sz w:val="22"/>
            <w:szCs w:val="22"/>
            <w:rtl/>
          </w:rPr>
          <w:t>2.7</w:t>
        </w:r>
        <w:r>
          <w:rPr>
            <w:rFonts w:cs="David"/>
            <w:sz w:val="22"/>
            <w:szCs w:val="22"/>
            <w:rtl/>
          </w:rPr>
          <w:tab/>
        </w:r>
        <w:r>
          <w:rPr>
            <w:rFonts w:cs="David" w:hint="cs"/>
            <w:sz w:val="22"/>
            <w:szCs w:val="22"/>
            <w:rtl/>
          </w:rPr>
          <w:t xml:space="preserve">המוכר מצהיר </w:t>
        </w:r>
      </w:ins>
      <w:ins w:id="184" w:author="Amir Ilyov" w:date="2019-05-14T12:16:00Z">
        <w:r w:rsidR="00364FE7">
          <w:rPr>
            <w:rFonts w:cs="David" w:hint="cs"/>
            <w:sz w:val="22"/>
            <w:szCs w:val="22"/>
            <w:rtl/>
          </w:rPr>
          <w:t xml:space="preserve">כי הוא אינו זכאי לפטור ממס שבח וכי בכוונתו לדווח </w:t>
        </w:r>
      </w:ins>
      <w:ins w:id="185" w:author="OshratMB" w:date="2019-05-17T11:34:00Z">
        <w:r w:rsidR="002D7075">
          <w:rPr>
            <w:rFonts w:cs="David" w:hint="cs"/>
            <w:sz w:val="22"/>
            <w:szCs w:val="22"/>
            <w:rtl/>
          </w:rPr>
          <w:t xml:space="preserve">על </w:t>
        </w:r>
      </w:ins>
      <w:ins w:id="186" w:author="Amir Ilyov" w:date="2019-05-14T12:16:00Z">
        <w:r w:rsidR="00364FE7">
          <w:rPr>
            <w:rFonts w:cs="David" w:hint="cs"/>
            <w:sz w:val="22"/>
            <w:szCs w:val="22"/>
            <w:rtl/>
          </w:rPr>
          <w:t xml:space="preserve">העסקה תוך בקשת תשלום מס שבח </w:t>
        </w:r>
      </w:ins>
      <w:ins w:id="187" w:author="Amir Ilyov" w:date="2019-05-14T12:17:00Z">
        <w:r w:rsidR="00364FE7">
          <w:rPr>
            <w:rFonts w:cs="David" w:hint="cs"/>
            <w:sz w:val="22"/>
            <w:szCs w:val="22"/>
            <w:rtl/>
          </w:rPr>
          <w:t>בחישוב לינ</w:t>
        </w:r>
      </w:ins>
      <w:ins w:id="188" w:author="OshratMB" w:date="2019-05-17T11:34:00Z">
        <w:r w:rsidR="002D7075">
          <w:rPr>
            <w:rFonts w:cs="David" w:hint="cs"/>
            <w:sz w:val="22"/>
            <w:szCs w:val="22"/>
            <w:rtl/>
          </w:rPr>
          <w:t>י</w:t>
        </w:r>
      </w:ins>
      <w:ins w:id="189" w:author="Amir Ilyov" w:date="2019-05-14T12:17:00Z">
        <w:r w:rsidR="00364FE7">
          <w:rPr>
            <w:rFonts w:cs="David" w:hint="cs"/>
            <w:sz w:val="22"/>
            <w:szCs w:val="22"/>
            <w:rtl/>
          </w:rPr>
          <w:t>ארי מיטיב</w:t>
        </w:r>
      </w:ins>
      <w:ins w:id="190" w:author="Amir Ilyov" w:date="2019-05-14T11:52:00Z">
        <w:r>
          <w:rPr>
            <w:rFonts w:cs="David" w:hint="cs"/>
            <w:sz w:val="22"/>
            <w:szCs w:val="22"/>
            <w:rtl/>
          </w:rPr>
          <w:t>.</w:t>
        </w:r>
      </w:ins>
      <w:ins w:id="191" w:author="Amir Ilyov" w:date="2019-05-14T12:17:00Z">
        <w:r w:rsidR="00364FE7">
          <w:rPr>
            <w:rFonts w:cs="David" w:hint="cs"/>
            <w:sz w:val="22"/>
            <w:szCs w:val="22"/>
            <w:rtl/>
          </w:rPr>
          <w:t xml:space="preserve"> המוכר מתחייב לקבל שובר מקדמה ולשלמו במועד החוקי</w:t>
        </w:r>
        <w:del w:id="192" w:author="OshratMB" w:date="2019-05-17T11:34:00Z">
          <w:r w:rsidR="00364FE7" w:rsidDel="002D7075">
            <w:rPr>
              <w:rFonts w:cs="David" w:hint="cs"/>
              <w:sz w:val="22"/>
              <w:szCs w:val="22"/>
              <w:rtl/>
            </w:rPr>
            <w:delText xml:space="preserve"> </w:delText>
          </w:r>
        </w:del>
        <w:r w:rsidR="00364FE7">
          <w:rPr>
            <w:rFonts w:cs="David" w:hint="cs"/>
            <w:sz w:val="22"/>
            <w:szCs w:val="22"/>
            <w:rtl/>
          </w:rPr>
          <w:t>.</w:t>
        </w:r>
      </w:ins>
    </w:p>
    <w:p w14:paraId="7A5943E5" w14:textId="77777777" w:rsidR="00277D1A" w:rsidRPr="00800C00" w:rsidRDefault="00277D1A" w:rsidP="00C1081A">
      <w:pPr>
        <w:ind w:left="84" w:right="714"/>
        <w:jc w:val="both"/>
        <w:rPr>
          <w:rFonts w:cs="David"/>
          <w:b/>
          <w:bCs/>
          <w:i/>
          <w:iCs/>
          <w:sz w:val="22"/>
          <w:szCs w:val="22"/>
          <w:rtl/>
        </w:rPr>
      </w:pPr>
    </w:p>
    <w:p w14:paraId="4D8EA180" w14:textId="59AA2614" w:rsidR="00277D1A" w:rsidRDefault="00277D1A" w:rsidP="00C1081A">
      <w:pPr>
        <w:ind w:left="84" w:right="714"/>
        <w:jc w:val="both"/>
        <w:rPr>
          <w:ins w:id="193" w:author="OshratMB" w:date="2019-05-18T07:26:00Z"/>
          <w:rFonts w:cs="David"/>
          <w:b/>
          <w:bCs/>
          <w:i/>
          <w:iCs/>
          <w:sz w:val="22"/>
          <w:szCs w:val="22"/>
          <w:rtl/>
        </w:rPr>
      </w:pPr>
      <w:r w:rsidRPr="00800C00">
        <w:rPr>
          <w:rFonts w:cs="David"/>
          <w:b/>
          <w:bCs/>
          <w:i/>
          <w:iCs/>
          <w:sz w:val="22"/>
          <w:szCs w:val="22"/>
          <w:rtl/>
        </w:rPr>
        <w:t>הצהרות והתחייבויות הקונה</w:t>
      </w:r>
    </w:p>
    <w:p w14:paraId="6F83ACB9" w14:textId="77777777" w:rsidR="00D35D8B" w:rsidRPr="00800C00" w:rsidRDefault="00D35D8B" w:rsidP="00C1081A">
      <w:pPr>
        <w:ind w:left="84" w:right="714"/>
        <w:jc w:val="both"/>
        <w:rPr>
          <w:rFonts w:cs="David"/>
          <w:b/>
          <w:bCs/>
          <w:i/>
          <w:iCs/>
          <w:sz w:val="22"/>
          <w:szCs w:val="22"/>
          <w:rtl/>
        </w:rPr>
      </w:pPr>
    </w:p>
    <w:p w14:paraId="73D68855" w14:textId="77C1A107" w:rsidR="00277D1A" w:rsidRPr="00800C00" w:rsidRDefault="00277D1A" w:rsidP="00C1081A">
      <w:pPr>
        <w:ind w:left="84" w:right="714"/>
        <w:jc w:val="both"/>
        <w:rPr>
          <w:rFonts w:cs="David"/>
          <w:sz w:val="22"/>
          <w:szCs w:val="22"/>
          <w:rtl/>
        </w:rPr>
      </w:pPr>
      <w:r w:rsidRPr="00800C00">
        <w:rPr>
          <w:rFonts w:cs="David"/>
          <w:sz w:val="22"/>
          <w:szCs w:val="22"/>
          <w:rtl/>
        </w:rPr>
        <w:t xml:space="preserve">3. </w:t>
      </w:r>
      <w:ins w:id="194" w:author="OshratMB" w:date="2019-05-18T07:18:00Z">
        <w:r w:rsidR="00DC1A4A">
          <w:rPr>
            <w:rFonts w:cs="David" w:hint="cs"/>
            <w:sz w:val="22"/>
            <w:szCs w:val="22"/>
            <w:rtl/>
          </w:rPr>
          <w:t xml:space="preserve">הקונה מצהיר ומתחייב כדלקמן: </w:t>
        </w:r>
      </w:ins>
    </w:p>
    <w:p w14:paraId="0839271C" w14:textId="581FBBB6" w:rsidR="00277D1A" w:rsidRPr="00800C00" w:rsidRDefault="00277D1A" w:rsidP="0032780E">
      <w:pPr>
        <w:ind w:left="84"/>
        <w:jc w:val="both"/>
        <w:rPr>
          <w:rFonts w:cs="David"/>
          <w:sz w:val="22"/>
          <w:szCs w:val="22"/>
          <w:rtl/>
        </w:rPr>
      </w:pPr>
      <w:r w:rsidRPr="00800C00">
        <w:rPr>
          <w:rFonts w:cs="David"/>
          <w:sz w:val="22"/>
          <w:szCs w:val="22"/>
          <w:rtl/>
        </w:rPr>
        <w:t xml:space="preserve">3.1 הקונה מצהיר ומאשר בזה כי </w:t>
      </w:r>
      <w:ins w:id="195" w:author="Amir Ilyov" w:date="2019-05-14T11:53:00Z">
        <w:r w:rsidR="00404001">
          <w:rPr>
            <w:rFonts w:cs="David" w:hint="cs"/>
            <w:sz w:val="22"/>
            <w:szCs w:val="22"/>
            <w:rtl/>
          </w:rPr>
          <w:t xml:space="preserve">הוא </w:t>
        </w:r>
      </w:ins>
      <w:r w:rsidRPr="00800C00">
        <w:rPr>
          <w:rFonts w:cs="David"/>
          <w:sz w:val="22"/>
          <w:szCs w:val="22"/>
          <w:rtl/>
        </w:rPr>
        <w:t xml:space="preserve">ראה ובדק את הדירה מכל בחינה ועניין, כקונה זהיר, לרבות ומבלי לגרוע מכלליות האמור לעיל, את מצבה המשפטי, הרישומי, וכן את מצב התכנון והרישוי של הדירה, בדק את ייעודה, את אפשרויות השימוש בדירה, אפשרויות ניצולה על פי כל דין ו/או מכל בחינה אחרת, </w:t>
      </w:r>
      <w:commentRangeStart w:id="196"/>
      <w:commentRangeStart w:id="197"/>
      <w:r w:rsidRPr="00800C00">
        <w:rPr>
          <w:rFonts w:cs="David"/>
          <w:sz w:val="22"/>
          <w:szCs w:val="22"/>
          <w:rtl/>
        </w:rPr>
        <w:t xml:space="preserve">לרבות ברשות המקומית </w:t>
      </w:r>
      <w:r w:rsidR="003905E7">
        <w:rPr>
          <w:rFonts w:cs="David" w:hint="cs"/>
          <w:sz w:val="22"/>
          <w:szCs w:val="22"/>
          <w:rtl/>
        </w:rPr>
        <w:t>(עיין בתכניות החלות על המקרקעין ובתיק הבניין</w:t>
      </w:r>
      <w:ins w:id="198" w:author="Amir Ilyov" w:date="2019-05-14T11:53:00Z">
        <w:r w:rsidR="00404001">
          <w:rPr>
            <w:rFonts w:cs="David" w:hint="cs"/>
            <w:sz w:val="22"/>
            <w:szCs w:val="22"/>
            <w:rtl/>
          </w:rPr>
          <w:t xml:space="preserve"> </w:t>
        </w:r>
      </w:ins>
      <w:r w:rsidR="00825FBD">
        <w:rPr>
          <w:rFonts w:cs="David" w:hint="cs"/>
          <w:sz w:val="22"/>
          <w:szCs w:val="22"/>
          <w:rtl/>
        </w:rPr>
        <w:t xml:space="preserve">לרבות משמעות </w:t>
      </w:r>
      <w:r w:rsidR="0032780E">
        <w:rPr>
          <w:rFonts w:cs="David" w:hint="cs"/>
          <w:sz w:val="22"/>
          <w:szCs w:val="22"/>
          <w:rtl/>
        </w:rPr>
        <w:t xml:space="preserve">ההערות </w:t>
      </w:r>
      <w:del w:id="199" w:author="Amir Ilyov" w:date="2019-05-14T11:53:00Z">
        <w:r w:rsidR="0032780E" w:rsidDel="00404001">
          <w:rPr>
            <w:rFonts w:cs="David" w:hint="cs"/>
            <w:sz w:val="22"/>
            <w:szCs w:val="22"/>
            <w:rtl/>
          </w:rPr>
          <w:delText>ב</w:delText>
        </w:r>
      </w:del>
      <w:r w:rsidR="0032780E">
        <w:rPr>
          <w:rFonts w:cs="David" w:hint="cs"/>
          <w:sz w:val="22"/>
          <w:szCs w:val="22"/>
          <w:rtl/>
        </w:rPr>
        <w:t xml:space="preserve">בדבר זיקות הנאה לזכות מעבר </w:t>
      </w:r>
      <w:r w:rsidR="00825FBD">
        <w:rPr>
          <w:rFonts w:cs="David" w:hint="cs"/>
          <w:sz w:val="22"/>
          <w:szCs w:val="22"/>
          <w:rtl/>
        </w:rPr>
        <w:t>המופיע</w:t>
      </w:r>
      <w:r w:rsidR="0032780E">
        <w:rPr>
          <w:rFonts w:cs="David" w:hint="cs"/>
          <w:sz w:val="22"/>
          <w:szCs w:val="22"/>
          <w:rtl/>
        </w:rPr>
        <w:t>ות</w:t>
      </w:r>
      <w:r w:rsidR="00825FBD">
        <w:rPr>
          <w:rFonts w:cs="David" w:hint="cs"/>
          <w:sz w:val="22"/>
          <w:szCs w:val="22"/>
          <w:rtl/>
        </w:rPr>
        <w:t xml:space="preserve"> בנסח הרישום) </w:t>
      </w:r>
      <w:r w:rsidRPr="00800C00">
        <w:rPr>
          <w:rFonts w:cs="David"/>
          <w:sz w:val="22"/>
          <w:szCs w:val="22"/>
          <w:rtl/>
        </w:rPr>
        <w:t xml:space="preserve">ובלשכת רישום המקרקעין </w:t>
      </w:r>
      <w:commentRangeEnd w:id="196"/>
      <w:r w:rsidR="00DC1A4A">
        <w:rPr>
          <w:rStyle w:val="ad"/>
          <w:rFonts w:eastAsia="Times New Roman"/>
          <w:rtl/>
        </w:rPr>
        <w:commentReference w:id="196"/>
      </w:r>
      <w:commentRangeEnd w:id="197"/>
      <w:r w:rsidR="00634BCF">
        <w:rPr>
          <w:rStyle w:val="ad"/>
          <w:rFonts w:eastAsia="Times New Roman"/>
          <w:rtl/>
        </w:rPr>
        <w:commentReference w:id="197"/>
      </w:r>
      <w:r w:rsidRPr="00800C00">
        <w:rPr>
          <w:rFonts w:cs="David"/>
          <w:sz w:val="22"/>
          <w:szCs w:val="22"/>
          <w:rtl/>
        </w:rPr>
        <w:t>ומצא את כל אלה מתאימים לו לצרכיו ולמטרותיו והוא מוותר בזאת על כל טענה ו/או דרישה ו/או תביעה כלפי ה</w:t>
      </w:r>
      <w:r w:rsidR="006416B1">
        <w:rPr>
          <w:rFonts w:cs="David"/>
          <w:sz w:val="22"/>
          <w:szCs w:val="22"/>
          <w:rtl/>
        </w:rPr>
        <w:t>מוכר</w:t>
      </w:r>
      <w:r w:rsidRPr="00800C00">
        <w:rPr>
          <w:rFonts w:cs="David"/>
          <w:sz w:val="22"/>
          <w:szCs w:val="22"/>
          <w:rtl/>
        </w:rPr>
        <w:t xml:space="preserve"> בקשר לדירה</w:t>
      </w:r>
      <w:ins w:id="200" w:author="OshratMB" w:date="2019-05-18T07:19:00Z">
        <w:r w:rsidR="001C0E3E">
          <w:rPr>
            <w:rFonts w:cs="David" w:hint="cs"/>
            <w:sz w:val="22"/>
            <w:szCs w:val="22"/>
            <w:rtl/>
          </w:rPr>
          <w:t>,</w:t>
        </w:r>
      </w:ins>
      <w:r w:rsidRPr="00800C00">
        <w:rPr>
          <w:rFonts w:cs="David"/>
          <w:sz w:val="22"/>
          <w:szCs w:val="22"/>
          <w:rtl/>
        </w:rPr>
        <w:t xml:space="preserve"> בכפוף לנכונות הצהרות ה</w:t>
      </w:r>
      <w:r w:rsidR="006416B1">
        <w:rPr>
          <w:rFonts w:cs="David"/>
          <w:sz w:val="22"/>
          <w:szCs w:val="22"/>
          <w:rtl/>
        </w:rPr>
        <w:t>מוכר</w:t>
      </w:r>
      <w:r w:rsidRPr="00800C00">
        <w:rPr>
          <w:rFonts w:cs="David"/>
          <w:sz w:val="22"/>
          <w:szCs w:val="22"/>
          <w:rtl/>
        </w:rPr>
        <w:t xml:space="preserve"> ב</w:t>
      </w:r>
      <w:r w:rsidR="00A75077">
        <w:rPr>
          <w:rFonts w:cs="David" w:hint="cs"/>
          <w:sz w:val="22"/>
          <w:szCs w:val="22"/>
          <w:rtl/>
        </w:rPr>
        <w:t>חוזה</w:t>
      </w:r>
      <w:r w:rsidRPr="00800C00">
        <w:rPr>
          <w:rFonts w:cs="David"/>
          <w:sz w:val="22"/>
          <w:szCs w:val="22"/>
          <w:rtl/>
        </w:rPr>
        <w:t xml:space="preserve"> זה</w:t>
      </w:r>
      <w:ins w:id="201" w:author="OshratMB" w:date="2019-05-18T07:20:00Z">
        <w:r w:rsidR="001C0E3E">
          <w:rPr>
            <w:rFonts w:cs="David" w:hint="cs"/>
            <w:sz w:val="22"/>
            <w:szCs w:val="22"/>
            <w:rtl/>
          </w:rPr>
          <w:t>,</w:t>
        </w:r>
      </w:ins>
      <w:ins w:id="202" w:author="Amir Ilyov" w:date="2019-05-14T11:53:00Z">
        <w:r w:rsidR="00404001">
          <w:rPr>
            <w:rFonts w:cs="David" w:hint="cs"/>
            <w:sz w:val="22"/>
            <w:szCs w:val="22"/>
            <w:rtl/>
          </w:rPr>
          <w:t xml:space="preserve"> למעט טענה הנובעת מפגם נסתר ובכפוף לכך שבמועד מסירת החזקה יהיה מצב הדירה כפי שהוא ביום חתימת הסכם זה</w:t>
        </w:r>
      </w:ins>
      <w:r w:rsidRPr="00800C00">
        <w:rPr>
          <w:rFonts w:cs="David"/>
          <w:sz w:val="22"/>
          <w:szCs w:val="22"/>
          <w:rtl/>
        </w:rPr>
        <w:t xml:space="preserve">. </w:t>
      </w:r>
    </w:p>
    <w:p w14:paraId="139E04F6" w14:textId="77777777" w:rsidR="00277D1A" w:rsidRPr="00800C00" w:rsidRDefault="00277D1A" w:rsidP="00007E11">
      <w:pPr>
        <w:ind w:left="84"/>
        <w:jc w:val="both"/>
        <w:rPr>
          <w:rFonts w:cs="David"/>
          <w:sz w:val="22"/>
          <w:szCs w:val="22"/>
          <w:rtl/>
        </w:rPr>
      </w:pPr>
    </w:p>
    <w:p w14:paraId="30311627" w14:textId="7DC4ECFE" w:rsidR="00277D1A" w:rsidRPr="00800C00" w:rsidRDefault="00277D1A" w:rsidP="0032780E">
      <w:pPr>
        <w:ind w:left="84"/>
        <w:jc w:val="both"/>
        <w:rPr>
          <w:rFonts w:ascii="Arial" w:hAnsi="Arial" w:cs="David"/>
          <w:sz w:val="22"/>
          <w:szCs w:val="22"/>
        </w:rPr>
      </w:pPr>
      <w:r w:rsidRPr="00800C00">
        <w:rPr>
          <w:rFonts w:cs="David"/>
          <w:sz w:val="22"/>
          <w:szCs w:val="22"/>
          <w:rtl/>
        </w:rPr>
        <w:t xml:space="preserve">3.2 הקונה מצהיר כי ראה ובדק באופן עצמאי את מצבה הפיזי של הדירה, את מתקניה, את </w:t>
      </w:r>
      <w:commentRangeStart w:id="203"/>
      <w:r w:rsidR="003905E7">
        <w:rPr>
          <w:rFonts w:cs="David" w:hint="cs"/>
          <w:sz w:val="22"/>
          <w:szCs w:val="22"/>
          <w:rtl/>
        </w:rPr>
        <w:t>היתר הבניה</w:t>
      </w:r>
      <w:commentRangeEnd w:id="203"/>
      <w:r w:rsidR="00CC35BF">
        <w:rPr>
          <w:rStyle w:val="ad"/>
          <w:rFonts w:eastAsia="Times New Roman"/>
          <w:rtl/>
        </w:rPr>
        <w:commentReference w:id="203"/>
      </w:r>
      <w:r w:rsidR="003905E7">
        <w:rPr>
          <w:rFonts w:cs="David" w:hint="cs"/>
          <w:sz w:val="22"/>
          <w:szCs w:val="22"/>
          <w:rtl/>
        </w:rPr>
        <w:t xml:space="preserve">, </w:t>
      </w:r>
      <w:r w:rsidRPr="00800C00">
        <w:rPr>
          <w:rFonts w:cs="David"/>
          <w:sz w:val="22"/>
          <w:szCs w:val="22"/>
          <w:rtl/>
        </w:rPr>
        <w:t xml:space="preserve">שטח הדירה </w:t>
      </w:r>
      <w:del w:id="204" w:author="Amir Ilyov" w:date="2019-05-14T11:54:00Z">
        <w:r w:rsidRPr="00800C00" w:rsidDel="00404001">
          <w:rPr>
            <w:rFonts w:cs="David"/>
            <w:sz w:val="22"/>
            <w:szCs w:val="22"/>
            <w:rtl/>
          </w:rPr>
          <w:delText xml:space="preserve">והבניין, </w:delText>
        </w:r>
      </w:del>
      <w:ins w:id="205" w:author="Amir Ilyov" w:date="2019-05-14T11:54:00Z">
        <w:r w:rsidR="00404001">
          <w:rPr>
            <w:rFonts w:cs="David" w:hint="cs"/>
            <w:sz w:val="22"/>
            <w:szCs w:val="22"/>
            <w:rtl/>
          </w:rPr>
          <w:t xml:space="preserve">, </w:t>
        </w:r>
      </w:ins>
      <w:r w:rsidRPr="00800C00">
        <w:rPr>
          <w:rFonts w:cs="David"/>
          <w:sz w:val="22"/>
          <w:szCs w:val="22"/>
          <w:rtl/>
        </w:rPr>
        <w:t xml:space="preserve">מיקומה </w:t>
      </w:r>
      <w:del w:id="206" w:author="Amir Ilyov" w:date="2019-05-14T11:54:00Z">
        <w:r w:rsidRPr="00800C00" w:rsidDel="00404001">
          <w:rPr>
            <w:rFonts w:cs="David"/>
            <w:sz w:val="22"/>
            <w:szCs w:val="22"/>
            <w:rtl/>
          </w:rPr>
          <w:delText xml:space="preserve">וגבולותיה, את טיב הבניה של הדירה </w:delText>
        </w:r>
      </w:del>
      <w:r w:rsidRPr="00800C00">
        <w:rPr>
          <w:rFonts w:cs="David"/>
          <w:sz w:val="22"/>
          <w:szCs w:val="22"/>
          <w:rtl/>
        </w:rPr>
        <w:t xml:space="preserve">ומצבה מבחינה זו, בעיני קונה זהיר, </w:t>
      </w:r>
      <w:commentRangeStart w:id="207"/>
      <w:r w:rsidRPr="00800C00">
        <w:rPr>
          <w:rFonts w:cs="David"/>
          <w:sz w:val="22"/>
          <w:szCs w:val="22"/>
          <w:rtl/>
        </w:rPr>
        <w:t xml:space="preserve">והוא רוכש את הדירה במצבה </w:t>
      </w:r>
      <w:r w:rsidRPr="00800C00">
        <w:rPr>
          <w:rFonts w:cs="David"/>
          <w:sz w:val="22"/>
          <w:szCs w:val="22"/>
        </w:rPr>
        <w:t xml:space="preserve">AS IS </w:t>
      </w:r>
      <w:r w:rsidR="00CC31BE" w:rsidRPr="00800C00">
        <w:rPr>
          <w:rFonts w:cs="David" w:hint="cs"/>
          <w:sz w:val="22"/>
          <w:szCs w:val="22"/>
          <w:rtl/>
        </w:rPr>
        <w:t>,</w:t>
      </w:r>
      <w:r w:rsidRPr="00800C00">
        <w:rPr>
          <w:rFonts w:cs="David"/>
          <w:sz w:val="22"/>
          <w:szCs w:val="22"/>
          <w:rtl/>
        </w:rPr>
        <w:t xml:space="preserve"> </w:t>
      </w:r>
      <w:commentRangeEnd w:id="207"/>
      <w:r w:rsidR="008828E6">
        <w:rPr>
          <w:rStyle w:val="ad"/>
          <w:rFonts w:eastAsia="Times New Roman"/>
          <w:rtl/>
        </w:rPr>
        <w:commentReference w:id="207"/>
      </w:r>
      <w:r w:rsidRPr="00800C00">
        <w:rPr>
          <w:rFonts w:cs="David"/>
          <w:sz w:val="22"/>
          <w:szCs w:val="22"/>
          <w:rtl/>
        </w:rPr>
        <w:t>ומוותר בזאת ויתור סופי ומוחלט על כל טענה ו/או תביעה בגין פגם ו/או מום ו/או ליקוי כנגד ה</w:t>
      </w:r>
      <w:r w:rsidR="006416B1">
        <w:rPr>
          <w:rFonts w:cs="David"/>
          <w:sz w:val="22"/>
          <w:szCs w:val="22"/>
          <w:rtl/>
        </w:rPr>
        <w:t>מוכר</w:t>
      </w:r>
      <w:ins w:id="208" w:author="Amir Ilyov" w:date="2019-05-14T11:54:00Z">
        <w:r w:rsidR="00404001">
          <w:rPr>
            <w:rFonts w:cs="David" w:hint="cs"/>
            <w:sz w:val="22"/>
            <w:szCs w:val="22"/>
            <w:rtl/>
          </w:rPr>
          <w:t xml:space="preserve"> למעט טענה הנובעת מפגם נסתר ובכפוף לכך שבמועד מסירת החזקה יהיה </w:t>
        </w:r>
        <w:r w:rsidR="00404001">
          <w:rPr>
            <w:rFonts w:cs="David" w:hint="cs"/>
            <w:sz w:val="22"/>
            <w:szCs w:val="22"/>
            <w:rtl/>
          </w:rPr>
          <w:lastRenderedPageBreak/>
          <w:t>מצב הדירה כפי שהוא ביום חתימת הסכם זה</w:t>
        </w:r>
      </w:ins>
      <w:r w:rsidRPr="00800C00">
        <w:rPr>
          <w:rFonts w:cs="David"/>
          <w:sz w:val="22"/>
          <w:szCs w:val="22"/>
          <w:rtl/>
        </w:rPr>
        <w:t xml:space="preserve">. הקונה מאשר כי ידוע לו </w:t>
      </w:r>
      <w:r w:rsidR="008C7E72" w:rsidRPr="00800C00">
        <w:rPr>
          <w:rFonts w:ascii="Arial" w:hAnsi="Arial" w:cs="David" w:hint="cs"/>
          <w:sz w:val="22"/>
          <w:szCs w:val="22"/>
          <w:rtl/>
        </w:rPr>
        <w:t xml:space="preserve">שהדירה </w:t>
      </w:r>
      <w:r w:rsidR="0032780E">
        <w:rPr>
          <w:rFonts w:ascii="Arial" w:hAnsi="Arial" w:cs="David" w:hint="cs"/>
          <w:sz w:val="22"/>
          <w:szCs w:val="22"/>
          <w:rtl/>
        </w:rPr>
        <w:t>מושכרת</w:t>
      </w:r>
      <w:r w:rsidR="0032780E" w:rsidRPr="00800C00">
        <w:rPr>
          <w:rFonts w:ascii="Arial" w:hAnsi="Arial" w:cs="David" w:hint="cs"/>
          <w:sz w:val="22"/>
          <w:szCs w:val="22"/>
          <w:rtl/>
        </w:rPr>
        <w:t xml:space="preserve"> </w:t>
      </w:r>
      <w:r w:rsidR="008C7E72" w:rsidRPr="00800C00">
        <w:rPr>
          <w:rFonts w:ascii="Arial" w:hAnsi="Arial" w:cs="David" w:hint="cs"/>
          <w:sz w:val="22"/>
          <w:szCs w:val="22"/>
          <w:rtl/>
        </w:rPr>
        <w:t>וה</w:t>
      </w:r>
      <w:r w:rsidR="006416B1">
        <w:rPr>
          <w:rFonts w:ascii="Arial" w:hAnsi="Arial" w:cs="David" w:hint="cs"/>
          <w:sz w:val="22"/>
          <w:szCs w:val="22"/>
          <w:rtl/>
        </w:rPr>
        <w:t>מוכר</w:t>
      </w:r>
      <w:r w:rsidR="008C7E72" w:rsidRPr="00800C00">
        <w:rPr>
          <w:rFonts w:ascii="Arial" w:hAnsi="Arial" w:cs="David" w:hint="cs"/>
          <w:sz w:val="22"/>
          <w:szCs w:val="22"/>
          <w:rtl/>
        </w:rPr>
        <w:t xml:space="preserve"> לא התגורר בה</w:t>
      </w:r>
      <w:r w:rsidR="0032780E">
        <w:rPr>
          <w:rFonts w:ascii="Arial" w:hAnsi="Arial" w:cs="David" w:hint="cs"/>
          <w:sz w:val="22"/>
          <w:szCs w:val="22"/>
          <w:rtl/>
        </w:rPr>
        <w:t xml:space="preserve"> בשנים האחרונות וכי בדירה קיים שוכר בשכירות בלתי מוגנת אשר מסתיימת ביום </w:t>
      </w:r>
      <w:commentRangeStart w:id="209"/>
      <w:r w:rsidR="0032780E">
        <w:rPr>
          <w:rFonts w:ascii="Arial" w:hAnsi="Arial" w:cs="David" w:hint="cs"/>
          <w:sz w:val="22"/>
          <w:szCs w:val="22"/>
          <w:rtl/>
        </w:rPr>
        <w:t>31/12/2019</w:t>
      </w:r>
      <w:r w:rsidRPr="00800C00">
        <w:rPr>
          <w:rFonts w:ascii="Arial" w:hAnsi="Arial" w:cs="David"/>
          <w:sz w:val="22"/>
          <w:szCs w:val="22"/>
          <w:rtl/>
        </w:rPr>
        <w:t>.</w:t>
      </w:r>
      <w:r w:rsidR="008C7E72" w:rsidRPr="00800C00">
        <w:rPr>
          <w:rFonts w:ascii="Arial" w:hAnsi="Arial" w:cs="David" w:hint="cs"/>
          <w:sz w:val="22"/>
          <w:szCs w:val="22"/>
          <w:rtl/>
        </w:rPr>
        <w:t xml:space="preserve"> </w:t>
      </w:r>
      <w:commentRangeEnd w:id="209"/>
      <w:r w:rsidR="004920D9">
        <w:rPr>
          <w:rStyle w:val="ad"/>
          <w:rFonts w:eastAsia="Times New Roman"/>
          <w:rtl/>
        </w:rPr>
        <w:commentReference w:id="209"/>
      </w:r>
    </w:p>
    <w:p w14:paraId="662BA644" w14:textId="77777777" w:rsidR="00277D1A" w:rsidRPr="003905E7" w:rsidRDefault="00277D1A" w:rsidP="00EA7BF9">
      <w:pPr>
        <w:ind w:left="84"/>
        <w:jc w:val="both"/>
        <w:rPr>
          <w:rFonts w:cs="David"/>
          <w:sz w:val="22"/>
          <w:szCs w:val="22"/>
        </w:rPr>
      </w:pPr>
    </w:p>
    <w:p w14:paraId="33965F36" w14:textId="77777777" w:rsidR="00277D1A" w:rsidRPr="00800C00" w:rsidRDefault="00277D1A" w:rsidP="00D46065">
      <w:pPr>
        <w:jc w:val="both"/>
        <w:rPr>
          <w:rFonts w:cs="David"/>
          <w:sz w:val="22"/>
          <w:szCs w:val="22"/>
        </w:rPr>
      </w:pPr>
      <w:r w:rsidRPr="00800C00">
        <w:rPr>
          <w:rFonts w:cs="David"/>
          <w:sz w:val="22"/>
          <w:szCs w:val="22"/>
          <w:rtl/>
        </w:rPr>
        <w:t xml:space="preserve">  3.3 כי </w:t>
      </w:r>
      <w:r w:rsidR="00825FBD">
        <w:rPr>
          <w:rFonts w:cs="David" w:hint="cs"/>
          <w:sz w:val="22"/>
          <w:szCs w:val="22"/>
          <w:rtl/>
        </w:rPr>
        <w:t xml:space="preserve">בכפוף להצהרות המוכר </w:t>
      </w:r>
      <w:r w:rsidRPr="00800C00">
        <w:rPr>
          <w:rFonts w:cs="David"/>
          <w:sz w:val="22"/>
          <w:szCs w:val="22"/>
          <w:rtl/>
        </w:rPr>
        <w:t>אין כל מניעה חוקית או אחרת להתקשרותו ב</w:t>
      </w:r>
      <w:r w:rsidR="00D46065">
        <w:rPr>
          <w:rFonts w:cs="David" w:hint="cs"/>
          <w:sz w:val="22"/>
          <w:szCs w:val="22"/>
          <w:rtl/>
        </w:rPr>
        <w:t>חוזה</w:t>
      </w:r>
      <w:r w:rsidRPr="00800C00">
        <w:rPr>
          <w:rFonts w:cs="David"/>
          <w:sz w:val="22"/>
          <w:szCs w:val="22"/>
          <w:rtl/>
        </w:rPr>
        <w:t xml:space="preserve"> זה ולביצוע כל התחייבויותיו לפיו.</w:t>
      </w:r>
    </w:p>
    <w:p w14:paraId="2ACF72A9" w14:textId="77777777" w:rsidR="00277D1A" w:rsidRPr="00800C00" w:rsidRDefault="00277D1A" w:rsidP="00C1081A">
      <w:pPr>
        <w:jc w:val="both"/>
        <w:rPr>
          <w:rFonts w:cs="David"/>
          <w:sz w:val="22"/>
          <w:szCs w:val="22"/>
          <w:rtl/>
        </w:rPr>
      </w:pPr>
    </w:p>
    <w:p w14:paraId="736E8147" w14:textId="1E93D497" w:rsidR="00277D1A" w:rsidRDefault="00277D1A" w:rsidP="00C1081A">
      <w:pPr>
        <w:jc w:val="both"/>
        <w:rPr>
          <w:ins w:id="210" w:author="OshratMB" w:date="2019-05-18T07:26:00Z"/>
          <w:rFonts w:cs="David"/>
          <w:b/>
          <w:bCs/>
          <w:i/>
          <w:iCs/>
          <w:sz w:val="22"/>
          <w:szCs w:val="22"/>
          <w:rtl/>
        </w:rPr>
      </w:pPr>
      <w:r w:rsidRPr="00800C00">
        <w:rPr>
          <w:rFonts w:cs="David"/>
          <w:b/>
          <w:bCs/>
          <w:i/>
          <w:iCs/>
          <w:sz w:val="22"/>
          <w:szCs w:val="22"/>
          <w:rtl/>
        </w:rPr>
        <w:t>מסירת חזקה</w:t>
      </w:r>
    </w:p>
    <w:p w14:paraId="284F77CE" w14:textId="77777777" w:rsidR="00D35D8B" w:rsidRPr="00800C00" w:rsidRDefault="00D35D8B" w:rsidP="00C1081A">
      <w:pPr>
        <w:jc w:val="both"/>
        <w:rPr>
          <w:rFonts w:cs="David"/>
          <w:b/>
          <w:bCs/>
          <w:i/>
          <w:iCs/>
          <w:sz w:val="22"/>
          <w:szCs w:val="22"/>
        </w:rPr>
      </w:pPr>
    </w:p>
    <w:p w14:paraId="7162705C" w14:textId="6C3F9637" w:rsidR="00277D1A" w:rsidRPr="00800C00" w:rsidRDefault="00277D1A" w:rsidP="005006B6">
      <w:pPr>
        <w:jc w:val="both"/>
        <w:rPr>
          <w:rFonts w:cs="David"/>
          <w:sz w:val="22"/>
          <w:szCs w:val="22"/>
        </w:rPr>
      </w:pPr>
      <w:r w:rsidRPr="00800C00">
        <w:rPr>
          <w:rFonts w:cs="David"/>
          <w:sz w:val="22"/>
          <w:szCs w:val="22"/>
          <w:rtl/>
        </w:rPr>
        <w:t>4. ה</w:t>
      </w:r>
      <w:r w:rsidR="006416B1">
        <w:rPr>
          <w:rFonts w:cs="David"/>
          <w:sz w:val="22"/>
          <w:szCs w:val="22"/>
          <w:rtl/>
        </w:rPr>
        <w:t>מוכר</w:t>
      </w:r>
      <w:r w:rsidRPr="00800C00">
        <w:rPr>
          <w:rFonts w:cs="David"/>
          <w:sz w:val="22"/>
          <w:szCs w:val="22"/>
          <w:rtl/>
        </w:rPr>
        <w:t xml:space="preserve"> </w:t>
      </w:r>
      <w:r w:rsidR="005F4CBF">
        <w:rPr>
          <w:rFonts w:cs="David"/>
          <w:sz w:val="22"/>
          <w:szCs w:val="22"/>
          <w:rtl/>
        </w:rPr>
        <w:t>מתחייב</w:t>
      </w:r>
      <w:r w:rsidRPr="00800C00">
        <w:rPr>
          <w:rFonts w:cs="David"/>
          <w:sz w:val="22"/>
          <w:szCs w:val="22"/>
          <w:rtl/>
        </w:rPr>
        <w:t xml:space="preserve"> למסור לקונה את החזקה בדירה </w:t>
      </w:r>
      <w:r w:rsidR="0032780E">
        <w:rPr>
          <w:rFonts w:cs="David" w:hint="cs"/>
          <w:sz w:val="22"/>
          <w:szCs w:val="22"/>
          <w:rtl/>
        </w:rPr>
        <w:t xml:space="preserve">בכפוף לקבלת מלוא התמורה בתנאים האמורים </w:t>
      </w:r>
      <w:del w:id="211" w:author="Amir Ilyov" w:date="2019-05-14T11:54:00Z">
        <w:r w:rsidR="0032780E" w:rsidDel="00404001">
          <w:rPr>
            <w:rFonts w:cs="David" w:hint="cs"/>
            <w:sz w:val="22"/>
            <w:szCs w:val="22"/>
            <w:rtl/>
          </w:rPr>
          <w:delText>ב</w:delText>
        </w:r>
      </w:del>
      <w:r w:rsidR="0032780E">
        <w:rPr>
          <w:rFonts w:cs="David" w:hint="cs"/>
          <w:sz w:val="22"/>
          <w:szCs w:val="22"/>
          <w:rtl/>
        </w:rPr>
        <w:t>בהסכם זה עד ליום 01/01/2020</w:t>
      </w:r>
      <w:r w:rsidR="00825FBD">
        <w:rPr>
          <w:rFonts w:cs="David" w:hint="cs"/>
          <w:sz w:val="22"/>
          <w:szCs w:val="22"/>
          <w:rtl/>
        </w:rPr>
        <w:t xml:space="preserve"> </w:t>
      </w:r>
      <w:r w:rsidR="00825FBD" w:rsidRPr="00800C00">
        <w:rPr>
          <w:rFonts w:cs="David"/>
          <w:sz w:val="22"/>
          <w:szCs w:val="22"/>
          <w:rtl/>
        </w:rPr>
        <w:t>כש</w:t>
      </w:r>
      <w:r w:rsidR="00825FBD">
        <w:rPr>
          <w:rFonts w:cs="David"/>
          <w:sz w:val="22"/>
          <w:szCs w:val="22"/>
          <w:rtl/>
        </w:rPr>
        <w:t>ה</w:t>
      </w:r>
      <w:r w:rsidR="00825FBD">
        <w:rPr>
          <w:rFonts w:cs="David" w:hint="cs"/>
          <w:sz w:val="22"/>
          <w:szCs w:val="22"/>
          <w:rtl/>
        </w:rPr>
        <w:t>י</w:t>
      </w:r>
      <w:r w:rsidR="00825FBD">
        <w:rPr>
          <w:rFonts w:cs="David"/>
          <w:sz w:val="22"/>
          <w:szCs w:val="22"/>
          <w:rtl/>
        </w:rPr>
        <w:t>א</w:t>
      </w:r>
      <w:r w:rsidR="00825FBD" w:rsidRPr="00800C00">
        <w:rPr>
          <w:rFonts w:cs="David"/>
          <w:sz w:val="22"/>
          <w:szCs w:val="22"/>
          <w:rtl/>
        </w:rPr>
        <w:t xml:space="preserve"> </w:t>
      </w:r>
      <w:ins w:id="212" w:author="Amir Ilyov" w:date="2019-05-14T11:54:00Z">
        <w:r w:rsidR="00404001">
          <w:rPr>
            <w:rFonts w:cs="David" w:hint="cs"/>
            <w:sz w:val="22"/>
            <w:szCs w:val="22"/>
            <w:rtl/>
          </w:rPr>
          <w:t>פנויה מכל א</w:t>
        </w:r>
      </w:ins>
      <w:ins w:id="213" w:author="Amir Ilyov" w:date="2019-05-14T11:55:00Z">
        <w:r w:rsidR="00404001">
          <w:rPr>
            <w:rFonts w:cs="David" w:hint="cs"/>
            <w:sz w:val="22"/>
            <w:szCs w:val="22"/>
            <w:rtl/>
          </w:rPr>
          <w:t xml:space="preserve">דם </w:t>
        </w:r>
        <w:commentRangeStart w:id="214"/>
        <w:r w:rsidR="00404001">
          <w:rPr>
            <w:rFonts w:cs="David" w:hint="cs"/>
            <w:sz w:val="22"/>
            <w:szCs w:val="22"/>
            <w:rtl/>
          </w:rPr>
          <w:t>וחפץ</w:t>
        </w:r>
      </w:ins>
      <w:commentRangeEnd w:id="214"/>
      <w:r w:rsidR="00D35D8B">
        <w:rPr>
          <w:rStyle w:val="ad"/>
          <w:rFonts w:eastAsia="Times New Roman"/>
          <w:rtl/>
        </w:rPr>
        <w:commentReference w:id="214"/>
      </w:r>
      <w:ins w:id="215" w:author="Amir Ilyov" w:date="2019-05-14T11:55:00Z">
        <w:r w:rsidR="00404001">
          <w:rPr>
            <w:rFonts w:cs="David" w:hint="cs"/>
            <w:sz w:val="22"/>
            <w:szCs w:val="22"/>
            <w:rtl/>
          </w:rPr>
          <w:t xml:space="preserve"> למעט אלו שהוסכם בין הצדדים ש</w:t>
        </w:r>
      </w:ins>
      <w:ins w:id="216" w:author="OshratMB" w:date="2019-05-18T07:27:00Z">
        <w:r w:rsidR="00231B06">
          <w:rPr>
            <w:rFonts w:cs="David" w:hint="cs"/>
            <w:sz w:val="22"/>
            <w:szCs w:val="22"/>
            <w:rtl/>
          </w:rPr>
          <w:t>י</w:t>
        </w:r>
      </w:ins>
      <w:ins w:id="217" w:author="Amir Ilyov" w:date="2019-05-14T11:55:00Z">
        <w:r w:rsidR="00404001">
          <w:rPr>
            <w:rFonts w:cs="David" w:hint="cs"/>
            <w:sz w:val="22"/>
            <w:szCs w:val="22"/>
            <w:rtl/>
          </w:rPr>
          <w:t xml:space="preserve">יוותרו בדירה וכשזכויותיו </w:t>
        </w:r>
      </w:ins>
      <w:ins w:id="218" w:author="OshratMB" w:date="2019-05-18T07:27:00Z">
        <w:r w:rsidR="00231B06">
          <w:rPr>
            <w:rFonts w:cs="David" w:hint="cs"/>
            <w:sz w:val="22"/>
            <w:szCs w:val="22"/>
            <w:rtl/>
          </w:rPr>
          <w:t xml:space="preserve">בדירה </w:t>
        </w:r>
      </w:ins>
      <w:ins w:id="219" w:author="Amir Ilyov" w:date="2019-05-14T11:55:00Z">
        <w:r w:rsidR="00404001">
          <w:rPr>
            <w:rFonts w:cs="David" w:hint="cs"/>
            <w:sz w:val="22"/>
            <w:szCs w:val="22"/>
            <w:rtl/>
          </w:rPr>
          <w:t xml:space="preserve">חופשיות ומשוחררות </w:t>
        </w:r>
      </w:ins>
      <w:del w:id="220" w:author="Amir Ilyov" w:date="2019-05-14T11:55:00Z">
        <w:r w:rsidRPr="00800C00" w:rsidDel="00404001">
          <w:rPr>
            <w:rFonts w:cs="David"/>
            <w:sz w:val="22"/>
            <w:szCs w:val="22"/>
            <w:rtl/>
          </w:rPr>
          <w:delText xml:space="preserve">נקייה מכל חוב ו/או שעבוד ו/או עיקול ו/או משכנתא ו/או התחייבות ו/או זכות צד ג' כלשהי </w:delText>
        </w:r>
      </w:del>
      <w:r w:rsidRPr="00800C00">
        <w:rPr>
          <w:rFonts w:cs="David"/>
          <w:sz w:val="22"/>
          <w:szCs w:val="22"/>
          <w:rtl/>
        </w:rPr>
        <w:t>למעט זכויות הקונה</w:t>
      </w:r>
      <w:del w:id="221" w:author="Amir Ilyov" w:date="2019-05-14T11:55:00Z">
        <w:r w:rsidRPr="00800C00" w:rsidDel="00404001">
          <w:rPr>
            <w:rFonts w:cs="David"/>
            <w:sz w:val="22"/>
            <w:szCs w:val="22"/>
            <w:rtl/>
          </w:rPr>
          <w:delText xml:space="preserve"> כש</w:delText>
        </w:r>
        <w:r w:rsidR="005F4CBF" w:rsidDel="00404001">
          <w:rPr>
            <w:rFonts w:cs="David"/>
            <w:sz w:val="22"/>
            <w:szCs w:val="22"/>
            <w:rtl/>
          </w:rPr>
          <w:delText>הוא</w:delText>
        </w:r>
        <w:r w:rsidRPr="00800C00" w:rsidDel="00404001">
          <w:rPr>
            <w:rFonts w:cs="David"/>
            <w:sz w:val="22"/>
            <w:szCs w:val="22"/>
            <w:rtl/>
          </w:rPr>
          <w:delText xml:space="preserve"> פנויה מכל אדם וחפץ,</w:delText>
        </w:r>
      </w:del>
      <w:r w:rsidRPr="00800C00">
        <w:rPr>
          <w:rFonts w:cs="David"/>
          <w:sz w:val="22"/>
          <w:szCs w:val="22"/>
          <w:rtl/>
        </w:rPr>
        <w:t xml:space="preserve"> במצבה </w:t>
      </w:r>
      <w:r w:rsidR="00825FBD">
        <w:rPr>
          <w:rFonts w:cs="David"/>
          <w:sz w:val="22"/>
          <w:szCs w:val="22"/>
        </w:rPr>
        <w:t>AS IS</w:t>
      </w:r>
      <w:r w:rsidRPr="00800C00">
        <w:rPr>
          <w:rFonts w:cs="David"/>
          <w:sz w:val="22"/>
          <w:szCs w:val="22"/>
          <w:rtl/>
        </w:rPr>
        <w:t xml:space="preserve"> ביום חתימת חוזה זה</w:t>
      </w:r>
      <w:r w:rsidR="00ED2766" w:rsidRPr="00800C00">
        <w:rPr>
          <w:rFonts w:cs="David" w:hint="cs"/>
          <w:sz w:val="22"/>
          <w:szCs w:val="22"/>
          <w:rtl/>
        </w:rPr>
        <w:t xml:space="preserve"> בכפוף </w:t>
      </w:r>
      <w:commentRangeStart w:id="222"/>
      <w:r w:rsidR="00ED2766" w:rsidRPr="00800C00">
        <w:rPr>
          <w:rFonts w:cs="David" w:hint="cs"/>
          <w:sz w:val="22"/>
          <w:szCs w:val="22"/>
          <w:rtl/>
        </w:rPr>
        <w:t>לבלאי סביר</w:t>
      </w:r>
      <w:r w:rsidR="003905E7">
        <w:rPr>
          <w:rFonts w:cs="David" w:hint="cs"/>
          <w:sz w:val="22"/>
          <w:szCs w:val="22"/>
          <w:rtl/>
        </w:rPr>
        <w:t xml:space="preserve"> </w:t>
      </w:r>
      <w:commentRangeEnd w:id="222"/>
      <w:r w:rsidR="00231B06">
        <w:rPr>
          <w:rStyle w:val="ad"/>
          <w:rFonts w:eastAsia="Times New Roman"/>
          <w:rtl/>
        </w:rPr>
        <w:commentReference w:id="222"/>
      </w:r>
      <w:r w:rsidR="003905E7">
        <w:rPr>
          <w:rFonts w:cs="David" w:hint="cs"/>
          <w:sz w:val="22"/>
          <w:szCs w:val="22"/>
          <w:rtl/>
        </w:rPr>
        <w:t>כנגד תשלום מלוא התמורה</w:t>
      </w:r>
      <w:ins w:id="223" w:author="Amir Ilyov" w:date="2019-05-14T11:55:00Z">
        <w:r w:rsidR="00404001">
          <w:rPr>
            <w:rFonts w:cs="David" w:hint="cs"/>
            <w:sz w:val="22"/>
            <w:szCs w:val="22"/>
            <w:rtl/>
          </w:rPr>
          <w:t xml:space="preserve">. </w:t>
        </w:r>
      </w:ins>
      <w:r w:rsidR="003F33DC">
        <w:rPr>
          <w:rFonts w:cs="David" w:hint="cs"/>
          <w:sz w:val="22"/>
          <w:szCs w:val="22"/>
          <w:rtl/>
        </w:rPr>
        <w:t xml:space="preserve"> </w:t>
      </w:r>
      <w:commentRangeStart w:id="224"/>
      <w:r w:rsidR="003F33DC">
        <w:rPr>
          <w:rFonts w:cs="David" w:hint="cs"/>
          <w:sz w:val="22"/>
          <w:szCs w:val="22"/>
          <w:rtl/>
        </w:rPr>
        <w:t>יחד עם זאת,</w:t>
      </w:r>
      <w:r w:rsidR="0032780E">
        <w:rPr>
          <w:rFonts w:cs="David" w:hint="cs"/>
          <w:sz w:val="22"/>
          <w:szCs w:val="22"/>
          <w:rtl/>
        </w:rPr>
        <w:t xml:space="preserve"> ככל שמלוא התמורה </w:t>
      </w:r>
      <w:del w:id="225" w:author="Amir Ilyov" w:date="2019-05-14T11:55:00Z">
        <w:r w:rsidR="0032780E" w:rsidDel="00404001">
          <w:rPr>
            <w:rFonts w:cs="David" w:hint="cs"/>
            <w:sz w:val="22"/>
            <w:szCs w:val="22"/>
            <w:rtl/>
          </w:rPr>
          <w:delText>י</w:delText>
        </w:r>
      </w:del>
      <w:ins w:id="226" w:author="Amir Ilyov" w:date="2019-05-14T11:55:00Z">
        <w:r w:rsidR="00404001">
          <w:rPr>
            <w:rFonts w:cs="David" w:hint="cs"/>
            <w:sz w:val="22"/>
            <w:szCs w:val="22"/>
            <w:rtl/>
          </w:rPr>
          <w:t>ת</w:t>
        </w:r>
      </w:ins>
      <w:r w:rsidR="0032780E">
        <w:rPr>
          <w:rFonts w:cs="David" w:hint="cs"/>
          <w:sz w:val="22"/>
          <w:szCs w:val="22"/>
          <w:rtl/>
        </w:rPr>
        <w:t xml:space="preserve">שולם לפני יום 01/01/2020 ובדירה יחזיק עדין השוכר </w:t>
      </w:r>
      <w:proofErr w:type="spellStart"/>
      <w:r w:rsidR="0032780E">
        <w:rPr>
          <w:rFonts w:cs="David" w:hint="cs"/>
          <w:sz w:val="22"/>
          <w:szCs w:val="22"/>
          <w:rtl/>
        </w:rPr>
        <w:t>מכח</w:t>
      </w:r>
      <w:proofErr w:type="spellEnd"/>
      <w:r w:rsidR="0032780E">
        <w:rPr>
          <w:rFonts w:cs="David" w:hint="cs"/>
          <w:sz w:val="22"/>
          <w:szCs w:val="22"/>
          <w:rtl/>
        </w:rPr>
        <w:t xml:space="preserve"> חוזה השכירות המסתיים ביום 31/12/2019 כאמור ימחה המוכר את כל זכויותיו מול השוכר לקונה לרבות הזכות</w:t>
      </w:r>
      <w:r w:rsidR="003F33DC">
        <w:rPr>
          <w:rFonts w:cs="David" w:hint="cs"/>
          <w:sz w:val="22"/>
          <w:szCs w:val="22"/>
          <w:rtl/>
        </w:rPr>
        <w:t xml:space="preserve"> </w:t>
      </w:r>
      <w:r w:rsidR="0032780E">
        <w:rPr>
          <w:rFonts w:cs="David" w:hint="cs"/>
          <w:sz w:val="22"/>
          <w:szCs w:val="22"/>
          <w:rtl/>
        </w:rPr>
        <w:t>לגבות את ייתרת דמי השכירות עד לסיום תקופת השכירות ביום 31/12/2019.</w:t>
      </w:r>
      <w:ins w:id="227" w:author="Amir Ilyov" w:date="2019-05-14T11:55:00Z">
        <w:r w:rsidR="00E32FBE">
          <w:rPr>
            <w:rFonts w:cs="David" w:hint="cs"/>
            <w:sz w:val="22"/>
            <w:szCs w:val="22"/>
            <w:rtl/>
          </w:rPr>
          <w:t xml:space="preserve"> </w:t>
        </w:r>
      </w:ins>
      <w:commentRangeEnd w:id="224"/>
      <w:r w:rsidR="009C728E">
        <w:rPr>
          <w:rStyle w:val="ad"/>
          <w:rFonts w:eastAsia="Times New Roman"/>
          <w:rtl/>
        </w:rPr>
        <w:commentReference w:id="224"/>
      </w:r>
      <w:ins w:id="228" w:author="Amir Ilyov" w:date="2019-05-14T11:56:00Z">
        <w:r w:rsidR="00E32FBE">
          <w:rPr>
            <w:rFonts w:cs="David" w:hint="cs"/>
            <w:sz w:val="22"/>
            <w:szCs w:val="22"/>
            <w:rtl/>
          </w:rPr>
          <w:t>בסמוך למועד המסירה יפעלו הצדדים במשות</w:t>
        </w:r>
      </w:ins>
      <w:ins w:id="229" w:author="OshratMB" w:date="2019-05-18T07:29:00Z">
        <w:r w:rsidR="005006B6">
          <w:rPr>
            <w:rFonts w:cs="David" w:hint="cs"/>
            <w:sz w:val="22"/>
            <w:szCs w:val="22"/>
            <w:rtl/>
          </w:rPr>
          <w:t>ף</w:t>
        </w:r>
      </w:ins>
      <w:ins w:id="230" w:author="Amir Ilyov" w:date="2019-05-14T11:56:00Z">
        <w:del w:id="231" w:author="OshratMB" w:date="2019-05-18T07:29:00Z">
          <w:r w:rsidR="00E32FBE" w:rsidDel="005006B6">
            <w:rPr>
              <w:rFonts w:cs="David" w:hint="cs"/>
              <w:sz w:val="22"/>
              <w:szCs w:val="22"/>
              <w:rtl/>
            </w:rPr>
            <w:delText>ך</w:delText>
          </w:r>
        </w:del>
        <w:r w:rsidR="00E32FBE">
          <w:rPr>
            <w:rFonts w:cs="David" w:hint="cs"/>
            <w:sz w:val="22"/>
            <w:szCs w:val="22"/>
            <w:rtl/>
          </w:rPr>
          <w:t xml:space="preserve"> להעברת שמות המחזיקים ברשויות השונות משם המוכר </w:t>
        </w:r>
        <w:del w:id="232" w:author="OshratMB" w:date="2019-05-18T07:29:00Z">
          <w:r w:rsidR="00E32FBE" w:rsidDel="005006B6">
            <w:rPr>
              <w:rFonts w:cs="David" w:hint="cs"/>
              <w:sz w:val="22"/>
              <w:szCs w:val="22"/>
              <w:rtl/>
            </w:rPr>
            <w:delText>\</w:delText>
          </w:r>
        </w:del>
      </w:ins>
      <w:ins w:id="233" w:author="OshratMB" w:date="2019-05-18T07:29:00Z">
        <w:r w:rsidR="005006B6">
          <w:rPr>
            <w:rFonts w:cs="David" w:hint="cs"/>
            <w:sz w:val="22"/>
            <w:szCs w:val="22"/>
            <w:rtl/>
          </w:rPr>
          <w:t>/</w:t>
        </w:r>
      </w:ins>
      <w:ins w:id="234" w:author="Amir Ilyov" w:date="2019-05-14T11:56:00Z">
        <w:r w:rsidR="00E32FBE">
          <w:rPr>
            <w:rFonts w:cs="David" w:hint="cs"/>
            <w:sz w:val="22"/>
            <w:szCs w:val="22"/>
            <w:rtl/>
          </w:rPr>
          <w:t xml:space="preserve"> </w:t>
        </w:r>
      </w:ins>
      <w:ins w:id="235" w:author="OshratMB" w:date="2019-05-18T07:29:00Z">
        <w:r w:rsidR="00312461">
          <w:rPr>
            <w:rFonts w:cs="David" w:hint="cs"/>
            <w:sz w:val="22"/>
            <w:szCs w:val="22"/>
            <w:rtl/>
          </w:rPr>
          <w:t>ה</w:t>
        </w:r>
      </w:ins>
      <w:ins w:id="236" w:author="Amir Ilyov" w:date="2019-05-14T11:56:00Z">
        <w:r w:rsidR="00E32FBE">
          <w:rPr>
            <w:rFonts w:cs="David" w:hint="cs"/>
            <w:sz w:val="22"/>
            <w:szCs w:val="22"/>
            <w:rtl/>
          </w:rPr>
          <w:t>שוכר לשם הקונה.</w:t>
        </w:r>
      </w:ins>
      <w:ins w:id="237" w:author="Amir Ilyov" w:date="2019-05-14T12:11:00Z">
        <w:r w:rsidR="00880AE7">
          <w:rPr>
            <w:rFonts w:cs="David" w:hint="cs"/>
            <w:sz w:val="22"/>
            <w:szCs w:val="22"/>
            <w:rtl/>
          </w:rPr>
          <w:t xml:space="preserve"> איחר המוכר במסירת החזקה לתקופה העולה על 7 ימים ישלם הוא לקונה פיצוי קבוע ומוסכם מראש</w:t>
        </w:r>
      </w:ins>
      <w:ins w:id="238" w:author="OshratMB" w:date="2019-05-18T07:30:00Z">
        <w:r w:rsidR="00312461">
          <w:rPr>
            <w:rFonts w:cs="David" w:hint="cs"/>
            <w:sz w:val="22"/>
            <w:szCs w:val="22"/>
            <w:rtl/>
          </w:rPr>
          <w:t>,</w:t>
        </w:r>
      </w:ins>
      <w:ins w:id="239" w:author="Amir Ilyov" w:date="2019-05-14T12:11:00Z">
        <w:r w:rsidR="00880AE7">
          <w:rPr>
            <w:rFonts w:cs="David" w:hint="cs"/>
            <w:sz w:val="22"/>
            <w:szCs w:val="22"/>
            <w:rtl/>
          </w:rPr>
          <w:t xml:space="preserve"> החל מהיום הראשון לא</w:t>
        </w:r>
      </w:ins>
      <w:ins w:id="240" w:author="OshratMB" w:date="2019-05-18T07:30:00Z">
        <w:r w:rsidR="00312461">
          <w:rPr>
            <w:rFonts w:cs="David" w:hint="cs"/>
            <w:sz w:val="22"/>
            <w:szCs w:val="22"/>
            <w:rtl/>
          </w:rPr>
          <w:t>י</w:t>
        </w:r>
      </w:ins>
      <w:ins w:id="241" w:author="Amir Ilyov" w:date="2019-05-14T12:11:00Z">
        <w:r w:rsidR="00880AE7">
          <w:rPr>
            <w:rFonts w:cs="David" w:hint="cs"/>
            <w:sz w:val="22"/>
            <w:szCs w:val="22"/>
            <w:rtl/>
          </w:rPr>
          <w:t xml:space="preserve">חור בסך של </w:t>
        </w:r>
      </w:ins>
      <w:ins w:id="242" w:author="Amir Ilyov" w:date="2019-05-15T16:59:00Z">
        <w:r w:rsidR="008A6DCA">
          <w:rPr>
            <w:rFonts w:cs="David" w:hint="cs"/>
            <w:sz w:val="22"/>
            <w:szCs w:val="22"/>
            <w:rtl/>
          </w:rPr>
          <w:t>500</w:t>
        </w:r>
      </w:ins>
      <w:ins w:id="243" w:author="Amir Ilyov" w:date="2019-05-14T12:11:00Z">
        <w:r w:rsidR="00880AE7">
          <w:rPr>
            <w:rFonts w:cs="David" w:hint="cs"/>
            <w:sz w:val="22"/>
            <w:szCs w:val="22"/>
            <w:rtl/>
          </w:rPr>
          <w:t xml:space="preserve"> ₪ לכל יום מבלי לגרוע מזכותו של הקונה לתבוע נזקיו. איחור במסירת החזקה לתקופה של 14 ימים או יותר תהווה הפרה יסודית של הסכם המכר מצד המוכר</w:t>
        </w:r>
      </w:ins>
      <w:ins w:id="244" w:author="Amir Ilyov" w:date="2019-05-14T12:12:00Z">
        <w:r w:rsidR="00880AE7">
          <w:rPr>
            <w:rFonts w:cs="David" w:hint="cs"/>
            <w:sz w:val="22"/>
            <w:szCs w:val="22"/>
            <w:rtl/>
          </w:rPr>
          <w:t xml:space="preserve"> ותזכה את הקונה בקבלת הפיצוי המוסכם בסך השווה ל-10% ממחיר הדירה. </w:t>
        </w:r>
      </w:ins>
    </w:p>
    <w:p w14:paraId="687D6517" w14:textId="77777777" w:rsidR="00277D1A" w:rsidRPr="00A75077" w:rsidRDefault="00277D1A" w:rsidP="00C1081A">
      <w:pPr>
        <w:ind w:right="714"/>
        <w:jc w:val="both"/>
        <w:rPr>
          <w:rFonts w:cs="David"/>
          <w:sz w:val="22"/>
          <w:szCs w:val="22"/>
        </w:rPr>
      </w:pPr>
    </w:p>
    <w:p w14:paraId="2D9C244F" w14:textId="7517EB1F" w:rsidR="00277D1A" w:rsidRDefault="00277D1A" w:rsidP="00C1081A">
      <w:pPr>
        <w:ind w:right="714"/>
        <w:jc w:val="both"/>
        <w:rPr>
          <w:ins w:id="245" w:author="OshratMB" w:date="2019-05-18T07:30:00Z"/>
          <w:rFonts w:cs="David"/>
          <w:b/>
          <w:bCs/>
          <w:i/>
          <w:iCs/>
          <w:sz w:val="22"/>
          <w:szCs w:val="22"/>
          <w:rtl/>
        </w:rPr>
      </w:pPr>
      <w:r w:rsidRPr="00800C00">
        <w:rPr>
          <w:rFonts w:cs="David"/>
          <w:b/>
          <w:bCs/>
          <w:i/>
          <w:iCs/>
          <w:sz w:val="22"/>
          <w:szCs w:val="22"/>
          <w:rtl/>
        </w:rPr>
        <w:t>התמורה</w:t>
      </w:r>
    </w:p>
    <w:p w14:paraId="31A3FBA0" w14:textId="77777777" w:rsidR="00312461" w:rsidRPr="00800C00" w:rsidRDefault="00312461" w:rsidP="00C1081A">
      <w:pPr>
        <w:ind w:right="714"/>
        <w:jc w:val="both"/>
        <w:rPr>
          <w:rFonts w:cs="David"/>
          <w:b/>
          <w:bCs/>
          <w:i/>
          <w:iCs/>
          <w:sz w:val="22"/>
          <w:szCs w:val="22"/>
        </w:rPr>
      </w:pPr>
    </w:p>
    <w:p w14:paraId="5A29B554" w14:textId="1BCF60C3" w:rsidR="00277D1A" w:rsidRPr="00800C00" w:rsidRDefault="00277D1A" w:rsidP="007B72C7">
      <w:pPr>
        <w:ind w:right="142"/>
        <w:jc w:val="both"/>
        <w:rPr>
          <w:rFonts w:cs="David"/>
          <w:sz w:val="22"/>
          <w:szCs w:val="22"/>
        </w:rPr>
      </w:pPr>
      <w:r w:rsidRPr="00800C00">
        <w:rPr>
          <w:rFonts w:cs="David"/>
          <w:sz w:val="22"/>
          <w:szCs w:val="22"/>
          <w:rtl/>
        </w:rPr>
        <w:t xml:space="preserve">5. תמורת </w:t>
      </w:r>
      <w:r w:rsidR="000A19C0" w:rsidRPr="00800C00">
        <w:rPr>
          <w:rFonts w:cs="David" w:hint="cs"/>
          <w:sz w:val="22"/>
          <w:szCs w:val="22"/>
          <w:rtl/>
        </w:rPr>
        <w:t xml:space="preserve">קיום כל </w:t>
      </w:r>
      <w:r w:rsidRPr="00800C00">
        <w:rPr>
          <w:rFonts w:cs="David"/>
          <w:sz w:val="22"/>
          <w:szCs w:val="22"/>
          <w:rtl/>
        </w:rPr>
        <w:t>התחייבויות ה</w:t>
      </w:r>
      <w:r w:rsidR="006416B1">
        <w:rPr>
          <w:rFonts w:cs="David"/>
          <w:sz w:val="22"/>
          <w:szCs w:val="22"/>
          <w:rtl/>
        </w:rPr>
        <w:t>מוכר</w:t>
      </w:r>
      <w:r w:rsidRPr="00800C00">
        <w:rPr>
          <w:rFonts w:cs="David"/>
          <w:sz w:val="22"/>
          <w:szCs w:val="22"/>
          <w:rtl/>
        </w:rPr>
        <w:t xml:space="preserve"> על פי חוזה זה</w:t>
      </w:r>
      <w:r w:rsidR="000A19C0" w:rsidRPr="00800C00">
        <w:rPr>
          <w:rFonts w:cs="David" w:hint="cs"/>
          <w:sz w:val="22"/>
          <w:szCs w:val="22"/>
          <w:rtl/>
        </w:rPr>
        <w:t xml:space="preserve"> במלואן ובמועדן</w:t>
      </w:r>
      <w:r w:rsidR="00C419A7" w:rsidRPr="00800C00">
        <w:rPr>
          <w:rFonts w:cs="David" w:hint="cs"/>
          <w:sz w:val="22"/>
          <w:szCs w:val="22"/>
          <w:rtl/>
        </w:rPr>
        <w:t xml:space="preserve"> ו</w:t>
      </w:r>
      <w:ins w:id="246" w:author="Amir Ilyov" w:date="2019-05-14T11:56:00Z">
        <w:r w:rsidR="00D624FB">
          <w:rPr>
            <w:rFonts w:cs="David" w:hint="cs"/>
            <w:sz w:val="22"/>
            <w:szCs w:val="22"/>
            <w:rtl/>
          </w:rPr>
          <w:t>תמורת מלוא</w:t>
        </w:r>
      </w:ins>
      <w:ins w:id="247" w:author="OshratMB" w:date="2019-05-18T07:30:00Z">
        <w:r w:rsidR="007B72C7">
          <w:rPr>
            <w:rFonts w:cs="David" w:hint="cs"/>
            <w:sz w:val="22"/>
            <w:szCs w:val="22"/>
            <w:rtl/>
          </w:rPr>
          <w:t xml:space="preserve"> </w:t>
        </w:r>
      </w:ins>
      <w:del w:id="248" w:author="Amir Ilyov" w:date="2019-05-14T11:56:00Z">
        <w:r w:rsidR="00C419A7" w:rsidRPr="00800C00" w:rsidDel="00D624FB">
          <w:rPr>
            <w:rFonts w:cs="David" w:hint="cs"/>
            <w:sz w:val="22"/>
            <w:szCs w:val="22"/>
            <w:rtl/>
          </w:rPr>
          <w:delText>כל ה</w:delText>
        </w:r>
      </w:del>
      <w:r w:rsidR="00C419A7" w:rsidRPr="00800C00">
        <w:rPr>
          <w:rFonts w:cs="David" w:hint="cs"/>
          <w:sz w:val="22"/>
          <w:szCs w:val="22"/>
          <w:rtl/>
        </w:rPr>
        <w:t xml:space="preserve">זכויות </w:t>
      </w:r>
      <w:ins w:id="249" w:author="Amir Ilyov" w:date="2019-05-14T11:56:00Z">
        <w:r w:rsidR="00D624FB">
          <w:rPr>
            <w:rFonts w:cs="David" w:hint="cs"/>
            <w:sz w:val="22"/>
            <w:szCs w:val="22"/>
            <w:rtl/>
          </w:rPr>
          <w:t xml:space="preserve">הבעלות </w:t>
        </w:r>
      </w:ins>
      <w:r w:rsidR="00C419A7" w:rsidRPr="00800C00">
        <w:rPr>
          <w:rFonts w:cs="David" w:hint="cs"/>
          <w:sz w:val="22"/>
          <w:szCs w:val="22"/>
          <w:rtl/>
        </w:rPr>
        <w:t xml:space="preserve">בדירה (כשהן </w:t>
      </w:r>
      <w:ins w:id="250" w:author="Amir Ilyov" w:date="2019-05-14T11:56:00Z">
        <w:r w:rsidR="00D624FB">
          <w:rPr>
            <w:rFonts w:cs="David" w:hint="cs"/>
            <w:sz w:val="22"/>
            <w:szCs w:val="22"/>
            <w:rtl/>
          </w:rPr>
          <w:t xml:space="preserve">חופשיות ומשוחררות </w:t>
        </w:r>
      </w:ins>
      <w:del w:id="251" w:author="Amir Ilyov" w:date="2019-05-14T11:56:00Z">
        <w:r w:rsidR="00C419A7" w:rsidRPr="00800C00" w:rsidDel="00D624FB">
          <w:rPr>
            <w:rFonts w:cs="David" w:hint="cs"/>
            <w:sz w:val="22"/>
            <w:szCs w:val="22"/>
            <w:rtl/>
          </w:rPr>
          <w:delText>נקיות מכל חוב, עיקול, משכון, שעבוד, משכנתא וזכות צד ג'</w:delText>
        </w:r>
      </w:del>
      <w:r w:rsidR="00C419A7" w:rsidRPr="00800C00">
        <w:rPr>
          <w:rFonts w:cs="David" w:hint="cs"/>
          <w:sz w:val="22"/>
          <w:szCs w:val="22"/>
          <w:rtl/>
        </w:rPr>
        <w:t>)</w:t>
      </w:r>
      <w:r w:rsidRPr="00800C00">
        <w:rPr>
          <w:rFonts w:cs="David"/>
          <w:sz w:val="22"/>
          <w:szCs w:val="22"/>
          <w:rtl/>
        </w:rPr>
        <w:t xml:space="preserve">, </w:t>
      </w:r>
      <w:r w:rsidR="003905E7">
        <w:rPr>
          <w:rFonts w:cs="David" w:hint="cs"/>
          <w:sz w:val="22"/>
          <w:szCs w:val="22"/>
          <w:rtl/>
        </w:rPr>
        <w:t>י</w:t>
      </w:r>
      <w:r w:rsidRPr="00800C00">
        <w:rPr>
          <w:rFonts w:cs="David"/>
          <w:sz w:val="22"/>
          <w:szCs w:val="22"/>
          <w:rtl/>
        </w:rPr>
        <w:t xml:space="preserve">שלם </w:t>
      </w:r>
      <w:r w:rsidR="000A19C0" w:rsidRPr="00800C00">
        <w:rPr>
          <w:rFonts w:cs="David" w:hint="cs"/>
          <w:sz w:val="22"/>
          <w:szCs w:val="22"/>
          <w:rtl/>
        </w:rPr>
        <w:t xml:space="preserve">הקונה </w:t>
      </w:r>
      <w:r w:rsidRPr="00800C00">
        <w:rPr>
          <w:rFonts w:cs="David"/>
          <w:sz w:val="22"/>
          <w:szCs w:val="22"/>
          <w:rtl/>
        </w:rPr>
        <w:t>ל</w:t>
      </w:r>
      <w:r w:rsidR="006416B1">
        <w:rPr>
          <w:rFonts w:cs="David"/>
          <w:sz w:val="22"/>
          <w:szCs w:val="22"/>
          <w:rtl/>
        </w:rPr>
        <w:t>מוכר</w:t>
      </w:r>
      <w:r w:rsidRPr="00800C00">
        <w:rPr>
          <w:rFonts w:cs="David"/>
          <w:sz w:val="22"/>
          <w:szCs w:val="22"/>
          <w:rtl/>
        </w:rPr>
        <w:t xml:space="preserve"> סך </w:t>
      </w:r>
      <w:r w:rsidR="00B36470">
        <w:rPr>
          <w:rFonts w:cs="David" w:hint="cs"/>
          <w:b/>
          <w:bCs/>
          <w:sz w:val="22"/>
          <w:szCs w:val="22"/>
          <w:rtl/>
        </w:rPr>
        <w:t>3,000,000</w:t>
      </w:r>
      <w:r w:rsidRPr="00800C00">
        <w:rPr>
          <w:rFonts w:cs="David"/>
          <w:sz w:val="22"/>
          <w:szCs w:val="22"/>
          <w:rtl/>
        </w:rPr>
        <w:t xml:space="preserve"> ₪ (</w:t>
      </w:r>
      <w:r w:rsidR="00B36470">
        <w:rPr>
          <w:rFonts w:cs="David" w:hint="cs"/>
          <w:sz w:val="22"/>
          <w:szCs w:val="22"/>
          <w:rtl/>
        </w:rPr>
        <w:t xml:space="preserve">שלושה </w:t>
      </w:r>
      <w:r w:rsidR="003F33DC">
        <w:rPr>
          <w:rFonts w:cs="David" w:hint="cs"/>
          <w:sz w:val="22"/>
          <w:szCs w:val="22"/>
          <w:rtl/>
        </w:rPr>
        <w:t>מיליו</w:t>
      </w:r>
      <w:r w:rsidR="003F33DC">
        <w:rPr>
          <w:rFonts w:cs="David" w:hint="eastAsia"/>
          <w:sz w:val="22"/>
          <w:szCs w:val="22"/>
          <w:rtl/>
        </w:rPr>
        <w:t>ן</w:t>
      </w:r>
      <w:r w:rsidR="00B36470">
        <w:rPr>
          <w:rFonts w:cs="David" w:hint="cs"/>
          <w:sz w:val="22"/>
          <w:szCs w:val="22"/>
          <w:rtl/>
        </w:rPr>
        <w:t xml:space="preserve"> </w:t>
      </w:r>
      <w:r w:rsidR="003F33DC">
        <w:rPr>
          <w:rFonts w:cs="David" w:hint="cs"/>
          <w:sz w:val="22"/>
          <w:szCs w:val="22"/>
          <w:rtl/>
        </w:rPr>
        <w:t>₪</w:t>
      </w:r>
      <w:del w:id="252" w:author="OshratMB" w:date="2019-05-18T07:30:00Z">
        <w:r w:rsidR="003F33DC" w:rsidDel="007B72C7">
          <w:rPr>
            <w:rFonts w:cs="David"/>
            <w:sz w:val="22"/>
            <w:szCs w:val="22"/>
            <w:rtl/>
          </w:rPr>
          <w:tab/>
        </w:r>
        <w:r w:rsidRPr="00800C00" w:rsidDel="007B72C7">
          <w:rPr>
            <w:rFonts w:cs="David"/>
            <w:sz w:val="22"/>
            <w:szCs w:val="22"/>
            <w:rtl/>
          </w:rPr>
          <w:delText xml:space="preserve"> ₪</w:delText>
        </w:r>
      </w:del>
      <w:r w:rsidRPr="00800C00">
        <w:rPr>
          <w:rFonts w:cs="David"/>
          <w:sz w:val="22"/>
          <w:szCs w:val="22"/>
          <w:rtl/>
        </w:rPr>
        <w:t>)</w:t>
      </w:r>
      <w:r w:rsidR="003905E7">
        <w:rPr>
          <w:rFonts w:cs="David" w:hint="cs"/>
          <w:sz w:val="22"/>
          <w:szCs w:val="22"/>
          <w:rtl/>
        </w:rPr>
        <w:t>,</w:t>
      </w:r>
      <w:r w:rsidRPr="00800C00">
        <w:rPr>
          <w:rFonts w:cs="David"/>
          <w:sz w:val="22"/>
          <w:szCs w:val="22"/>
          <w:rtl/>
        </w:rPr>
        <w:t xml:space="preserve"> כמפורט להלן:</w:t>
      </w:r>
    </w:p>
    <w:p w14:paraId="0D1E2E10" w14:textId="77777777" w:rsidR="00277D1A" w:rsidRPr="00A75077" w:rsidRDefault="00277D1A" w:rsidP="00527829">
      <w:pPr>
        <w:jc w:val="right"/>
        <w:rPr>
          <w:rFonts w:cs="David"/>
          <w:sz w:val="22"/>
          <w:szCs w:val="22"/>
          <w:rtl/>
        </w:rPr>
      </w:pPr>
    </w:p>
    <w:p w14:paraId="59D9C76B" w14:textId="720AC1A7" w:rsidR="007E43DE" w:rsidRDefault="00277D1A" w:rsidP="00AD2B75">
      <w:pPr>
        <w:spacing w:after="80"/>
        <w:ind w:left="1360" w:hanging="640"/>
        <w:jc w:val="both"/>
        <w:rPr>
          <w:rFonts w:cs="David"/>
          <w:sz w:val="22"/>
          <w:szCs w:val="22"/>
          <w:rtl/>
        </w:rPr>
      </w:pPr>
      <w:r w:rsidRPr="00800C00">
        <w:rPr>
          <w:rFonts w:cs="David"/>
          <w:sz w:val="22"/>
          <w:szCs w:val="22"/>
          <w:rtl/>
        </w:rPr>
        <w:t>5.1</w:t>
      </w:r>
      <w:r w:rsidR="00C77BDF" w:rsidRPr="00800C00">
        <w:rPr>
          <w:rFonts w:cs="David"/>
          <w:sz w:val="22"/>
          <w:szCs w:val="22"/>
          <w:rtl/>
        </w:rPr>
        <w:t xml:space="preserve"> </w:t>
      </w:r>
      <w:r w:rsidR="00AD2B75">
        <w:rPr>
          <w:rFonts w:cs="David" w:hint="cs"/>
          <w:sz w:val="22"/>
          <w:szCs w:val="22"/>
          <w:rtl/>
        </w:rPr>
        <w:tab/>
      </w:r>
      <w:r w:rsidR="00C77BDF" w:rsidRPr="00800C00">
        <w:rPr>
          <w:rFonts w:cs="David" w:hint="cs"/>
          <w:sz w:val="22"/>
          <w:szCs w:val="22"/>
          <w:rtl/>
        </w:rPr>
        <w:t xml:space="preserve">סך של </w:t>
      </w:r>
      <w:r w:rsidR="003F33DC">
        <w:rPr>
          <w:rFonts w:cs="David" w:hint="cs"/>
          <w:b/>
          <w:bCs/>
          <w:sz w:val="22"/>
          <w:szCs w:val="22"/>
          <w:rtl/>
        </w:rPr>
        <w:t>300</w:t>
      </w:r>
      <w:r w:rsidR="00825FBD">
        <w:rPr>
          <w:rFonts w:cs="David" w:hint="cs"/>
          <w:b/>
          <w:bCs/>
          <w:sz w:val="22"/>
          <w:szCs w:val="22"/>
          <w:rtl/>
        </w:rPr>
        <w:t>,000</w:t>
      </w:r>
      <w:r w:rsidR="00825FBD" w:rsidRPr="00800C00">
        <w:rPr>
          <w:rFonts w:cs="David" w:hint="cs"/>
          <w:sz w:val="22"/>
          <w:szCs w:val="22"/>
          <w:rtl/>
        </w:rPr>
        <w:t xml:space="preserve"> </w:t>
      </w:r>
      <w:r w:rsidR="00C77BDF" w:rsidRPr="00800C00">
        <w:rPr>
          <w:rFonts w:cs="David" w:hint="cs"/>
          <w:sz w:val="22"/>
          <w:szCs w:val="22"/>
          <w:rtl/>
        </w:rPr>
        <w:t xml:space="preserve">ש"ח </w:t>
      </w:r>
      <w:r w:rsidR="00885217" w:rsidRPr="00800C00">
        <w:rPr>
          <w:rFonts w:cs="David" w:hint="cs"/>
          <w:sz w:val="22"/>
          <w:szCs w:val="22"/>
          <w:rtl/>
        </w:rPr>
        <w:t>(</w:t>
      </w:r>
      <w:r w:rsidR="003F33DC">
        <w:rPr>
          <w:rFonts w:cs="David" w:hint="cs"/>
          <w:sz w:val="22"/>
          <w:szCs w:val="22"/>
          <w:rtl/>
        </w:rPr>
        <w:t xml:space="preserve">שלוש </w:t>
      </w:r>
      <w:del w:id="253" w:author="OshratMB" w:date="2019-05-18T07:33:00Z">
        <w:r w:rsidR="003F33DC" w:rsidRPr="00800C00" w:rsidDel="00DC17BA">
          <w:rPr>
            <w:rFonts w:cs="David" w:hint="cs"/>
            <w:sz w:val="22"/>
            <w:szCs w:val="22"/>
            <w:rtl/>
          </w:rPr>
          <w:delText xml:space="preserve"> </w:delText>
        </w:r>
      </w:del>
      <w:r w:rsidR="00885217" w:rsidRPr="00800C00">
        <w:rPr>
          <w:rFonts w:cs="David" w:hint="cs"/>
          <w:sz w:val="22"/>
          <w:szCs w:val="22"/>
          <w:rtl/>
        </w:rPr>
        <w:t xml:space="preserve">מאות </w:t>
      </w:r>
      <w:r w:rsidR="00C77BDF" w:rsidRPr="00800C00">
        <w:rPr>
          <w:rFonts w:cs="David" w:hint="cs"/>
          <w:sz w:val="22"/>
          <w:szCs w:val="22"/>
          <w:rtl/>
        </w:rPr>
        <w:t>אלף ש"ח)</w:t>
      </w:r>
      <w:r w:rsidR="00C77BDF" w:rsidRPr="00800C00">
        <w:rPr>
          <w:rFonts w:cs="David"/>
          <w:sz w:val="22"/>
          <w:szCs w:val="22"/>
          <w:rtl/>
        </w:rPr>
        <w:t xml:space="preserve"> </w:t>
      </w:r>
      <w:r w:rsidR="003905E7">
        <w:rPr>
          <w:rFonts w:cs="David" w:hint="cs"/>
          <w:sz w:val="22"/>
          <w:szCs w:val="22"/>
          <w:rtl/>
        </w:rPr>
        <w:t>מ</w:t>
      </w:r>
      <w:r w:rsidR="00C77BDF" w:rsidRPr="00800C00">
        <w:rPr>
          <w:rFonts w:cs="David"/>
          <w:sz w:val="22"/>
          <w:szCs w:val="22"/>
          <w:rtl/>
        </w:rPr>
        <w:t>שלם הק</w:t>
      </w:r>
      <w:r w:rsidR="00C77BDF" w:rsidRPr="00800C00">
        <w:rPr>
          <w:rFonts w:cs="David" w:hint="cs"/>
          <w:sz w:val="22"/>
          <w:szCs w:val="22"/>
          <w:rtl/>
        </w:rPr>
        <w:t>ונה</w:t>
      </w:r>
      <w:r w:rsidR="00C77BDF" w:rsidRPr="00800C00">
        <w:rPr>
          <w:rFonts w:cs="David"/>
          <w:sz w:val="22"/>
          <w:szCs w:val="22"/>
          <w:rtl/>
        </w:rPr>
        <w:t xml:space="preserve"> ל</w:t>
      </w:r>
      <w:r w:rsidR="006416B1">
        <w:rPr>
          <w:rFonts w:cs="David"/>
          <w:sz w:val="22"/>
          <w:szCs w:val="22"/>
          <w:rtl/>
        </w:rPr>
        <w:t>מוכר</w:t>
      </w:r>
      <w:r w:rsidR="00C77BDF" w:rsidRPr="00800C00">
        <w:rPr>
          <w:rFonts w:cs="David"/>
          <w:sz w:val="22"/>
          <w:szCs w:val="22"/>
          <w:rtl/>
        </w:rPr>
        <w:t xml:space="preserve"> </w:t>
      </w:r>
      <w:commentRangeStart w:id="254"/>
      <w:r w:rsidR="00C77BDF" w:rsidRPr="00800C00">
        <w:rPr>
          <w:rFonts w:cs="David"/>
          <w:sz w:val="22"/>
          <w:szCs w:val="22"/>
          <w:rtl/>
        </w:rPr>
        <w:t xml:space="preserve">במעמד חתימת </w:t>
      </w:r>
      <w:r w:rsidR="00A75077">
        <w:rPr>
          <w:rFonts w:cs="David" w:hint="cs"/>
          <w:sz w:val="22"/>
          <w:szCs w:val="22"/>
          <w:rtl/>
        </w:rPr>
        <w:t>חוזה</w:t>
      </w:r>
      <w:r w:rsidR="00C77BDF" w:rsidRPr="00800C00">
        <w:rPr>
          <w:rFonts w:cs="David"/>
          <w:sz w:val="22"/>
          <w:szCs w:val="22"/>
          <w:rtl/>
        </w:rPr>
        <w:t xml:space="preserve"> </w:t>
      </w:r>
      <w:commentRangeEnd w:id="254"/>
      <w:r w:rsidR="00FE7D04">
        <w:rPr>
          <w:rStyle w:val="ad"/>
          <w:rFonts w:eastAsia="Times New Roman"/>
          <w:rtl/>
        </w:rPr>
        <w:commentReference w:id="254"/>
      </w:r>
      <w:r w:rsidR="00C77BDF" w:rsidRPr="00800C00">
        <w:rPr>
          <w:rFonts w:cs="David"/>
          <w:sz w:val="22"/>
          <w:szCs w:val="22"/>
          <w:rtl/>
        </w:rPr>
        <w:t xml:space="preserve">זה, </w:t>
      </w:r>
      <w:commentRangeStart w:id="255"/>
      <w:ins w:id="256" w:author="Amir Ilyov" w:date="2019-05-14T11:57:00Z">
        <w:r w:rsidR="00D624FB">
          <w:rPr>
            <w:rFonts w:cs="David" w:hint="cs"/>
            <w:sz w:val="22"/>
            <w:szCs w:val="22"/>
            <w:rtl/>
          </w:rPr>
          <w:t>בשיק</w:t>
        </w:r>
      </w:ins>
      <w:commentRangeEnd w:id="255"/>
      <w:r w:rsidR="00DC17BA">
        <w:rPr>
          <w:rStyle w:val="ad"/>
          <w:rFonts w:eastAsia="Times New Roman"/>
          <w:rtl/>
        </w:rPr>
        <w:commentReference w:id="255"/>
      </w:r>
      <w:ins w:id="257" w:author="Amir Ilyov" w:date="2019-05-14T11:57:00Z">
        <w:r w:rsidR="00D624FB">
          <w:rPr>
            <w:rFonts w:cs="David" w:hint="cs"/>
            <w:sz w:val="22"/>
            <w:szCs w:val="22"/>
            <w:rtl/>
          </w:rPr>
          <w:t xml:space="preserve"> </w:t>
        </w:r>
      </w:ins>
      <w:r w:rsidR="003905E7">
        <w:rPr>
          <w:rFonts w:cs="David" w:hint="cs"/>
          <w:sz w:val="22"/>
          <w:szCs w:val="22"/>
          <w:rtl/>
        </w:rPr>
        <w:t xml:space="preserve">ערוך לפקודת המוכר. </w:t>
      </w:r>
      <w:r w:rsidRPr="00800C00">
        <w:rPr>
          <w:rFonts w:cs="David"/>
          <w:sz w:val="22"/>
          <w:szCs w:val="22"/>
          <w:rtl/>
        </w:rPr>
        <w:t xml:space="preserve">הקונה יהיה רשאי לרשום הערת אזהרה לטובתו מיד לאחר חתימת חוזה זה </w:t>
      </w:r>
      <w:r w:rsidR="00D562CD">
        <w:rPr>
          <w:rFonts w:cs="David" w:hint="cs"/>
          <w:sz w:val="22"/>
          <w:szCs w:val="22"/>
          <w:rtl/>
        </w:rPr>
        <w:t xml:space="preserve">ומסירת </w:t>
      </w:r>
      <w:ins w:id="258" w:author="Amir Ilyov" w:date="2019-05-14T11:57:00Z">
        <w:r w:rsidR="00D624FB">
          <w:rPr>
            <w:rFonts w:cs="David" w:hint="cs"/>
            <w:sz w:val="22"/>
            <w:szCs w:val="22"/>
            <w:rtl/>
          </w:rPr>
          <w:t>ה</w:t>
        </w:r>
      </w:ins>
      <w:r w:rsidR="003F33DC">
        <w:rPr>
          <w:rFonts w:cs="David" w:hint="cs"/>
          <w:sz w:val="22"/>
          <w:szCs w:val="22"/>
          <w:rtl/>
        </w:rPr>
        <w:t xml:space="preserve">שיק  </w:t>
      </w:r>
      <w:ins w:id="259" w:author="Amir Ilyov" w:date="2019-05-14T11:57:00Z">
        <w:r w:rsidR="00D624FB">
          <w:rPr>
            <w:rFonts w:cs="David" w:hint="cs"/>
            <w:sz w:val="22"/>
            <w:szCs w:val="22"/>
            <w:rtl/>
          </w:rPr>
          <w:t>ה</w:t>
        </w:r>
      </w:ins>
      <w:r w:rsidR="003F33DC">
        <w:rPr>
          <w:rFonts w:cs="David" w:hint="cs"/>
          <w:sz w:val="22"/>
          <w:szCs w:val="22"/>
          <w:rtl/>
        </w:rPr>
        <w:t>בנקאי</w:t>
      </w:r>
      <w:r w:rsidR="003F33DC" w:rsidRPr="00800C00">
        <w:rPr>
          <w:rFonts w:cs="David"/>
          <w:sz w:val="22"/>
          <w:szCs w:val="22"/>
          <w:rtl/>
        </w:rPr>
        <w:t xml:space="preserve"> </w:t>
      </w:r>
      <w:ins w:id="260" w:author="Amir Ilyov" w:date="2019-05-14T11:57:00Z">
        <w:r w:rsidR="00D624FB">
          <w:rPr>
            <w:rFonts w:cs="David" w:hint="cs"/>
            <w:sz w:val="22"/>
            <w:szCs w:val="22"/>
            <w:rtl/>
          </w:rPr>
          <w:t xml:space="preserve">הנ"ל לבא כוח המוכר בנאמנות </w:t>
        </w:r>
      </w:ins>
      <w:r w:rsidR="003905E7">
        <w:rPr>
          <w:rFonts w:cs="David" w:hint="cs"/>
          <w:sz w:val="22"/>
          <w:szCs w:val="22"/>
          <w:rtl/>
        </w:rPr>
        <w:t>ו</w:t>
      </w:r>
      <w:r w:rsidRPr="00800C00">
        <w:rPr>
          <w:rFonts w:cs="David"/>
          <w:sz w:val="22"/>
          <w:szCs w:val="22"/>
          <w:rtl/>
        </w:rPr>
        <w:t>ה</w:t>
      </w:r>
      <w:r w:rsidR="006416B1">
        <w:rPr>
          <w:rFonts w:cs="David"/>
          <w:sz w:val="22"/>
          <w:szCs w:val="22"/>
          <w:rtl/>
        </w:rPr>
        <w:t>מוכר</w:t>
      </w:r>
      <w:r w:rsidRPr="00800C00">
        <w:rPr>
          <w:rFonts w:cs="David"/>
          <w:sz w:val="22"/>
          <w:szCs w:val="22"/>
          <w:rtl/>
        </w:rPr>
        <w:t xml:space="preserve"> </w:t>
      </w:r>
      <w:r w:rsidR="00D562CD">
        <w:rPr>
          <w:rFonts w:cs="David" w:hint="cs"/>
          <w:sz w:val="22"/>
          <w:szCs w:val="22"/>
          <w:rtl/>
        </w:rPr>
        <w:t>י</w:t>
      </w:r>
      <w:r w:rsidRPr="00800C00">
        <w:rPr>
          <w:rFonts w:cs="David"/>
          <w:sz w:val="22"/>
          <w:szCs w:val="22"/>
          <w:rtl/>
        </w:rPr>
        <w:t xml:space="preserve">חתום במעמד חתימת הצדדים על חוזה זה על בקשה מתאימה לרישום הערת אזהרה כאמור. השיק הבנקאי הנ"ל </w:t>
      </w:r>
      <w:r w:rsidR="00C77BDF" w:rsidRPr="00800C00">
        <w:rPr>
          <w:rFonts w:cs="David" w:hint="cs"/>
          <w:sz w:val="22"/>
          <w:szCs w:val="22"/>
          <w:rtl/>
        </w:rPr>
        <w:t>יוחזק</w:t>
      </w:r>
      <w:r w:rsidR="00AD2B75">
        <w:rPr>
          <w:rFonts w:cs="David" w:hint="cs"/>
          <w:sz w:val="22"/>
          <w:szCs w:val="22"/>
          <w:rtl/>
        </w:rPr>
        <w:t xml:space="preserve"> </w:t>
      </w:r>
      <w:r w:rsidRPr="00800C00">
        <w:rPr>
          <w:rFonts w:cs="David"/>
          <w:sz w:val="22"/>
          <w:szCs w:val="22"/>
          <w:rtl/>
        </w:rPr>
        <w:t>בנאמנות בידי ב"כ ה</w:t>
      </w:r>
      <w:r w:rsidR="006416B1">
        <w:rPr>
          <w:rFonts w:cs="David"/>
          <w:sz w:val="22"/>
          <w:szCs w:val="22"/>
          <w:rtl/>
        </w:rPr>
        <w:t>מוכר</w:t>
      </w:r>
      <w:ins w:id="261" w:author="Amir Ilyov" w:date="2019-05-14T11:57:00Z">
        <w:r w:rsidR="00D624FB">
          <w:rPr>
            <w:rFonts w:cs="David" w:hint="cs"/>
            <w:sz w:val="22"/>
            <w:szCs w:val="22"/>
            <w:rtl/>
          </w:rPr>
          <w:t xml:space="preserve"> ויועבר </w:t>
        </w:r>
      </w:ins>
      <w:del w:id="262" w:author="Amir Ilyov" w:date="2019-05-14T11:57:00Z">
        <w:r w:rsidR="007E43DE" w:rsidRPr="00800C00" w:rsidDel="00D624FB">
          <w:rPr>
            <w:rFonts w:cs="David" w:hint="cs"/>
            <w:sz w:val="22"/>
            <w:szCs w:val="22"/>
            <w:rtl/>
          </w:rPr>
          <w:delText xml:space="preserve">, </w:delText>
        </w:r>
        <w:r w:rsidR="003F33DC" w:rsidDel="00D624FB">
          <w:rPr>
            <w:rFonts w:cs="David" w:hint="cs"/>
            <w:sz w:val="22"/>
            <w:szCs w:val="22"/>
            <w:rtl/>
          </w:rPr>
          <w:delText>יועברו</w:delText>
        </w:r>
      </w:del>
      <w:ins w:id="263" w:author="Amir Ilyov" w:date="2019-05-14T11:57:00Z">
        <w:r w:rsidR="00D624FB">
          <w:rPr>
            <w:rFonts w:cs="David" w:hint="cs"/>
            <w:sz w:val="22"/>
            <w:szCs w:val="22"/>
            <w:rtl/>
          </w:rPr>
          <w:t>על ידו</w:t>
        </w:r>
      </w:ins>
      <w:r w:rsidR="003F33DC">
        <w:rPr>
          <w:rFonts w:cs="David" w:hint="cs"/>
          <w:sz w:val="22"/>
          <w:szCs w:val="22"/>
          <w:rtl/>
        </w:rPr>
        <w:t xml:space="preserve"> </w:t>
      </w:r>
      <w:del w:id="264" w:author="Amir Ilyov" w:date="2019-05-14T11:57:00Z">
        <w:r w:rsidR="003F33DC" w:rsidDel="00D624FB">
          <w:rPr>
            <w:rFonts w:cs="David" w:hint="cs"/>
            <w:sz w:val="22"/>
            <w:szCs w:val="22"/>
            <w:rtl/>
          </w:rPr>
          <w:delText>לידי ה</w:delText>
        </w:r>
      </w:del>
      <w:ins w:id="265" w:author="Amir Ilyov" w:date="2019-05-14T11:57:00Z">
        <w:r w:rsidR="00D624FB">
          <w:rPr>
            <w:rFonts w:cs="David" w:hint="cs"/>
            <w:sz w:val="22"/>
            <w:szCs w:val="22"/>
            <w:rtl/>
          </w:rPr>
          <w:t>ל</w:t>
        </w:r>
      </w:ins>
      <w:r w:rsidR="003F33DC">
        <w:rPr>
          <w:rFonts w:cs="David" w:hint="cs"/>
          <w:sz w:val="22"/>
          <w:szCs w:val="22"/>
          <w:rtl/>
        </w:rPr>
        <w:t xml:space="preserve">מוכר </w:t>
      </w:r>
      <w:r w:rsidRPr="00800C00">
        <w:rPr>
          <w:rFonts w:cs="David"/>
          <w:sz w:val="22"/>
          <w:szCs w:val="22"/>
          <w:rtl/>
        </w:rPr>
        <w:t xml:space="preserve"> </w:t>
      </w:r>
      <w:r w:rsidR="00163C0B" w:rsidRPr="00800C00">
        <w:rPr>
          <w:rFonts w:cs="David" w:hint="cs"/>
          <w:sz w:val="22"/>
          <w:szCs w:val="22"/>
          <w:rtl/>
        </w:rPr>
        <w:t xml:space="preserve">מיד </w:t>
      </w:r>
      <w:r w:rsidRPr="00800C00">
        <w:rPr>
          <w:rFonts w:cs="David"/>
          <w:sz w:val="22"/>
          <w:szCs w:val="22"/>
          <w:rtl/>
        </w:rPr>
        <w:t xml:space="preserve">לאחר קבלת אישור מאת ב"כ הקונה כי נרשמה הערת אזהרה לטובת הקונה. </w:t>
      </w:r>
    </w:p>
    <w:p w14:paraId="12C44923" w14:textId="77777777" w:rsidR="00AD2B75" w:rsidRPr="00800C00" w:rsidRDefault="00AD2B75" w:rsidP="003F33DC">
      <w:pPr>
        <w:spacing w:after="80"/>
        <w:ind w:left="720"/>
        <w:rPr>
          <w:rFonts w:cs="David"/>
          <w:sz w:val="22"/>
          <w:szCs w:val="22"/>
        </w:rPr>
      </w:pPr>
    </w:p>
    <w:p w14:paraId="0F368176" w14:textId="3E2A41EC" w:rsidR="007E43DE" w:rsidRPr="00800C00" w:rsidDel="006F5DD4" w:rsidRDefault="007E43DE" w:rsidP="007E523D">
      <w:pPr>
        <w:ind w:left="1360" w:right="-426" w:hanging="709"/>
        <w:jc w:val="both"/>
        <w:rPr>
          <w:del w:id="266" w:author="OshratMB" w:date="2019-05-18T07:37:00Z"/>
          <w:rFonts w:cs="David"/>
          <w:sz w:val="22"/>
          <w:szCs w:val="22"/>
          <w:rtl/>
        </w:rPr>
      </w:pPr>
    </w:p>
    <w:p w14:paraId="391132C1" w14:textId="77777777" w:rsidR="007E43DE" w:rsidRPr="00800C00" w:rsidRDefault="007E43DE" w:rsidP="00AD2B75">
      <w:pPr>
        <w:ind w:left="935" w:right="-426" w:hanging="284"/>
        <w:jc w:val="both"/>
        <w:rPr>
          <w:rFonts w:cs="David"/>
          <w:sz w:val="22"/>
          <w:szCs w:val="22"/>
          <w:rtl/>
        </w:rPr>
      </w:pPr>
      <w:r w:rsidRPr="00800C00">
        <w:rPr>
          <w:rFonts w:cs="David" w:hint="cs"/>
          <w:sz w:val="22"/>
          <w:szCs w:val="22"/>
          <w:rtl/>
        </w:rPr>
        <w:t xml:space="preserve">(א) ב"כ הקונה ירשום את הערת האזהרה תוך </w:t>
      </w:r>
      <w:r w:rsidR="00825FBD">
        <w:rPr>
          <w:rFonts w:cs="David" w:hint="cs"/>
          <w:sz w:val="22"/>
          <w:szCs w:val="22"/>
          <w:rtl/>
        </w:rPr>
        <w:t>3</w:t>
      </w:r>
      <w:r w:rsidR="00825FBD" w:rsidRPr="00800C00">
        <w:rPr>
          <w:rFonts w:cs="David" w:hint="cs"/>
          <w:sz w:val="22"/>
          <w:szCs w:val="22"/>
          <w:rtl/>
        </w:rPr>
        <w:t xml:space="preserve"> </w:t>
      </w:r>
      <w:r w:rsidRPr="00800C00">
        <w:rPr>
          <w:rFonts w:cs="David" w:hint="cs"/>
          <w:sz w:val="22"/>
          <w:szCs w:val="22"/>
          <w:rtl/>
        </w:rPr>
        <w:t>(</w:t>
      </w:r>
      <w:r w:rsidR="00825FBD">
        <w:rPr>
          <w:rFonts w:cs="David" w:hint="cs"/>
          <w:sz w:val="22"/>
          <w:szCs w:val="22"/>
          <w:rtl/>
        </w:rPr>
        <w:t>שלושה</w:t>
      </w:r>
      <w:r w:rsidRPr="00800C00">
        <w:rPr>
          <w:rFonts w:cs="David" w:hint="cs"/>
          <w:sz w:val="22"/>
          <w:szCs w:val="22"/>
          <w:rtl/>
        </w:rPr>
        <w:t xml:space="preserve">) ימי עסקים ממועד </w:t>
      </w:r>
      <w:r w:rsidR="003F33DC">
        <w:rPr>
          <w:rFonts w:cs="David" w:hint="cs"/>
          <w:sz w:val="22"/>
          <w:szCs w:val="22"/>
          <w:rtl/>
        </w:rPr>
        <w:t>קבלת נסח רישום לפיו תוקנה טעות הסופר בתעודת הזהות של הגב' דליה שוורץ</w:t>
      </w:r>
      <w:r w:rsidRPr="00800C00">
        <w:rPr>
          <w:rFonts w:cs="David" w:hint="cs"/>
          <w:sz w:val="22"/>
          <w:szCs w:val="22"/>
          <w:rtl/>
        </w:rPr>
        <w:t>.</w:t>
      </w:r>
    </w:p>
    <w:p w14:paraId="63D4FA5E" w14:textId="77777777" w:rsidR="007E43DE" w:rsidRPr="00800C00" w:rsidRDefault="007E43DE" w:rsidP="007E43DE">
      <w:pPr>
        <w:ind w:left="26" w:right="-426"/>
        <w:jc w:val="both"/>
        <w:rPr>
          <w:rFonts w:cs="David"/>
          <w:color w:val="000000"/>
          <w:sz w:val="22"/>
          <w:szCs w:val="22"/>
          <w:rtl/>
        </w:rPr>
      </w:pPr>
    </w:p>
    <w:p w14:paraId="7C95C355" w14:textId="369A2BA8" w:rsidR="007E43DE" w:rsidRDefault="007E43DE" w:rsidP="00D562CD">
      <w:pPr>
        <w:tabs>
          <w:tab w:val="left" w:pos="1407"/>
        </w:tabs>
        <w:ind w:left="651" w:right="-426" w:hanging="507"/>
        <w:jc w:val="both"/>
        <w:rPr>
          <w:rFonts w:cs="David"/>
          <w:sz w:val="22"/>
          <w:szCs w:val="22"/>
          <w:rtl/>
        </w:rPr>
      </w:pPr>
      <w:r w:rsidRPr="00800C00">
        <w:rPr>
          <w:rFonts w:cs="David" w:hint="cs"/>
          <w:b/>
          <w:bCs/>
          <w:color w:val="000000"/>
          <w:sz w:val="22"/>
          <w:szCs w:val="22"/>
          <w:rtl/>
        </w:rPr>
        <w:tab/>
      </w:r>
      <w:r w:rsidRPr="00800C00">
        <w:rPr>
          <w:rFonts w:cs="David"/>
          <w:sz w:val="22"/>
          <w:szCs w:val="22"/>
          <w:rtl/>
        </w:rPr>
        <w:t xml:space="preserve">(ב) </w:t>
      </w:r>
      <w:r w:rsidRPr="00800C00">
        <w:rPr>
          <w:rFonts w:cs="David" w:hint="eastAsia"/>
          <w:sz w:val="22"/>
          <w:szCs w:val="22"/>
          <w:rtl/>
        </w:rPr>
        <w:t>לא</w:t>
      </w:r>
      <w:r w:rsidRPr="00800C00">
        <w:rPr>
          <w:rFonts w:cs="David"/>
          <w:sz w:val="22"/>
          <w:szCs w:val="22"/>
          <w:rtl/>
        </w:rPr>
        <w:t xml:space="preserve"> </w:t>
      </w:r>
      <w:r w:rsidRPr="00800C00">
        <w:rPr>
          <w:rFonts w:cs="David" w:hint="eastAsia"/>
          <w:sz w:val="22"/>
          <w:szCs w:val="22"/>
          <w:rtl/>
        </w:rPr>
        <w:t>נרשמה</w:t>
      </w:r>
      <w:r w:rsidRPr="00800C00">
        <w:rPr>
          <w:rFonts w:cs="David"/>
          <w:sz w:val="22"/>
          <w:szCs w:val="22"/>
          <w:rtl/>
        </w:rPr>
        <w:t xml:space="preserve"> </w:t>
      </w:r>
      <w:r w:rsidRPr="00800C00">
        <w:rPr>
          <w:rFonts w:cs="David" w:hint="eastAsia"/>
          <w:sz w:val="22"/>
          <w:szCs w:val="22"/>
          <w:rtl/>
        </w:rPr>
        <w:t>הערת</w:t>
      </w:r>
      <w:r w:rsidRPr="00800C00">
        <w:rPr>
          <w:rFonts w:cs="David"/>
          <w:sz w:val="22"/>
          <w:szCs w:val="22"/>
          <w:rtl/>
        </w:rPr>
        <w:t xml:space="preserve"> </w:t>
      </w:r>
      <w:r w:rsidRPr="00800C00">
        <w:rPr>
          <w:rFonts w:cs="David" w:hint="eastAsia"/>
          <w:sz w:val="22"/>
          <w:szCs w:val="22"/>
          <w:rtl/>
        </w:rPr>
        <w:t>אזהרה</w:t>
      </w:r>
      <w:r w:rsidRPr="00800C00">
        <w:rPr>
          <w:rFonts w:cs="David"/>
          <w:sz w:val="22"/>
          <w:szCs w:val="22"/>
          <w:rtl/>
        </w:rPr>
        <w:t xml:space="preserve"> </w:t>
      </w:r>
      <w:r w:rsidRPr="00800C00">
        <w:rPr>
          <w:rFonts w:cs="David" w:hint="eastAsia"/>
          <w:sz w:val="22"/>
          <w:szCs w:val="22"/>
          <w:rtl/>
        </w:rPr>
        <w:t>בתוך</w:t>
      </w:r>
      <w:r w:rsidRPr="00800C00">
        <w:rPr>
          <w:rFonts w:cs="David"/>
          <w:sz w:val="22"/>
          <w:szCs w:val="22"/>
          <w:rtl/>
        </w:rPr>
        <w:t xml:space="preserve"> </w:t>
      </w:r>
      <w:r w:rsidRPr="00800C00">
        <w:rPr>
          <w:rFonts w:cs="David" w:hint="eastAsia"/>
          <w:sz w:val="22"/>
          <w:szCs w:val="22"/>
          <w:rtl/>
        </w:rPr>
        <w:t>המועד</w:t>
      </w:r>
      <w:r w:rsidRPr="00800C00">
        <w:rPr>
          <w:rFonts w:cs="David"/>
          <w:sz w:val="22"/>
          <w:szCs w:val="22"/>
          <w:rtl/>
        </w:rPr>
        <w:t xml:space="preserve"> </w:t>
      </w:r>
      <w:r w:rsidRPr="00800C00">
        <w:rPr>
          <w:rFonts w:cs="David" w:hint="eastAsia"/>
          <w:sz w:val="22"/>
          <w:szCs w:val="22"/>
          <w:rtl/>
        </w:rPr>
        <w:t>הנ</w:t>
      </w:r>
      <w:r w:rsidRPr="00800C00">
        <w:rPr>
          <w:rFonts w:cs="David"/>
          <w:sz w:val="22"/>
          <w:szCs w:val="22"/>
          <w:rtl/>
        </w:rPr>
        <w:t xml:space="preserve">"ל </w:t>
      </w:r>
      <w:r w:rsidRPr="00800C00">
        <w:rPr>
          <w:rFonts w:cs="David" w:hint="eastAsia"/>
          <w:sz w:val="22"/>
          <w:szCs w:val="22"/>
          <w:rtl/>
        </w:rPr>
        <w:t>בשל</w:t>
      </w:r>
      <w:r w:rsidRPr="00800C00">
        <w:rPr>
          <w:rFonts w:cs="David"/>
          <w:sz w:val="22"/>
          <w:szCs w:val="22"/>
          <w:rtl/>
        </w:rPr>
        <w:t xml:space="preserve"> </w:t>
      </w:r>
      <w:r w:rsidRPr="00800C00">
        <w:rPr>
          <w:rFonts w:cs="David" w:hint="eastAsia"/>
          <w:sz w:val="22"/>
          <w:szCs w:val="22"/>
          <w:rtl/>
        </w:rPr>
        <w:t>מניעה</w:t>
      </w:r>
      <w:r w:rsidRPr="00800C00">
        <w:rPr>
          <w:rFonts w:cs="David"/>
          <w:sz w:val="22"/>
          <w:szCs w:val="22"/>
          <w:rtl/>
        </w:rPr>
        <w:t xml:space="preserve"> </w:t>
      </w:r>
      <w:r w:rsidRPr="00800C00">
        <w:rPr>
          <w:rFonts w:cs="David" w:hint="eastAsia"/>
          <w:sz w:val="22"/>
          <w:szCs w:val="22"/>
          <w:rtl/>
        </w:rPr>
        <w:t>התלויה</w:t>
      </w:r>
      <w:r w:rsidRPr="00800C00">
        <w:rPr>
          <w:rFonts w:cs="David"/>
          <w:sz w:val="22"/>
          <w:szCs w:val="22"/>
          <w:rtl/>
        </w:rPr>
        <w:t xml:space="preserve"> </w:t>
      </w:r>
      <w:r w:rsidRPr="00800C00">
        <w:rPr>
          <w:rFonts w:cs="David" w:hint="eastAsia"/>
          <w:sz w:val="22"/>
          <w:szCs w:val="22"/>
          <w:rtl/>
        </w:rPr>
        <w:t>ב</w:t>
      </w:r>
      <w:r w:rsidR="006416B1">
        <w:rPr>
          <w:rFonts w:cs="David" w:hint="eastAsia"/>
          <w:sz w:val="22"/>
          <w:szCs w:val="22"/>
          <w:rtl/>
        </w:rPr>
        <w:t>מוכר</w:t>
      </w:r>
      <w:r w:rsidRPr="00800C00">
        <w:rPr>
          <w:rFonts w:cs="David"/>
          <w:sz w:val="22"/>
          <w:szCs w:val="22"/>
          <w:rtl/>
        </w:rPr>
        <w:t xml:space="preserve"> בלבד או בשל שביתה ו/או השבתה בלשכת רישום המקרקעין או באם נרשמה ההערה, אך התברר כי קיים רישום קודם של זכות נוגדת על זכויות ה</w:t>
      </w:r>
      <w:r w:rsidR="006416B1">
        <w:rPr>
          <w:rFonts w:cs="David"/>
          <w:sz w:val="22"/>
          <w:szCs w:val="22"/>
          <w:rtl/>
        </w:rPr>
        <w:t>מוכר</w:t>
      </w:r>
      <w:r w:rsidRPr="00800C00">
        <w:rPr>
          <w:rFonts w:cs="David"/>
          <w:sz w:val="22"/>
          <w:szCs w:val="22"/>
          <w:rtl/>
        </w:rPr>
        <w:t xml:space="preserve">, אזי יידחה מועד העברת </w:t>
      </w:r>
      <w:r w:rsidRPr="00800C00">
        <w:rPr>
          <w:rFonts w:cs="David" w:hint="cs"/>
          <w:sz w:val="22"/>
          <w:szCs w:val="22"/>
          <w:rtl/>
        </w:rPr>
        <w:t>השיק</w:t>
      </w:r>
      <w:del w:id="267" w:author="Amir Ilyov" w:date="2019-05-14T11:58:00Z">
        <w:r w:rsidR="00D562CD" w:rsidDel="009A0665">
          <w:rPr>
            <w:rFonts w:cs="David" w:hint="cs"/>
            <w:sz w:val="22"/>
            <w:szCs w:val="22"/>
            <w:rtl/>
          </w:rPr>
          <w:delText>ים</w:delText>
        </w:r>
      </w:del>
      <w:r w:rsidRPr="00800C00">
        <w:rPr>
          <w:rFonts w:cs="David"/>
          <w:sz w:val="22"/>
          <w:szCs w:val="22"/>
          <w:rtl/>
        </w:rPr>
        <w:t xml:space="preserve"> מהנאמן </w:t>
      </w:r>
      <w:del w:id="268" w:author="Amir Ilyov" w:date="2019-05-14T11:58:00Z">
        <w:r w:rsidRPr="00800C00" w:rsidDel="009A0665">
          <w:rPr>
            <w:rFonts w:cs="David"/>
            <w:sz w:val="22"/>
            <w:szCs w:val="22"/>
            <w:rtl/>
          </w:rPr>
          <w:delText>ל</w:delText>
        </w:r>
        <w:r w:rsidR="00D562CD" w:rsidDel="009A0665">
          <w:rPr>
            <w:rFonts w:cs="David" w:hint="cs"/>
            <w:sz w:val="22"/>
            <w:szCs w:val="22"/>
            <w:rtl/>
          </w:rPr>
          <w:delText>בנק ו</w:delText>
        </w:r>
      </w:del>
      <w:r w:rsidR="00D562CD">
        <w:rPr>
          <w:rFonts w:cs="David" w:hint="cs"/>
          <w:sz w:val="22"/>
          <w:szCs w:val="22"/>
          <w:rtl/>
        </w:rPr>
        <w:t>ל</w:t>
      </w:r>
      <w:r w:rsidR="006416B1">
        <w:rPr>
          <w:rFonts w:cs="David"/>
          <w:sz w:val="22"/>
          <w:szCs w:val="22"/>
          <w:rtl/>
        </w:rPr>
        <w:t>מוכר</w:t>
      </w:r>
      <w:del w:id="269" w:author="Amir Ilyov" w:date="2019-05-14T11:58:00Z">
        <w:r w:rsidRPr="00800C00" w:rsidDel="009A0665">
          <w:rPr>
            <w:rFonts w:cs="David"/>
            <w:sz w:val="22"/>
            <w:szCs w:val="22"/>
            <w:rtl/>
          </w:rPr>
          <w:delText xml:space="preserve"> וכן ידחה מועד </w:delText>
        </w:r>
        <w:r w:rsidR="003905E7" w:rsidDel="009A0665">
          <w:rPr>
            <w:rFonts w:cs="David" w:hint="cs"/>
            <w:sz w:val="22"/>
            <w:szCs w:val="22"/>
            <w:rtl/>
          </w:rPr>
          <w:delText xml:space="preserve">ביצוע </w:delText>
        </w:r>
        <w:r w:rsidRPr="00800C00" w:rsidDel="009A0665">
          <w:rPr>
            <w:rFonts w:cs="David"/>
            <w:sz w:val="22"/>
            <w:szCs w:val="22"/>
            <w:rtl/>
          </w:rPr>
          <w:delText>התשלו</w:delText>
        </w:r>
        <w:r w:rsidR="003905E7" w:rsidDel="009A0665">
          <w:rPr>
            <w:rFonts w:cs="David" w:hint="cs"/>
            <w:sz w:val="22"/>
            <w:szCs w:val="22"/>
            <w:rtl/>
          </w:rPr>
          <w:delText>מי</w:delText>
        </w:r>
        <w:r w:rsidR="00A75077" w:rsidDel="009A0665">
          <w:rPr>
            <w:rFonts w:cs="David" w:hint="cs"/>
            <w:sz w:val="22"/>
            <w:szCs w:val="22"/>
            <w:rtl/>
          </w:rPr>
          <w:delText>ם</w:delText>
        </w:r>
        <w:r w:rsidRPr="00800C00" w:rsidDel="009A0665">
          <w:rPr>
            <w:rFonts w:cs="David"/>
            <w:sz w:val="22"/>
            <w:szCs w:val="22"/>
            <w:rtl/>
          </w:rPr>
          <w:delText xml:space="preserve"> ע"פ ס"ק </w:delText>
        </w:r>
        <w:r w:rsidRPr="00800C00" w:rsidDel="009A0665">
          <w:rPr>
            <w:rFonts w:cs="David" w:hint="cs"/>
            <w:sz w:val="22"/>
            <w:szCs w:val="22"/>
            <w:rtl/>
          </w:rPr>
          <w:delText xml:space="preserve">5.2 </w:delText>
        </w:r>
        <w:r w:rsidR="003905E7" w:rsidDel="009A0665">
          <w:rPr>
            <w:rFonts w:cs="David"/>
            <w:sz w:val="22"/>
            <w:szCs w:val="22"/>
            <w:rtl/>
          </w:rPr>
          <w:delText>–</w:delText>
        </w:r>
        <w:r w:rsidR="003905E7" w:rsidDel="009A0665">
          <w:rPr>
            <w:rFonts w:cs="David" w:hint="cs"/>
            <w:sz w:val="22"/>
            <w:szCs w:val="22"/>
            <w:rtl/>
          </w:rPr>
          <w:delText xml:space="preserve"> 5.3 </w:delText>
        </w:r>
        <w:r w:rsidRPr="00800C00" w:rsidDel="009A0665">
          <w:rPr>
            <w:rFonts w:cs="David"/>
            <w:sz w:val="22"/>
            <w:szCs w:val="22"/>
            <w:rtl/>
          </w:rPr>
          <w:delText>דל</w:delText>
        </w:r>
        <w:r w:rsidRPr="00800C00" w:rsidDel="009A0665">
          <w:rPr>
            <w:rFonts w:cs="David" w:hint="cs"/>
            <w:sz w:val="22"/>
            <w:szCs w:val="22"/>
            <w:rtl/>
          </w:rPr>
          <w:delText>הלן</w:delText>
        </w:r>
        <w:r w:rsidRPr="00800C00" w:rsidDel="009A0665">
          <w:rPr>
            <w:rFonts w:cs="David"/>
            <w:sz w:val="22"/>
            <w:szCs w:val="22"/>
            <w:rtl/>
          </w:rPr>
          <w:delText xml:space="preserve"> </w:delText>
        </w:r>
      </w:del>
      <w:ins w:id="270" w:author="Amir Ilyov" w:date="2019-05-14T11:58:00Z">
        <w:r w:rsidR="009A0665">
          <w:rPr>
            <w:rFonts w:cs="David" w:hint="cs"/>
            <w:sz w:val="22"/>
            <w:szCs w:val="22"/>
            <w:rtl/>
          </w:rPr>
          <w:t xml:space="preserve"> </w:t>
        </w:r>
      </w:ins>
      <w:r w:rsidRPr="00800C00">
        <w:rPr>
          <w:rFonts w:cs="David"/>
          <w:sz w:val="22"/>
          <w:szCs w:val="22"/>
          <w:rtl/>
        </w:rPr>
        <w:t>עד להסרת המניעה ו/או הרישום הקודם</w:t>
      </w:r>
      <w:r w:rsidR="00D562CD">
        <w:rPr>
          <w:rFonts w:cs="David" w:hint="cs"/>
          <w:sz w:val="22"/>
          <w:szCs w:val="22"/>
          <w:rtl/>
        </w:rPr>
        <w:t xml:space="preserve"> ורישום הערת אזהרה לטובת הקונה</w:t>
      </w:r>
      <w:r w:rsidRPr="00800C00">
        <w:rPr>
          <w:rFonts w:cs="David"/>
          <w:sz w:val="22"/>
          <w:szCs w:val="22"/>
          <w:rtl/>
        </w:rPr>
        <w:t xml:space="preserve">. </w:t>
      </w:r>
    </w:p>
    <w:p w14:paraId="18739642" w14:textId="77777777" w:rsidR="003905E7" w:rsidRPr="00800C00" w:rsidRDefault="003905E7" w:rsidP="00A75077">
      <w:pPr>
        <w:tabs>
          <w:tab w:val="left" w:pos="1407"/>
        </w:tabs>
        <w:ind w:left="651" w:right="-426" w:hanging="507"/>
        <w:jc w:val="both"/>
        <w:rPr>
          <w:rFonts w:cs="David"/>
          <w:sz w:val="22"/>
          <w:szCs w:val="22"/>
          <w:rtl/>
        </w:rPr>
      </w:pPr>
    </w:p>
    <w:p w14:paraId="2558178D" w14:textId="77777777" w:rsidR="00946966" w:rsidRPr="003905E7" w:rsidRDefault="00946966" w:rsidP="00825FBD">
      <w:pPr>
        <w:ind w:left="746" w:hanging="26"/>
        <w:jc w:val="both"/>
        <w:rPr>
          <w:rFonts w:cs="David"/>
          <w:sz w:val="22"/>
          <w:szCs w:val="22"/>
          <w:rtl/>
        </w:rPr>
      </w:pPr>
    </w:p>
    <w:p w14:paraId="3F8C5131" w14:textId="07455506" w:rsidR="00EA0677" w:rsidRDefault="003905E7" w:rsidP="00AD2B75">
      <w:pPr>
        <w:ind w:left="1360" w:hanging="640"/>
        <w:jc w:val="both"/>
        <w:rPr>
          <w:rFonts w:cs="David"/>
          <w:sz w:val="22"/>
          <w:szCs w:val="22"/>
          <w:rtl/>
        </w:rPr>
      </w:pPr>
      <w:r>
        <w:rPr>
          <w:rFonts w:cs="David" w:hint="cs"/>
          <w:sz w:val="22"/>
          <w:szCs w:val="22"/>
          <w:rtl/>
        </w:rPr>
        <w:t>5.</w:t>
      </w:r>
      <w:r w:rsidR="00EA0677">
        <w:rPr>
          <w:rFonts w:cs="David" w:hint="cs"/>
          <w:sz w:val="22"/>
          <w:szCs w:val="22"/>
          <w:rtl/>
        </w:rPr>
        <w:t xml:space="preserve">2 </w:t>
      </w:r>
      <w:r w:rsidR="00AD2B75">
        <w:rPr>
          <w:rFonts w:cs="David" w:hint="cs"/>
          <w:sz w:val="22"/>
          <w:szCs w:val="22"/>
          <w:rtl/>
        </w:rPr>
        <w:t xml:space="preserve">    </w:t>
      </w:r>
      <w:ins w:id="271" w:author="OshratMB" w:date="2019-05-18T07:40:00Z">
        <w:r w:rsidR="00195B37">
          <w:rPr>
            <w:rFonts w:cs="David"/>
            <w:sz w:val="22"/>
            <w:szCs w:val="22"/>
            <w:rtl/>
          </w:rPr>
          <w:tab/>
        </w:r>
      </w:ins>
      <w:r w:rsidR="00277D1A" w:rsidRPr="00800C00">
        <w:rPr>
          <w:rFonts w:cs="David"/>
          <w:sz w:val="22"/>
          <w:szCs w:val="22"/>
          <w:rtl/>
        </w:rPr>
        <w:t xml:space="preserve">יתרת התמורה בסך </w:t>
      </w:r>
      <w:r w:rsidR="003F33DC">
        <w:rPr>
          <w:rFonts w:cs="David" w:hint="cs"/>
          <w:b/>
          <w:bCs/>
          <w:sz w:val="22"/>
          <w:szCs w:val="22"/>
          <w:rtl/>
        </w:rPr>
        <w:t>2,</w:t>
      </w:r>
      <w:commentRangeStart w:id="272"/>
      <w:del w:id="273" w:author="Amir Ilyov" w:date="2019-05-14T11:58:00Z">
        <w:r w:rsidR="00946966" w:rsidDel="0096204A">
          <w:rPr>
            <w:rFonts w:cs="David" w:hint="cs"/>
            <w:b/>
            <w:bCs/>
            <w:sz w:val="22"/>
            <w:szCs w:val="22"/>
            <w:rtl/>
          </w:rPr>
          <w:delText>500</w:delText>
        </w:r>
      </w:del>
      <w:ins w:id="274" w:author="Amir Ilyov" w:date="2019-05-14T11:58:00Z">
        <w:r w:rsidR="0096204A">
          <w:rPr>
            <w:rFonts w:cs="David" w:hint="cs"/>
            <w:b/>
            <w:bCs/>
            <w:sz w:val="22"/>
            <w:szCs w:val="22"/>
            <w:rtl/>
          </w:rPr>
          <w:t>700</w:t>
        </w:r>
      </w:ins>
      <w:commentRangeEnd w:id="272"/>
      <w:r w:rsidR="006F5DD4">
        <w:rPr>
          <w:rStyle w:val="ad"/>
          <w:rFonts w:eastAsia="Times New Roman"/>
          <w:rtl/>
        </w:rPr>
        <w:commentReference w:id="272"/>
      </w:r>
      <w:r w:rsidR="00946966">
        <w:rPr>
          <w:rFonts w:cs="David" w:hint="cs"/>
          <w:b/>
          <w:bCs/>
          <w:sz w:val="22"/>
          <w:szCs w:val="22"/>
          <w:rtl/>
        </w:rPr>
        <w:t xml:space="preserve">,000 ₪ </w:t>
      </w:r>
      <w:del w:id="275" w:author="Amir Ilyov" w:date="2019-05-14T11:58:00Z">
        <w:r w:rsidR="00277D1A" w:rsidRPr="003905E7" w:rsidDel="0096204A">
          <w:rPr>
            <w:rFonts w:cs="David"/>
            <w:b/>
            <w:bCs/>
            <w:sz w:val="22"/>
            <w:szCs w:val="22"/>
            <w:rtl/>
          </w:rPr>
          <w:delText>₪</w:delText>
        </w:r>
      </w:del>
      <w:r w:rsidR="00277D1A" w:rsidRPr="00800C00">
        <w:rPr>
          <w:rFonts w:cs="David"/>
          <w:b/>
          <w:bCs/>
          <w:sz w:val="22"/>
          <w:szCs w:val="22"/>
          <w:rtl/>
        </w:rPr>
        <w:t xml:space="preserve"> </w:t>
      </w:r>
      <w:r w:rsidR="00885217" w:rsidRPr="00800C00">
        <w:rPr>
          <w:rFonts w:cs="David"/>
          <w:sz w:val="22"/>
          <w:szCs w:val="22"/>
          <w:rtl/>
        </w:rPr>
        <w:t>(</w:t>
      </w:r>
      <w:r w:rsidR="003F33DC">
        <w:rPr>
          <w:rFonts w:cs="David" w:hint="cs"/>
          <w:sz w:val="22"/>
          <w:szCs w:val="22"/>
          <w:rtl/>
        </w:rPr>
        <w:t>שני מיליון</w:t>
      </w:r>
      <w:ins w:id="276" w:author="Amir Ilyov" w:date="2019-05-14T11:59:00Z">
        <w:r w:rsidR="0096204A">
          <w:rPr>
            <w:rFonts w:cs="David" w:hint="cs"/>
            <w:sz w:val="22"/>
            <w:szCs w:val="22"/>
            <w:rtl/>
          </w:rPr>
          <w:t xml:space="preserve"> </w:t>
        </w:r>
      </w:ins>
      <w:del w:id="277" w:author="Amir Ilyov" w:date="2019-05-14T11:59:00Z">
        <w:r w:rsidR="003F33DC" w:rsidDel="0096204A">
          <w:rPr>
            <w:rFonts w:cs="David" w:hint="cs"/>
            <w:sz w:val="22"/>
            <w:szCs w:val="22"/>
            <w:rtl/>
          </w:rPr>
          <w:delText>ו</w:delText>
        </w:r>
        <w:r w:rsidR="00946966" w:rsidDel="0096204A">
          <w:rPr>
            <w:rFonts w:cs="David" w:hint="cs"/>
            <w:sz w:val="22"/>
            <w:szCs w:val="22"/>
            <w:rtl/>
          </w:rPr>
          <w:delText>חמש</w:delText>
        </w:r>
      </w:del>
      <w:ins w:id="278" w:author="Amir Ilyov" w:date="2019-05-14T11:59:00Z">
        <w:r w:rsidR="0096204A">
          <w:rPr>
            <w:rFonts w:cs="David" w:hint="cs"/>
            <w:sz w:val="22"/>
            <w:szCs w:val="22"/>
            <w:rtl/>
          </w:rPr>
          <w:t>ושבע</w:t>
        </w:r>
      </w:ins>
      <w:r w:rsidR="00946966">
        <w:rPr>
          <w:rFonts w:cs="David" w:hint="cs"/>
          <w:sz w:val="22"/>
          <w:szCs w:val="22"/>
          <w:rtl/>
        </w:rPr>
        <w:t xml:space="preserve"> מאות </w:t>
      </w:r>
      <w:r w:rsidR="00277D1A" w:rsidRPr="00800C00">
        <w:rPr>
          <w:rFonts w:cs="David"/>
          <w:sz w:val="22"/>
          <w:szCs w:val="22"/>
          <w:rtl/>
        </w:rPr>
        <w:t>אלף ₪) יש</w:t>
      </w:r>
      <w:ins w:id="279" w:author="Amir Ilyov" w:date="2019-05-14T11:59:00Z">
        <w:r w:rsidR="0096204A">
          <w:rPr>
            <w:rFonts w:cs="David" w:hint="cs"/>
            <w:sz w:val="22"/>
            <w:szCs w:val="22"/>
            <w:rtl/>
          </w:rPr>
          <w:t>ו</w:t>
        </w:r>
      </w:ins>
      <w:r w:rsidR="00277D1A" w:rsidRPr="00800C00">
        <w:rPr>
          <w:rFonts w:cs="David"/>
          <w:sz w:val="22"/>
          <w:szCs w:val="22"/>
          <w:rtl/>
        </w:rPr>
        <w:t xml:space="preserve">לם </w:t>
      </w:r>
      <w:ins w:id="280" w:author="Amir Ilyov" w:date="2019-05-14T11:59:00Z">
        <w:r w:rsidR="0096204A">
          <w:rPr>
            <w:rFonts w:cs="David" w:hint="cs"/>
            <w:sz w:val="22"/>
            <w:szCs w:val="22"/>
            <w:rtl/>
          </w:rPr>
          <w:t xml:space="preserve">על ידי </w:t>
        </w:r>
      </w:ins>
      <w:r w:rsidR="00277D1A" w:rsidRPr="00800C00">
        <w:rPr>
          <w:rFonts w:cs="David"/>
          <w:sz w:val="22"/>
          <w:szCs w:val="22"/>
          <w:rtl/>
        </w:rPr>
        <w:t xml:space="preserve">הקונה </w:t>
      </w:r>
      <w:ins w:id="281" w:author="Amir Ilyov" w:date="2019-05-14T11:59:00Z">
        <w:r w:rsidR="0096204A">
          <w:rPr>
            <w:rFonts w:cs="David" w:hint="cs"/>
            <w:sz w:val="22"/>
            <w:szCs w:val="22"/>
            <w:rtl/>
          </w:rPr>
          <w:t xml:space="preserve">למוכר </w:t>
        </w:r>
      </w:ins>
      <w:r>
        <w:rPr>
          <w:rFonts w:cs="David" w:hint="cs"/>
          <w:sz w:val="22"/>
          <w:szCs w:val="22"/>
          <w:rtl/>
        </w:rPr>
        <w:t xml:space="preserve">לא יאוחר מיום </w:t>
      </w:r>
      <w:r w:rsidR="00EA0677">
        <w:rPr>
          <w:rFonts w:cs="David" w:hint="cs"/>
          <w:b/>
          <w:bCs/>
          <w:sz w:val="22"/>
          <w:szCs w:val="22"/>
          <w:rtl/>
        </w:rPr>
        <w:t>01/01/2020</w:t>
      </w:r>
      <w:ins w:id="282" w:author="Amir Ilyov" w:date="2019-05-14T11:59:00Z">
        <w:r w:rsidR="0096204A">
          <w:rPr>
            <w:rFonts w:cs="David" w:hint="cs"/>
            <w:sz w:val="22"/>
            <w:szCs w:val="22"/>
            <w:rtl/>
          </w:rPr>
          <w:t xml:space="preserve"> בכפוף וכנגד מסירת החזקה הפנויה בדירה לידי הקונה </w:t>
        </w:r>
      </w:ins>
      <w:ins w:id="283" w:author="Amir Ilyov" w:date="2019-05-14T12:00:00Z">
        <w:r w:rsidR="0096204A">
          <w:rPr>
            <w:rFonts w:cs="David" w:hint="cs"/>
            <w:sz w:val="22"/>
            <w:szCs w:val="22"/>
            <w:rtl/>
          </w:rPr>
          <w:t>ומסירת המסמכים המפורטים בסעיף 5.4 שלהלן ו</w:t>
        </w:r>
      </w:ins>
      <w:r w:rsidR="00CD16DE">
        <w:rPr>
          <w:rFonts w:cs="David" w:hint="cs"/>
          <w:sz w:val="22"/>
          <w:szCs w:val="22"/>
          <w:rtl/>
        </w:rPr>
        <w:t xml:space="preserve">בתנאי שעד לאותו מועד </w:t>
      </w:r>
      <w:r w:rsidR="00EA0677">
        <w:rPr>
          <w:rFonts w:cs="David" w:hint="cs"/>
          <w:sz w:val="22"/>
          <w:szCs w:val="22"/>
          <w:rtl/>
        </w:rPr>
        <w:t>הוסדר הליך תיקון טעות הסופר ונרשמה הערת אזהרה לטובת הקונה</w:t>
      </w:r>
      <w:ins w:id="284" w:author="Amir Ilyov" w:date="2019-05-14T11:59:00Z">
        <w:r w:rsidR="0096204A">
          <w:rPr>
            <w:rFonts w:cs="David" w:hint="cs"/>
            <w:sz w:val="22"/>
            <w:szCs w:val="22"/>
            <w:rtl/>
          </w:rPr>
          <w:t>.</w:t>
        </w:r>
      </w:ins>
      <w:del w:id="285" w:author="Amir Ilyov" w:date="2019-05-14T12:00:00Z">
        <w:r w:rsidR="00CD16DE" w:rsidDel="0096204A">
          <w:rPr>
            <w:rFonts w:cs="David" w:hint="cs"/>
            <w:sz w:val="22"/>
            <w:szCs w:val="22"/>
            <w:rtl/>
          </w:rPr>
          <w:delText xml:space="preserve">התשלום יבוצע </w:delText>
        </w:r>
        <w:r w:rsidR="00277D1A" w:rsidRPr="00800C00" w:rsidDel="0096204A">
          <w:rPr>
            <w:rFonts w:cs="David"/>
            <w:sz w:val="22"/>
            <w:szCs w:val="22"/>
            <w:rtl/>
          </w:rPr>
          <w:delText xml:space="preserve">בשיק בנקאי </w:delText>
        </w:r>
        <w:r w:rsidR="006F6EF2" w:rsidRPr="00800C00" w:rsidDel="0096204A">
          <w:rPr>
            <w:rFonts w:cs="David" w:hint="cs"/>
            <w:sz w:val="22"/>
            <w:szCs w:val="22"/>
            <w:rtl/>
          </w:rPr>
          <w:delText>ערוך לפקודת ה</w:delText>
        </w:r>
        <w:r w:rsidR="006416B1" w:rsidDel="0096204A">
          <w:rPr>
            <w:rFonts w:cs="David" w:hint="cs"/>
            <w:sz w:val="22"/>
            <w:szCs w:val="22"/>
            <w:rtl/>
          </w:rPr>
          <w:delText>מוכר</w:delText>
        </w:r>
        <w:r w:rsidR="00CD16DE" w:rsidDel="0096204A">
          <w:rPr>
            <w:rFonts w:cs="David" w:hint="cs"/>
            <w:sz w:val="22"/>
            <w:szCs w:val="22"/>
            <w:rtl/>
          </w:rPr>
          <w:delText xml:space="preserve"> כנגד מסירת החזקה בדירה ומסירת יפוי כח בלתי חוזר, בקשה לרישום ושטרי מכר חתומים על ידי המוכר ומאומתים ע"י באת כוחו</w:delText>
        </w:r>
        <w:r w:rsidDel="0096204A">
          <w:rPr>
            <w:rFonts w:cs="David" w:hint="cs"/>
            <w:sz w:val="22"/>
            <w:szCs w:val="22"/>
            <w:rtl/>
          </w:rPr>
          <w:delText>.</w:delText>
        </w:r>
      </w:del>
    </w:p>
    <w:p w14:paraId="05139DE5" w14:textId="77777777" w:rsidR="00AD2B75" w:rsidRDefault="00AD2B75" w:rsidP="00EA0677">
      <w:pPr>
        <w:ind w:left="746" w:hanging="26"/>
        <w:jc w:val="both"/>
        <w:rPr>
          <w:rFonts w:cs="David"/>
          <w:sz w:val="22"/>
          <w:szCs w:val="22"/>
          <w:rtl/>
        </w:rPr>
      </w:pPr>
    </w:p>
    <w:p w14:paraId="5C9D0C8B" w14:textId="219B4196" w:rsidR="00EA0677" w:rsidRDefault="00EA0677" w:rsidP="00AD2B75">
      <w:pPr>
        <w:ind w:left="1360" w:hanging="567"/>
        <w:jc w:val="both"/>
        <w:rPr>
          <w:rFonts w:cs="David"/>
          <w:sz w:val="22"/>
          <w:szCs w:val="22"/>
          <w:rtl/>
        </w:rPr>
      </w:pPr>
      <w:r>
        <w:rPr>
          <w:rFonts w:cs="David" w:hint="cs"/>
          <w:sz w:val="22"/>
          <w:szCs w:val="22"/>
          <w:rtl/>
        </w:rPr>
        <w:t xml:space="preserve">5.3 </w:t>
      </w:r>
      <w:r w:rsidR="00AD2B75">
        <w:rPr>
          <w:rFonts w:cs="David" w:hint="cs"/>
          <w:sz w:val="22"/>
          <w:szCs w:val="22"/>
          <w:rtl/>
        </w:rPr>
        <w:t xml:space="preserve">   </w:t>
      </w:r>
      <w:ins w:id="286" w:author="OshratMB" w:date="2019-05-18T07:40:00Z">
        <w:r w:rsidR="00195B37">
          <w:rPr>
            <w:rFonts w:cs="David"/>
            <w:sz w:val="22"/>
            <w:szCs w:val="22"/>
            <w:rtl/>
          </w:rPr>
          <w:tab/>
        </w:r>
      </w:ins>
      <w:commentRangeStart w:id="287"/>
      <w:r w:rsidR="003905E7">
        <w:rPr>
          <w:rFonts w:cs="David" w:hint="cs"/>
          <w:sz w:val="22"/>
          <w:szCs w:val="22"/>
          <w:rtl/>
        </w:rPr>
        <w:t xml:space="preserve">ככל שמועד </w:t>
      </w:r>
      <w:r>
        <w:rPr>
          <w:rFonts w:cs="David" w:hint="cs"/>
          <w:sz w:val="22"/>
          <w:szCs w:val="22"/>
          <w:rtl/>
        </w:rPr>
        <w:t>תשלום יתרת התמורה יהיה קודם ליום 01/01/2020 והדירה תהיה עדין מוחזקת על ידי השוכר כי אז ימחה המוכר את כל זכויותיו כלפי השוכר לקונה והקונה יקבל את החזקה המשפטית בדירה יחד עם השוכר ויהיה זכאי לגבות מהשוכר את ייתרת דמי השכירות המגיעים ממועד קבלת החזקה המשפטית ועד למועד פינוי הדירה על ידי השוכר ביום 31/12/2019.</w:t>
      </w:r>
      <w:commentRangeEnd w:id="287"/>
      <w:r w:rsidR="003D11C2">
        <w:rPr>
          <w:rStyle w:val="ad"/>
          <w:rFonts w:eastAsia="Times New Roman"/>
          <w:rtl/>
        </w:rPr>
        <w:commentReference w:id="287"/>
      </w:r>
    </w:p>
    <w:p w14:paraId="0FF70CBC" w14:textId="77777777" w:rsidR="00AD2B75" w:rsidRDefault="00AD2B75" w:rsidP="00EA0677">
      <w:pPr>
        <w:ind w:left="746" w:hanging="26"/>
        <w:jc w:val="both"/>
        <w:rPr>
          <w:rFonts w:cs="David"/>
          <w:sz w:val="22"/>
          <w:szCs w:val="22"/>
          <w:rtl/>
        </w:rPr>
      </w:pPr>
    </w:p>
    <w:p w14:paraId="13B052C7" w14:textId="21D40924" w:rsidR="00277D1A" w:rsidRPr="00800C00" w:rsidRDefault="00EA0677" w:rsidP="007C2041">
      <w:pPr>
        <w:ind w:left="1360" w:hanging="640"/>
        <w:jc w:val="both"/>
        <w:rPr>
          <w:rFonts w:cs="David"/>
          <w:sz w:val="22"/>
          <w:szCs w:val="22"/>
        </w:rPr>
      </w:pPr>
      <w:r>
        <w:rPr>
          <w:rFonts w:cs="David" w:hint="cs"/>
          <w:sz w:val="22"/>
          <w:szCs w:val="22"/>
          <w:rtl/>
        </w:rPr>
        <w:lastRenderedPageBreak/>
        <w:t xml:space="preserve">5.4 </w:t>
      </w:r>
      <w:r w:rsidR="00AD2B75">
        <w:rPr>
          <w:rFonts w:cs="David" w:hint="cs"/>
          <w:sz w:val="22"/>
          <w:szCs w:val="22"/>
          <w:rtl/>
        </w:rPr>
        <w:t xml:space="preserve">     </w:t>
      </w:r>
      <w:ins w:id="288" w:author="OshratMB" w:date="2019-05-18T07:40:00Z">
        <w:r w:rsidR="00195B37">
          <w:rPr>
            <w:rFonts w:cs="David"/>
            <w:sz w:val="22"/>
            <w:szCs w:val="22"/>
            <w:rtl/>
          </w:rPr>
          <w:tab/>
        </w:r>
      </w:ins>
      <w:r w:rsidR="003905E7">
        <w:rPr>
          <w:rFonts w:cs="David" w:hint="cs"/>
          <w:sz w:val="22"/>
          <w:szCs w:val="22"/>
          <w:rtl/>
        </w:rPr>
        <w:t>לא ימציא המוכר את האישורים הנקובים בסעיפים 5.</w:t>
      </w:r>
      <w:r w:rsidR="00946966">
        <w:rPr>
          <w:rFonts w:cs="David" w:hint="cs"/>
          <w:sz w:val="22"/>
          <w:szCs w:val="22"/>
          <w:rtl/>
        </w:rPr>
        <w:t>4</w:t>
      </w:r>
      <w:r w:rsidR="003905E7">
        <w:rPr>
          <w:rFonts w:cs="David" w:hint="cs"/>
          <w:sz w:val="22"/>
          <w:szCs w:val="22"/>
          <w:rtl/>
        </w:rPr>
        <w:t>.1-5.</w:t>
      </w:r>
      <w:r w:rsidR="00946966">
        <w:rPr>
          <w:rFonts w:cs="David" w:hint="cs"/>
          <w:sz w:val="22"/>
          <w:szCs w:val="22"/>
          <w:rtl/>
        </w:rPr>
        <w:t>4</w:t>
      </w:r>
      <w:r w:rsidR="003905E7">
        <w:rPr>
          <w:rFonts w:cs="David" w:hint="cs"/>
          <w:sz w:val="22"/>
          <w:szCs w:val="22"/>
          <w:rtl/>
        </w:rPr>
        <w:t xml:space="preserve">.2 </w:t>
      </w:r>
      <w:ins w:id="289" w:author="OshratMB" w:date="2019-05-18T07:40:00Z">
        <w:r w:rsidR="007C2041">
          <w:rPr>
            <w:rFonts w:cs="David" w:hint="cs"/>
            <w:sz w:val="22"/>
            <w:szCs w:val="22"/>
            <w:rtl/>
          </w:rPr>
          <w:t>ש</w:t>
        </w:r>
      </w:ins>
      <w:r w:rsidR="003905E7">
        <w:rPr>
          <w:rFonts w:cs="David" w:hint="cs"/>
          <w:sz w:val="22"/>
          <w:szCs w:val="22"/>
          <w:rtl/>
        </w:rPr>
        <w:t>להלן יבוצע התשלום ותימסר החזקה בדירה לקונה, אך סך</w:t>
      </w:r>
      <w:ins w:id="290" w:author="OshratMB" w:date="2019-05-18T07:40:00Z">
        <w:r w:rsidR="007C2041">
          <w:rPr>
            <w:rFonts w:cs="David" w:hint="cs"/>
            <w:sz w:val="22"/>
            <w:szCs w:val="22"/>
            <w:rtl/>
          </w:rPr>
          <w:t xml:space="preserve"> של</w:t>
        </w:r>
      </w:ins>
      <w:r w:rsidR="003905E7">
        <w:rPr>
          <w:rFonts w:cs="David" w:hint="cs"/>
          <w:sz w:val="22"/>
          <w:szCs w:val="22"/>
          <w:rtl/>
        </w:rPr>
        <w:t xml:space="preserve"> </w:t>
      </w:r>
      <w:r w:rsidR="00C71F7B">
        <w:rPr>
          <w:rFonts w:cs="David" w:hint="cs"/>
          <w:sz w:val="22"/>
          <w:szCs w:val="22"/>
          <w:rtl/>
        </w:rPr>
        <w:t>250,000</w:t>
      </w:r>
      <w:r w:rsidR="00D161CC">
        <w:rPr>
          <w:rFonts w:cs="David" w:hint="cs"/>
          <w:sz w:val="22"/>
          <w:szCs w:val="22"/>
          <w:rtl/>
        </w:rPr>
        <w:t xml:space="preserve"> </w:t>
      </w:r>
      <w:r w:rsidR="003905E7">
        <w:rPr>
          <w:rFonts w:cs="David" w:hint="cs"/>
          <w:sz w:val="22"/>
          <w:szCs w:val="22"/>
          <w:rtl/>
        </w:rPr>
        <w:t xml:space="preserve">₪ </w:t>
      </w:r>
      <w:r w:rsidR="00946966">
        <w:rPr>
          <w:rFonts w:cs="David" w:hint="cs"/>
          <w:sz w:val="22"/>
          <w:szCs w:val="22"/>
          <w:rtl/>
        </w:rPr>
        <w:t>(</w:t>
      </w:r>
      <w:r w:rsidR="00C71F7B">
        <w:rPr>
          <w:rFonts w:cs="David" w:hint="cs"/>
          <w:sz w:val="22"/>
          <w:szCs w:val="22"/>
          <w:rtl/>
        </w:rPr>
        <w:t>מאתיים וחמישים אלף</w:t>
      </w:r>
      <w:r w:rsidR="00946966">
        <w:rPr>
          <w:rFonts w:cs="David" w:hint="cs"/>
          <w:sz w:val="22"/>
          <w:szCs w:val="22"/>
          <w:rtl/>
        </w:rPr>
        <w:t xml:space="preserve"> ₪)</w:t>
      </w:r>
      <w:ins w:id="291" w:author="OshratMB" w:date="2019-05-18T07:40:00Z">
        <w:r w:rsidR="007C2041">
          <w:rPr>
            <w:rFonts w:cs="David" w:hint="cs"/>
            <w:sz w:val="22"/>
            <w:szCs w:val="22"/>
            <w:rtl/>
          </w:rPr>
          <w:t xml:space="preserve"> </w:t>
        </w:r>
      </w:ins>
      <w:r w:rsidR="003905E7">
        <w:rPr>
          <w:rFonts w:cs="David" w:hint="cs"/>
          <w:sz w:val="22"/>
          <w:szCs w:val="22"/>
          <w:rtl/>
        </w:rPr>
        <w:t>מתוך תשלום יתרת התמורה</w:t>
      </w:r>
      <w:del w:id="292" w:author="OshratMB" w:date="2019-05-18T07:40:00Z">
        <w:r w:rsidR="003905E7" w:rsidDel="007C2041">
          <w:rPr>
            <w:rFonts w:cs="David" w:hint="cs"/>
            <w:sz w:val="22"/>
            <w:szCs w:val="22"/>
            <w:rtl/>
          </w:rPr>
          <w:delText>,</w:delText>
        </w:r>
      </w:del>
      <w:r w:rsidR="003905E7">
        <w:rPr>
          <w:rFonts w:cs="David" w:hint="cs"/>
          <w:sz w:val="22"/>
          <w:szCs w:val="22"/>
          <w:rtl/>
        </w:rPr>
        <w:t xml:space="preserve"> (להלן: "</w:t>
      </w:r>
      <w:r w:rsidR="003905E7" w:rsidRPr="003905E7">
        <w:rPr>
          <w:rFonts w:cs="David" w:hint="cs"/>
          <w:b/>
          <w:bCs/>
          <w:sz w:val="22"/>
          <w:szCs w:val="22"/>
          <w:rtl/>
        </w:rPr>
        <w:t>הפיקדון</w:t>
      </w:r>
      <w:r w:rsidR="003905E7">
        <w:rPr>
          <w:rFonts w:cs="David" w:hint="cs"/>
          <w:sz w:val="22"/>
          <w:szCs w:val="22"/>
          <w:rtl/>
        </w:rPr>
        <w:t>"</w:t>
      </w:r>
      <w:r w:rsidR="006F6EF2" w:rsidRPr="00800C00">
        <w:rPr>
          <w:rFonts w:cs="David" w:hint="cs"/>
          <w:sz w:val="22"/>
          <w:szCs w:val="22"/>
          <w:rtl/>
        </w:rPr>
        <w:t xml:space="preserve">, </w:t>
      </w:r>
      <w:r w:rsidR="003905E7">
        <w:rPr>
          <w:rFonts w:cs="David" w:hint="cs"/>
          <w:sz w:val="22"/>
          <w:szCs w:val="22"/>
          <w:rtl/>
        </w:rPr>
        <w:t>ישולם לידי</w:t>
      </w:r>
      <w:ins w:id="293" w:author="Amir Ilyov" w:date="2019-05-14T12:00:00Z">
        <w:r w:rsidR="0096204A">
          <w:rPr>
            <w:rFonts w:cs="David" w:hint="cs"/>
            <w:sz w:val="22"/>
            <w:szCs w:val="22"/>
            <w:rtl/>
          </w:rPr>
          <w:t xml:space="preserve">ו </w:t>
        </w:r>
      </w:ins>
      <w:del w:id="294" w:author="Amir Ilyov" w:date="2019-05-14T12:00:00Z">
        <w:r w:rsidR="003905E7" w:rsidDel="0096204A">
          <w:rPr>
            <w:rFonts w:cs="David" w:hint="cs"/>
            <w:sz w:val="22"/>
            <w:szCs w:val="22"/>
            <w:rtl/>
          </w:rPr>
          <w:delText xml:space="preserve">ה </w:delText>
        </w:r>
      </w:del>
      <w:del w:id="295" w:author="OshratMB" w:date="2019-05-18T07:40:00Z">
        <w:r w:rsidR="003905E7" w:rsidDel="007C2041">
          <w:rPr>
            <w:rFonts w:cs="David" w:hint="cs"/>
            <w:sz w:val="22"/>
            <w:szCs w:val="22"/>
            <w:rtl/>
          </w:rPr>
          <w:delText>ה</w:delText>
        </w:r>
      </w:del>
      <w:r w:rsidR="003905E7">
        <w:rPr>
          <w:rFonts w:cs="David" w:hint="cs"/>
          <w:sz w:val="22"/>
          <w:szCs w:val="22"/>
          <w:rtl/>
        </w:rPr>
        <w:t xml:space="preserve">נאמנות </w:t>
      </w:r>
      <w:del w:id="296" w:author="OshratMB" w:date="2019-05-18T07:40:00Z">
        <w:r w:rsidR="003905E7" w:rsidDel="007C2041">
          <w:rPr>
            <w:rFonts w:cs="David" w:hint="cs"/>
            <w:sz w:val="22"/>
            <w:szCs w:val="22"/>
            <w:rtl/>
          </w:rPr>
          <w:delText xml:space="preserve">של </w:delText>
        </w:r>
      </w:del>
      <w:ins w:id="297" w:author="OshratMB" w:date="2019-05-18T07:40:00Z">
        <w:r w:rsidR="007C2041">
          <w:rPr>
            <w:rFonts w:cs="David" w:hint="cs"/>
            <w:sz w:val="22"/>
            <w:szCs w:val="22"/>
            <w:rtl/>
          </w:rPr>
          <w:t xml:space="preserve">אצל </w:t>
        </w:r>
      </w:ins>
      <w:r w:rsidR="006F6EF2" w:rsidRPr="00800C00">
        <w:rPr>
          <w:rFonts w:cs="David" w:hint="cs"/>
          <w:sz w:val="22"/>
          <w:szCs w:val="22"/>
          <w:rtl/>
        </w:rPr>
        <w:t xml:space="preserve">עו"ד </w:t>
      </w:r>
      <w:r w:rsidR="00946966">
        <w:rPr>
          <w:rFonts w:cs="David" w:hint="cs"/>
          <w:sz w:val="22"/>
          <w:szCs w:val="22"/>
          <w:rtl/>
        </w:rPr>
        <w:t xml:space="preserve">יאיר </w:t>
      </w:r>
      <w:proofErr w:type="spellStart"/>
      <w:r w:rsidR="00946966">
        <w:rPr>
          <w:rFonts w:cs="David" w:hint="cs"/>
          <w:sz w:val="22"/>
          <w:szCs w:val="22"/>
          <w:rtl/>
        </w:rPr>
        <w:t>דנגור</w:t>
      </w:r>
      <w:proofErr w:type="spellEnd"/>
      <w:ins w:id="298" w:author="Amir Ilyov" w:date="2019-05-14T12:00:00Z">
        <w:r w:rsidR="0096204A">
          <w:rPr>
            <w:rFonts w:cs="David" w:hint="cs"/>
            <w:sz w:val="22"/>
            <w:szCs w:val="22"/>
            <w:rtl/>
          </w:rPr>
          <w:t xml:space="preserve"> </w:t>
        </w:r>
      </w:ins>
      <w:r w:rsidR="006F6EF2" w:rsidRPr="00800C00">
        <w:rPr>
          <w:rFonts w:cs="David" w:hint="cs"/>
          <w:sz w:val="22"/>
          <w:szCs w:val="22"/>
          <w:rtl/>
        </w:rPr>
        <w:t xml:space="preserve">(להלן: </w:t>
      </w:r>
      <w:r w:rsidR="006F6EF2" w:rsidRPr="00800C00">
        <w:rPr>
          <w:rFonts w:cs="David" w:hint="cs"/>
          <w:b/>
          <w:bCs/>
          <w:sz w:val="22"/>
          <w:szCs w:val="22"/>
          <w:rtl/>
        </w:rPr>
        <w:t>"הנאמן"</w:t>
      </w:r>
      <w:r w:rsidR="006F6EF2" w:rsidRPr="00800C00">
        <w:rPr>
          <w:rFonts w:cs="David" w:hint="cs"/>
          <w:sz w:val="22"/>
          <w:szCs w:val="22"/>
          <w:rtl/>
        </w:rPr>
        <w:t xml:space="preserve">), </w:t>
      </w:r>
      <w:r w:rsidR="003905E7">
        <w:rPr>
          <w:rFonts w:cs="David" w:hint="cs"/>
          <w:sz w:val="22"/>
          <w:szCs w:val="22"/>
          <w:rtl/>
        </w:rPr>
        <w:t>ו</w:t>
      </w:r>
      <w:r w:rsidR="00E82BEE" w:rsidRPr="00800C00">
        <w:rPr>
          <w:rFonts w:cs="David" w:hint="cs"/>
          <w:sz w:val="22"/>
          <w:szCs w:val="22"/>
          <w:rtl/>
        </w:rPr>
        <w:t xml:space="preserve">יופקד בחשבון נאמנות מיוחד שייפתח ע"י </w:t>
      </w:r>
      <w:r w:rsidR="000A19C0" w:rsidRPr="00800C00">
        <w:rPr>
          <w:rFonts w:cs="David" w:hint="cs"/>
          <w:sz w:val="22"/>
          <w:szCs w:val="22"/>
          <w:rtl/>
        </w:rPr>
        <w:t>הנאמן</w:t>
      </w:r>
      <w:r w:rsidR="00277D1A" w:rsidRPr="00800C00">
        <w:rPr>
          <w:rFonts w:cs="David"/>
          <w:sz w:val="22"/>
          <w:szCs w:val="22"/>
          <w:rtl/>
        </w:rPr>
        <w:t xml:space="preserve">, להבטחת המצאת האישורים המפורטים להלן: </w:t>
      </w:r>
    </w:p>
    <w:p w14:paraId="6E6464E5" w14:textId="77777777" w:rsidR="00277D1A" w:rsidRPr="00800C00" w:rsidRDefault="00277D1A" w:rsidP="003E1B37">
      <w:pPr>
        <w:tabs>
          <w:tab w:val="left" w:pos="793"/>
        </w:tabs>
        <w:ind w:left="1106"/>
        <w:jc w:val="both"/>
        <w:rPr>
          <w:rFonts w:cs="David"/>
          <w:sz w:val="22"/>
          <w:szCs w:val="22"/>
          <w:rtl/>
        </w:rPr>
      </w:pPr>
    </w:p>
    <w:p w14:paraId="1C7FA5C5" w14:textId="4E3EADE2" w:rsidR="00277D1A" w:rsidRPr="00800C00" w:rsidRDefault="00A10577" w:rsidP="00C612D4">
      <w:pPr>
        <w:tabs>
          <w:tab w:val="left" w:pos="793"/>
        </w:tabs>
        <w:ind w:left="1286" w:hanging="540"/>
        <w:jc w:val="both"/>
        <w:rPr>
          <w:rFonts w:cs="David"/>
          <w:sz w:val="22"/>
          <w:szCs w:val="22"/>
          <w:rtl/>
        </w:rPr>
      </w:pPr>
      <w:r w:rsidRPr="00800C00">
        <w:rPr>
          <w:rFonts w:cs="David"/>
          <w:sz w:val="22"/>
          <w:szCs w:val="22"/>
          <w:rtl/>
        </w:rPr>
        <w:t>5.</w:t>
      </w:r>
      <w:r w:rsidR="00C612D4">
        <w:rPr>
          <w:rFonts w:cs="David" w:hint="cs"/>
          <w:sz w:val="22"/>
          <w:szCs w:val="22"/>
          <w:rtl/>
        </w:rPr>
        <w:t>4</w:t>
      </w:r>
      <w:r w:rsidR="00277D1A" w:rsidRPr="00800C00">
        <w:rPr>
          <w:rFonts w:cs="David"/>
          <w:sz w:val="22"/>
          <w:szCs w:val="22"/>
          <w:rtl/>
        </w:rPr>
        <w:t xml:space="preserve">.1 </w:t>
      </w:r>
      <w:r w:rsidRPr="00800C00">
        <w:rPr>
          <w:rFonts w:cs="David" w:hint="cs"/>
          <w:sz w:val="22"/>
          <w:szCs w:val="22"/>
          <w:rtl/>
        </w:rPr>
        <w:tab/>
      </w:r>
      <w:r w:rsidR="00277D1A" w:rsidRPr="00800C00">
        <w:rPr>
          <w:rFonts w:cs="David"/>
          <w:sz w:val="22"/>
          <w:szCs w:val="22"/>
          <w:rtl/>
        </w:rPr>
        <w:t>אישור מס שבח המופנה לרשם המקרקעין</w:t>
      </w:r>
      <w:ins w:id="299" w:author="Amir Ilyov" w:date="2019-05-14T12:01:00Z">
        <w:r w:rsidR="00032C06">
          <w:rPr>
            <w:rFonts w:cs="David" w:hint="cs"/>
            <w:sz w:val="22"/>
            <w:szCs w:val="22"/>
            <w:rtl/>
          </w:rPr>
          <w:t xml:space="preserve"> לפיו העסקה פטורה ממס שבח או כי מס השבח שולם במלואו</w:t>
        </w:r>
      </w:ins>
      <w:ins w:id="300" w:author="OshratMB" w:date="2019-05-18T07:41:00Z">
        <w:r w:rsidR="007C2041">
          <w:rPr>
            <w:rFonts w:cs="David" w:hint="cs"/>
            <w:sz w:val="22"/>
            <w:szCs w:val="22"/>
            <w:rtl/>
          </w:rPr>
          <w:t xml:space="preserve"> על ידי המוכר ו/או מי מטעמו,</w:t>
        </w:r>
      </w:ins>
      <w:ins w:id="301" w:author="Amir Ilyov" w:date="2019-05-14T12:01:00Z">
        <w:r w:rsidR="00032C06">
          <w:rPr>
            <w:rFonts w:cs="David" w:hint="cs"/>
            <w:sz w:val="22"/>
            <w:szCs w:val="22"/>
            <w:rtl/>
          </w:rPr>
          <w:t xml:space="preserve"> כאשר שמות הצדדים באישור הנם כאמור בהסכם זה</w:t>
        </w:r>
      </w:ins>
      <w:r w:rsidR="00277D1A" w:rsidRPr="00800C00">
        <w:rPr>
          <w:rFonts w:cs="David"/>
          <w:sz w:val="22"/>
          <w:szCs w:val="22"/>
          <w:rtl/>
        </w:rPr>
        <w:t xml:space="preserve">. </w:t>
      </w:r>
    </w:p>
    <w:p w14:paraId="680744B7" w14:textId="77777777" w:rsidR="00277D1A" w:rsidRPr="00800C00" w:rsidRDefault="00277D1A" w:rsidP="00A10577">
      <w:pPr>
        <w:tabs>
          <w:tab w:val="left" w:pos="793"/>
        </w:tabs>
        <w:ind w:left="1286" w:hanging="540"/>
        <w:jc w:val="both"/>
        <w:rPr>
          <w:rFonts w:cs="David"/>
          <w:sz w:val="22"/>
          <w:szCs w:val="22"/>
        </w:rPr>
      </w:pPr>
    </w:p>
    <w:p w14:paraId="5FFD6A4A" w14:textId="695FB27F" w:rsidR="00701B7D" w:rsidRDefault="00A10577" w:rsidP="004D02B1">
      <w:pPr>
        <w:tabs>
          <w:tab w:val="left" w:pos="793"/>
          <w:tab w:val="num" w:pos="1286"/>
        </w:tabs>
        <w:ind w:left="1286" w:hanging="540"/>
        <w:jc w:val="both"/>
        <w:rPr>
          <w:ins w:id="302" w:author="Amir Ilyov" w:date="2019-05-14T12:02:00Z"/>
          <w:rFonts w:cs="David"/>
          <w:sz w:val="22"/>
          <w:szCs w:val="22"/>
          <w:rtl/>
        </w:rPr>
      </w:pPr>
      <w:r w:rsidRPr="00800C00">
        <w:rPr>
          <w:rFonts w:cs="David"/>
          <w:sz w:val="22"/>
          <w:szCs w:val="22"/>
          <w:rtl/>
        </w:rPr>
        <w:t>5.</w:t>
      </w:r>
      <w:r w:rsidR="00C612D4">
        <w:rPr>
          <w:rFonts w:cs="David" w:hint="cs"/>
          <w:sz w:val="22"/>
          <w:szCs w:val="22"/>
          <w:rtl/>
        </w:rPr>
        <w:t>4</w:t>
      </w:r>
      <w:r w:rsidR="00277D1A" w:rsidRPr="00800C00">
        <w:rPr>
          <w:rFonts w:cs="David"/>
          <w:sz w:val="22"/>
          <w:szCs w:val="22"/>
          <w:rtl/>
        </w:rPr>
        <w:t xml:space="preserve">.2 </w:t>
      </w:r>
      <w:r w:rsidRPr="00800C00">
        <w:rPr>
          <w:rFonts w:cs="David" w:hint="cs"/>
          <w:sz w:val="22"/>
          <w:szCs w:val="22"/>
          <w:rtl/>
        </w:rPr>
        <w:tab/>
      </w:r>
      <w:r w:rsidR="00277D1A" w:rsidRPr="00800C00">
        <w:rPr>
          <w:rFonts w:cs="David"/>
          <w:sz w:val="22"/>
          <w:szCs w:val="22"/>
          <w:rtl/>
        </w:rPr>
        <w:t>אישור עיר</w:t>
      </w:r>
      <w:r w:rsidR="00AD2B75">
        <w:rPr>
          <w:rFonts w:cs="David" w:hint="cs"/>
          <w:sz w:val="22"/>
          <w:szCs w:val="22"/>
          <w:rtl/>
        </w:rPr>
        <w:t>י</w:t>
      </w:r>
      <w:r w:rsidR="00277D1A" w:rsidRPr="00800C00">
        <w:rPr>
          <w:rFonts w:cs="David"/>
          <w:sz w:val="22"/>
          <w:szCs w:val="22"/>
          <w:rtl/>
        </w:rPr>
        <w:t>ית</w:t>
      </w:r>
      <w:r w:rsidR="00CD16DE">
        <w:rPr>
          <w:rFonts w:cs="David" w:hint="cs"/>
          <w:sz w:val="22"/>
          <w:szCs w:val="22"/>
          <w:rtl/>
        </w:rPr>
        <w:t xml:space="preserve"> </w:t>
      </w:r>
      <w:r w:rsidR="00C71F7B">
        <w:rPr>
          <w:rFonts w:cs="David" w:hint="cs"/>
          <w:sz w:val="22"/>
          <w:szCs w:val="22"/>
          <w:rtl/>
        </w:rPr>
        <w:t>הרצליה</w:t>
      </w:r>
      <w:r w:rsidR="00AD2B75">
        <w:rPr>
          <w:rFonts w:cs="David" w:hint="cs"/>
          <w:sz w:val="22"/>
          <w:szCs w:val="22"/>
          <w:rtl/>
        </w:rPr>
        <w:t xml:space="preserve"> </w:t>
      </w:r>
      <w:r w:rsidR="00277D1A" w:rsidRPr="00800C00">
        <w:rPr>
          <w:rFonts w:cs="David"/>
          <w:sz w:val="22"/>
          <w:szCs w:val="22"/>
          <w:rtl/>
        </w:rPr>
        <w:t>וה</w:t>
      </w:r>
      <w:ins w:id="303" w:author="OshratMB" w:date="2019-05-18T07:41:00Z">
        <w:r w:rsidR="004D02B1">
          <w:rPr>
            <w:rFonts w:cs="David" w:hint="cs"/>
            <w:sz w:val="22"/>
            <w:szCs w:val="22"/>
            <w:rtl/>
          </w:rPr>
          <w:t>ו</w:t>
        </w:r>
      </w:ins>
      <w:r w:rsidR="00277D1A" w:rsidRPr="00800C00">
        <w:rPr>
          <w:rFonts w:cs="David"/>
          <w:sz w:val="22"/>
          <w:szCs w:val="22"/>
          <w:rtl/>
        </w:rPr>
        <w:t>ועדה המקומית על פטור ו/או תשלום היטל השבחה והיעדר חובות המופנה לרשם המקרקעין</w:t>
      </w:r>
      <w:ins w:id="304" w:author="Amir Ilyov" w:date="2019-05-14T12:01:00Z">
        <w:r w:rsidR="00032C06">
          <w:rPr>
            <w:rFonts w:cs="David" w:hint="cs"/>
            <w:sz w:val="22"/>
            <w:szCs w:val="22"/>
            <w:rtl/>
          </w:rPr>
          <w:t xml:space="preserve"> בתוקף עד למועד המסירה לכל הפחות</w:t>
        </w:r>
      </w:ins>
      <w:r w:rsidR="00277D1A" w:rsidRPr="00800C00">
        <w:rPr>
          <w:rFonts w:cs="David"/>
          <w:sz w:val="22"/>
          <w:szCs w:val="22"/>
          <w:rtl/>
        </w:rPr>
        <w:t xml:space="preserve">. </w:t>
      </w:r>
      <w:r w:rsidR="00890B24" w:rsidRPr="00800C00">
        <w:rPr>
          <w:rFonts w:cs="David"/>
          <w:sz w:val="22"/>
          <w:szCs w:val="22"/>
          <w:rtl/>
        </w:rPr>
        <w:t xml:space="preserve"> במקרה שלא ניתן יהיה לקבל אישור עי</w:t>
      </w:r>
      <w:ins w:id="305" w:author="Amir Ilyov" w:date="2019-05-14T12:01:00Z">
        <w:del w:id="306" w:author="OshratMB" w:date="2019-05-18T07:42:00Z">
          <w:r w:rsidR="00701B7D" w:rsidDel="004D02B1">
            <w:rPr>
              <w:rFonts w:cs="David" w:hint="cs"/>
              <w:sz w:val="22"/>
              <w:szCs w:val="22"/>
              <w:rtl/>
            </w:rPr>
            <w:delText>י</w:delText>
          </w:r>
        </w:del>
      </w:ins>
      <w:r w:rsidR="00890B24" w:rsidRPr="00800C00">
        <w:rPr>
          <w:rFonts w:cs="David"/>
          <w:sz w:val="22"/>
          <w:szCs w:val="22"/>
          <w:rtl/>
        </w:rPr>
        <w:t>רי</w:t>
      </w:r>
      <w:ins w:id="307" w:author="OshratMB" w:date="2019-05-18T07:42:00Z">
        <w:r w:rsidR="004D02B1">
          <w:rPr>
            <w:rFonts w:cs="David" w:hint="cs"/>
            <w:sz w:val="22"/>
            <w:szCs w:val="22"/>
            <w:rtl/>
          </w:rPr>
          <w:t xml:space="preserve">ית </w:t>
        </w:r>
      </w:ins>
      <w:r w:rsidR="00890B24" w:rsidRPr="00800C00">
        <w:rPr>
          <w:rFonts w:cs="David"/>
          <w:sz w:val="22"/>
          <w:szCs w:val="22"/>
          <w:rtl/>
        </w:rPr>
        <w:t>ה</w:t>
      </w:r>
      <w:ins w:id="308" w:author="OshratMB" w:date="2019-05-18T07:42:00Z">
        <w:r w:rsidR="004D02B1">
          <w:rPr>
            <w:rFonts w:cs="David" w:hint="cs"/>
            <w:sz w:val="22"/>
            <w:szCs w:val="22"/>
            <w:rtl/>
          </w:rPr>
          <w:t>רצליה</w:t>
        </w:r>
      </w:ins>
      <w:r w:rsidR="00890B24" w:rsidRPr="00800C00">
        <w:rPr>
          <w:rFonts w:cs="David"/>
          <w:sz w:val="22"/>
          <w:szCs w:val="22"/>
          <w:rtl/>
        </w:rPr>
        <w:t xml:space="preserve"> כאמור</w:t>
      </w:r>
      <w:ins w:id="309" w:author="OshratMB" w:date="2019-05-18T07:42:00Z">
        <w:r w:rsidR="004D02B1">
          <w:rPr>
            <w:rFonts w:cs="David" w:hint="cs"/>
            <w:sz w:val="22"/>
            <w:szCs w:val="22"/>
            <w:rtl/>
          </w:rPr>
          <w:t>,</w:t>
        </w:r>
      </w:ins>
      <w:r w:rsidR="00890B24" w:rsidRPr="00800C00">
        <w:rPr>
          <w:rFonts w:cs="David"/>
          <w:sz w:val="22"/>
          <w:szCs w:val="22"/>
          <w:rtl/>
        </w:rPr>
        <w:t xml:space="preserve"> מחמת שהקונה לא מילא אחר ההתחייבויות המוטלות עליו בהתאם להוראות חוזה זה, אזי </w:t>
      </w:r>
      <w:r w:rsidR="00CD16DE">
        <w:rPr>
          <w:rFonts w:cs="David" w:hint="cs"/>
          <w:sz w:val="22"/>
          <w:szCs w:val="22"/>
          <w:rtl/>
        </w:rPr>
        <w:t>יי</w:t>
      </w:r>
      <w:r w:rsidR="00890B24" w:rsidRPr="00800C00">
        <w:rPr>
          <w:rFonts w:cs="David"/>
          <w:sz w:val="22"/>
          <w:szCs w:val="22"/>
          <w:rtl/>
        </w:rPr>
        <w:t>צא ה</w:t>
      </w:r>
      <w:r w:rsidR="006416B1">
        <w:rPr>
          <w:rFonts w:cs="David"/>
          <w:sz w:val="22"/>
          <w:szCs w:val="22"/>
          <w:rtl/>
        </w:rPr>
        <w:t>מוכר</w:t>
      </w:r>
      <w:r w:rsidR="00890B24" w:rsidRPr="00800C00">
        <w:rPr>
          <w:rFonts w:cs="David"/>
          <w:sz w:val="22"/>
          <w:szCs w:val="22"/>
          <w:rtl/>
        </w:rPr>
        <w:t xml:space="preserve"> ידי חובת</w:t>
      </w:r>
      <w:r w:rsidR="00CD16DE">
        <w:rPr>
          <w:rFonts w:cs="David" w:hint="cs"/>
          <w:sz w:val="22"/>
          <w:szCs w:val="22"/>
          <w:rtl/>
        </w:rPr>
        <w:t>ו</w:t>
      </w:r>
      <w:r w:rsidR="00890B24" w:rsidRPr="00800C00">
        <w:rPr>
          <w:rFonts w:cs="David"/>
          <w:sz w:val="22"/>
          <w:szCs w:val="22"/>
          <w:rtl/>
        </w:rPr>
        <w:t xml:space="preserve"> בהמצאת אסמכתא מעיר</w:t>
      </w:r>
      <w:r w:rsidR="00AD2B75">
        <w:rPr>
          <w:rFonts w:cs="David" w:hint="cs"/>
          <w:sz w:val="22"/>
          <w:szCs w:val="22"/>
          <w:rtl/>
        </w:rPr>
        <w:t>י</w:t>
      </w:r>
      <w:r w:rsidR="00890B24" w:rsidRPr="00800C00">
        <w:rPr>
          <w:rFonts w:cs="David"/>
          <w:sz w:val="22"/>
          <w:szCs w:val="22"/>
          <w:rtl/>
        </w:rPr>
        <w:t xml:space="preserve">ית </w:t>
      </w:r>
      <w:r w:rsidR="00C71F7B">
        <w:rPr>
          <w:rFonts w:cs="David" w:hint="cs"/>
          <w:sz w:val="22"/>
          <w:szCs w:val="22"/>
          <w:rtl/>
        </w:rPr>
        <w:t xml:space="preserve">הרצליה </w:t>
      </w:r>
      <w:r w:rsidR="00890B24" w:rsidRPr="00800C00">
        <w:rPr>
          <w:rFonts w:cs="David"/>
          <w:sz w:val="22"/>
          <w:szCs w:val="22"/>
          <w:rtl/>
        </w:rPr>
        <w:t>כי מילא אחר התחייבויותי</w:t>
      </w:r>
      <w:r w:rsidR="00CD16DE">
        <w:rPr>
          <w:rFonts w:cs="David" w:hint="cs"/>
          <w:sz w:val="22"/>
          <w:szCs w:val="22"/>
          <w:rtl/>
        </w:rPr>
        <w:t>ו</w:t>
      </w:r>
      <w:r w:rsidR="00890B24" w:rsidRPr="00800C00">
        <w:rPr>
          <w:rFonts w:cs="David"/>
          <w:sz w:val="22"/>
          <w:szCs w:val="22"/>
          <w:rtl/>
        </w:rPr>
        <w:t xml:space="preserve"> שלפי החוזה בין באמצעות תשלומם ובין בהצגת פטור מתשלו</w:t>
      </w:r>
      <w:ins w:id="310" w:author="OshratMB" w:date="2019-05-18T07:42:00Z">
        <w:r w:rsidR="004D02B1">
          <w:rPr>
            <w:rFonts w:cs="David" w:hint="cs"/>
            <w:sz w:val="22"/>
            <w:szCs w:val="22"/>
            <w:rtl/>
          </w:rPr>
          <w:t>מ</w:t>
        </w:r>
      </w:ins>
      <w:r w:rsidR="00890B24" w:rsidRPr="00800C00">
        <w:rPr>
          <w:rFonts w:cs="David"/>
          <w:sz w:val="22"/>
          <w:szCs w:val="22"/>
          <w:rtl/>
        </w:rPr>
        <w:t>ם.</w:t>
      </w:r>
      <w:r w:rsidR="00D161CC">
        <w:rPr>
          <w:rFonts w:cs="David" w:hint="cs"/>
          <w:sz w:val="22"/>
          <w:szCs w:val="22"/>
          <w:rtl/>
        </w:rPr>
        <w:t xml:space="preserve"> </w:t>
      </w:r>
    </w:p>
    <w:p w14:paraId="0F7DA94D" w14:textId="77777777" w:rsidR="00701B7D" w:rsidRDefault="00701B7D" w:rsidP="00C71F7B">
      <w:pPr>
        <w:tabs>
          <w:tab w:val="left" w:pos="793"/>
          <w:tab w:val="num" w:pos="1286"/>
        </w:tabs>
        <w:ind w:left="1286" w:hanging="540"/>
        <w:jc w:val="both"/>
        <w:rPr>
          <w:ins w:id="311" w:author="Amir Ilyov" w:date="2019-05-14T12:02:00Z"/>
          <w:rFonts w:cs="David"/>
          <w:sz w:val="22"/>
          <w:szCs w:val="22"/>
          <w:rtl/>
        </w:rPr>
      </w:pPr>
    </w:p>
    <w:p w14:paraId="4B54E9B1" w14:textId="01996F9F" w:rsidR="00701B7D" w:rsidRDefault="00701B7D" w:rsidP="004D02B1">
      <w:pPr>
        <w:tabs>
          <w:tab w:val="left" w:pos="793"/>
          <w:tab w:val="num" w:pos="1286"/>
        </w:tabs>
        <w:ind w:left="1286" w:hanging="540"/>
        <w:jc w:val="both"/>
        <w:rPr>
          <w:ins w:id="312" w:author="Amir Ilyov" w:date="2019-05-14T12:02:00Z"/>
          <w:rFonts w:cs="David"/>
          <w:sz w:val="22"/>
          <w:szCs w:val="22"/>
          <w:rtl/>
        </w:rPr>
      </w:pPr>
      <w:ins w:id="313" w:author="Amir Ilyov" w:date="2019-05-14T12:02:00Z">
        <w:r>
          <w:rPr>
            <w:rFonts w:cs="David" w:hint="cs"/>
            <w:sz w:val="22"/>
            <w:szCs w:val="22"/>
            <w:rtl/>
          </w:rPr>
          <w:t>5.4.3</w:t>
        </w:r>
        <w:r>
          <w:rPr>
            <w:rFonts w:cs="David"/>
            <w:sz w:val="22"/>
            <w:szCs w:val="22"/>
            <w:rtl/>
          </w:rPr>
          <w:tab/>
        </w:r>
        <w:r>
          <w:rPr>
            <w:rFonts w:cs="David" w:hint="cs"/>
            <w:sz w:val="22"/>
            <w:szCs w:val="22"/>
            <w:rtl/>
          </w:rPr>
          <w:t xml:space="preserve">ייפוי כוח מוכר </w:t>
        </w:r>
      </w:ins>
      <w:ins w:id="314" w:author="OshratMB" w:date="2019-05-18T07:43:00Z">
        <w:r w:rsidR="004D02B1">
          <w:rPr>
            <w:rFonts w:cs="David" w:hint="cs"/>
            <w:sz w:val="22"/>
            <w:szCs w:val="22"/>
            <w:rtl/>
          </w:rPr>
          <w:t>וכן</w:t>
        </w:r>
      </w:ins>
      <w:ins w:id="315" w:author="Amir Ilyov" w:date="2019-05-14T12:02:00Z">
        <w:del w:id="316" w:author="OshratMB" w:date="2019-05-18T07:43:00Z">
          <w:r w:rsidDel="004D02B1">
            <w:rPr>
              <w:rFonts w:cs="David" w:hint="cs"/>
              <w:sz w:val="22"/>
              <w:szCs w:val="22"/>
              <w:rtl/>
            </w:rPr>
            <w:delText>+</w:delText>
          </w:r>
        </w:del>
        <w:r>
          <w:rPr>
            <w:rFonts w:cs="David" w:hint="cs"/>
            <w:sz w:val="22"/>
            <w:szCs w:val="22"/>
            <w:rtl/>
          </w:rPr>
          <w:t xml:space="preserve"> ייפוי כוח קונה.</w:t>
        </w:r>
      </w:ins>
    </w:p>
    <w:p w14:paraId="7C86D0CD" w14:textId="77777777" w:rsidR="00701B7D" w:rsidRDefault="00701B7D" w:rsidP="00C71F7B">
      <w:pPr>
        <w:tabs>
          <w:tab w:val="left" w:pos="793"/>
          <w:tab w:val="num" w:pos="1286"/>
        </w:tabs>
        <w:ind w:left="1286" w:hanging="540"/>
        <w:jc w:val="both"/>
        <w:rPr>
          <w:ins w:id="317" w:author="Amir Ilyov" w:date="2019-05-14T12:02:00Z"/>
          <w:rFonts w:cs="David"/>
          <w:sz w:val="22"/>
          <w:szCs w:val="22"/>
          <w:rtl/>
        </w:rPr>
      </w:pPr>
    </w:p>
    <w:p w14:paraId="3F156315" w14:textId="77777777" w:rsidR="00701B7D" w:rsidRDefault="00701B7D" w:rsidP="00C71F7B">
      <w:pPr>
        <w:tabs>
          <w:tab w:val="left" w:pos="793"/>
          <w:tab w:val="num" w:pos="1286"/>
        </w:tabs>
        <w:ind w:left="1286" w:hanging="540"/>
        <w:jc w:val="both"/>
        <w:rPr>
          <w:ins w:id="318" w:author="Amir Ilyov" w:date="2019-05-14T12:02:00Z"/>
          <w:rFonts w:cs="David"/>
          <w:sz w:val="22"/>
          <w:szCs w:val="22"/>
          <w:rtl/>
        </w:rPr>
      </w:pPr>
      <w:ins w:id="319" w:author="Amir Ilyov" w:date="2019-05-14T12:02:00Z">
        <w:r>
          <w:rPr>
            <w:rFonts w:cs="David" w:hint="cs"/>
            <w:sz w:val="22"/>
            <w:szCs w:val="22"/>
            <w:rtl/>
          </w:rPr>
          <w:t>5.4.4</w:t>
        </w:r>
        <w:r>
          <w:rPr>
            <w:rFonts w:cs="David"/>
            <w:sz w:val="22"/>
            <w:szCs w:val="22"/>
            <w:rtl/>
          </w:rPr>
          <w:tab/>
        </w:r>
        <w:r>
          <w:rPr>
            <w:rFonts w:cs="David" w:hint="cs"/>
            <w:sz w:val="22"/>
            <w:szCs w:val="22"/>
            <w:rtl/>
          </w:rPr>
          <w:t>5 שטרי מכר חתומים על ידי המוכר ומאומתים כדין על ידי בא כוחו.</w:t>
        </w:r>
      </w:ins>
    </w:p>
    <w:p w14:paraId="7DCFB517" w14:textId="77777777" w:rsidR="00701B7D" w:rsidRDefault="00701B7D" w:rsidP="00C71F7B">
      <w:pPr>
        <w:tabs>
          <w:tab w:val="left" w:pos="793"/>
          <w:tab w:val="num" w:pos="1286"/>
        </w:tabs>
        <w:ind w:left="1286" w:hanging="540"/>
        <w:jc w:val="both"/>
        <w:rPr>
          <w:ins w:id="320" w:author="Amir Ilyov" w:date="2019-05-14T12:02:00Z"/>
          <w:rFonts w:cs="David"/>
          <w:sz w:val="22"/>
          <w:szCs w:val="22"/>
          <w:rtl/>
        </w:rPr>
      </w:pPr>
    </w:p>
    <w:p w14:paraId="1A91E773" w14:textId="77777777" w:rsidR="00701B7D" w:rsidRDefault="00701B7D" w:rsidP="00C71F7B">
      <w:pPr>
        <w:tabs>
          <w:tab w:val="left" w:pos="793"/>
          <w:tab w:val="num" w:pos="1286"/>
        </w:tabs>
        <w:ind w:left="1286" w:hanging="540"/>
        <w:jc w:val="both"/>
        <w:rPr>
          <w:ins w:id="321" w:author="Amir Ilyov" w:date="2019-05-14T12:02:00Z"/>
          <w:rFonts w:cs="David"/>
          <w:sz w:val="22"/>
          <w:szCs w:val="22"/>
          <w:rtl/>
        </w:rPr>
      </w:pPr>
      <w:ins w:id="322" w:author="Amir Ilyov" w:date="2019-05-14T12:02:00Z">
        <w:r>
          <w:rPr>
            <w:rFonts w:cs="David" w:hint="cs"/>
            <w:sz w:val="22"/>
            <w:szCs w:val="22"/>
            <w:rtl/>
          </w:rPr>
          <w:t>5.4.5</w:t>
        </w:r>
        <w:r>
          <w:rPr>
            <w:rFonts w:cs="David"/>
            <w:sz w:val="22"/>
            <w:szCs w:val="22"/>
            <w:rtl/>
          </w:rPr>
          <w:tab/>
        </w:r>
      </w:ins>
      <w:r w:rsidR="002D1585">
        <w:rPr>
          <w:rFonts w:cs="David" w:hint="cs"/>
          <w:sz w:val="22"/>
          <w:szCs w:val="22"/>
          <w:rtl/>
        </w:rPr>
        <w:t>אישור ועד הבית בדבר תשלום כל החובות</w:t>
      </w:r>
      <w:r w:rsidR="00D161CC">
        <w:rPr>
          <w:rFonts w:cs="David" w:hint="cs"/>
          <w:sz w:val="22"/>
          <w:szCs w:val="22"/>
          <w:rtl/>
        </w:rPr>
        <w:t>.</w:t>
      </w:r>
      <w:r w:rsidR="002D1585">
        <w:rPr>
          <w:rFonts w:cs="David" w:hint="cs"/>
          <w:sz w:val="22"/>
          <w:szCs w:val="22"/>
          <w:rtl/>
        </w:rPr>
        <w:t xml:space="preserve"> </w:t>
      </w:r>
    </w:p>
    <w:p w14:paraId="52FCE79F" w14:textId="77777777" w:rsidR="00701B7D" w:rsidRDefault="00701B7D" w:rsidP="00C71F7B">
      <w:pPr>
        <w:tabs>
          <w:tab w:val="left" w:pos="793"/>
          <w:tab w:val="num" w:pos="1286"/>
        </w:tabs>
        <w:ind w:left="1286" w:hanging="540"/>
        <w:jc w:val="both"/>
        <w:rPr>
          <w:ins w:id="323" w:author="Amir Ilyov" w:date="2019-05-14T12:02:00Z"/>
          <w:rFonts w:cs="David"/>
          <w:sz w:val="22"/>
          <w:szCs w:val="22"/>
          <w:rtl/>
        </w:rPr>
      </w:pPr>
    </w:p>
    <w:p w14:paraId="79E40BA0" w14:textId="231AF5C6" w:rsidR="00CD16DE" w:rsidDel="00701B7D" w:rsidRDefault="00D161CC" w:rsidP="00C71F7B">
      <w:pPr>
        <w:tabs>
          <w:tab w:val="left" w:pos="793"/>
          <w:tab w:val="num" w:pos="1286"/>
        </w:tabs>
        <w:ind w:left="1286" w:hanging="540"/>
        <w:jc w:val="both"/>
        <w:rPr>
          <w:del w:id="324" w:author="Amir Ilyov" w:date="2019-05-14T12:03:00Z"/>
          <w:rFonts w:cs="David"/>
          <w:sz w:val="22"/>
          <w:szCs w:val="22"/>
          <w:rtl/>
        </w:rPr>
      </w:pPr>
      <w:del w:id="325" w:author="Amir Ilyov" w:date="2019-05-14T12:03:00Z">
        <w:r w:rsidDel="00701B7D">
          <w:rPr>
            <w:rFonts w:cs="David" w:hint="cs"/>
            <w:sz w:val="22"/>
            <w:szCs w:val="22"/>
            <w:rtl/>
          </w:rPr>
          <w:delText>ככל שבמועד העברת חשבון החשמל ע"ש הקונה יהא על הקונה לשלם לחברת חשמל תשלום בגין התקופה שעד ליום מסירת החזקה, יושב לו הסך ששילם מתוך סכום הפ</w:delText>
        </w:r>
        <w:r w:rsidR="00A84CC6" w:rsidDel="00701B7D">
          <w:rPr>
            <w:rFonts w:cs="David" w:hint="cs"/>
            <w:sz w:val="22"/>
            <w:szCs w:val="22"/>
            <w:rtl/>
          </w:rPr>
          <w:delText>י</w:delText>
        </w:r>
        <w:r w:rsidDel="00701B7D">
          <w:rPr>
            <w:rFonts w:cs="David" w:hint="cs"/>
            <w:sz w:val="22"/>
            <w:szCs w:val="22"/>
            <w:rtl/>
          </w:rPr>
          <w:delText>קדון, כנגד המצאת אסמכתא.</w:delText>
        </w:r>
      </w:del>
    </w:p>
    <w:p w14:paraId="3C9EEF96" w14:textId="77777777" w:rsidR="00CD16DE" w:rsidRDefault="00CD16DE" w:rsidP="00CD16DE">
      <w:pPr>
        <w:tabs>
          <w:tab w:val="left" w:pos="793"/>
          <w:tab w:val="num" w:pos="1286"/>
        </w:tabs>
        <w:ind w:left="1286" w:hanging="540"/>
        <w:jc w:val="both"/>
        <w:rPr>
          <w:rFonts w:cs="David"/>
          <w:sz w:val="22"/>
          <w:szCs w:val="22"/>
          <w:rtl/>
        </w:rPr>
      </w:pPr>
    </w:p>
    <w:p w14:paraId="385A2E13" w14:textId="0CDA6FB8" w:rsidR="00277D1A" w:rsidRPr="00800C00" w:rsidDel="00701B7D" w:rsidRDefault="00CD16DE" w:rsidP="00C71F7B">
      <w:pPr>
        <w:tabs>
          <w:tab w:val="left" w:pos="793"/>
          <w:tab w:val="num" w:pos="1286"/>
        </w:tabs>
        <w:ind w:left="1286" w:hanging="540"/>
        <w:jc w:val="both"/>
        <w:rPr>
          <w:del w:id="326" w:author="Amir Ilyov" w:date="2019-05-14T12:03:00Z"/>
          <w:rFonts w:cs="David"/>
          <w:sz w:val="22"/>
          <w:szCs w:val="22"/>
          <w:rtl/>
        </w:rPr>
      </w:pPr>
      <w:del w:id="327" w:author="Amir Ilyov" w:date="2019-05-14T12:03:00Z">
        <w:r w:rsidDel="00701B7D">
          <w:rPr>
            <w:rFonts w:cs="David" w:hint="cs"/>
            <w:sz w:val="22"/>
            <w:szCs w:val="22"/>
            <w:rtl/>
          </w:rPr>
          <w:delText>5.</w:delText>
        </w:r>
        <w:r w:rsidR="00C612D4" w:rsidDel="00701B7D">
          <w:rPr>
            <w:rFonts w:cs="David" w:hint="cs"/>
            <w:sz w:val="22"/>
            <w:szCs w:val="22"/>
            <w:rtl/>
          </w:rPr>
          <w:delText>4</w:delText>
        </w:r>
        <w:r w:rsidDel="00701B7D">
          <w:rPr>
            <w:rFonts w:cs="David" w:hint="cs"/>
            <w:sz w:val="22"/>
            <w:szCs w:val="22"/>
            <w:rtl/>
          </w:rPr>
          <w:delText>.3</w:delText>
        </w:r>
        <w:r w:rsidDel="00701B7D">
          <w:rPr>
            <w:rFonts w:cs="David" w:hint="cs"/>
            <w:sz w:val="22"/>
            <w:szCs w:val="22"/>
            <w:rtl/>
          </w:rPr>
          <w:tab/>
        </w:r>
        <w:r w:rsidR="00277D1A" w:rsidRPr="00800C00" w:rsidDel="00701B7D">
          <w:rPr>
            <w:rFonts w:cs="David"/>
            <w:sz w:val="22"/>
            <w:szCs w:val="22"/>
            <w:rtl/>
          </w:rPr>
          <w:delText>עם המצאת אישור מס שבח</w:delText>
        </w:r>
        <w:r w:rsidR="00CA6FAF" w:rsidRPr="00800C00" w:rsidDel="00701B7D">
          <w:rPr>
            <w:rFonts w:cs="David" w:hint="cs"/>
            <w:sz w:val="22"/>
            <w:szCs w:val="22"/>
            <w:rtl/>
          </w:rPr>
          <w:delText xml:space="preserve"> </w:delText>
        </w:r>
        <w:r w:rsidR="00946966" w:rsidDel="00701B7D">
          <w:rPr>
            <w:rFonts w:cs="David" w:hint="cs"/>
            <w:sz w:val="22"/>
            <w:szCs w:val="22"/>
            <w:rtl/>
          </w:rPr>
          <w:delText>י</w:delText>
        </w:r>
        <w:r w:rsidR="00277D1A" w:rsidRPr="00800C00" w:rsidDel="00701B7D">
          <w:rPr>
            <w:rFonts w:cs="David"/>
            <w:sz w:val="22"/>
            <w:szCs w:val="22"/>
            <w:rtl/>
          </w:rPr>
          <w:delText>עביר הנאמן ל</w:delText>
        </w:r>
        <w:r w:rsidR="006416B1" w:rsidDel="00701B7D">
          <w:rPr>
            <w:rFonts w:cs="David"/>
            <w:sz w:val="22"/>
            <w:szCs w:val="22"/>
            <w:rtl/>
          </w:rPr>
          <w:delText>מוכר</w:delText>
        </w:r>
        <w:r w:rsidR="00277D1A" w:rsidRPr="00800C00" w:rsidDel="00701B7D">
          <w:rPr>
            <w:rFonts w:cs="David"/>
            <w:sz w:val="22"/>
            <w:szCs w:val="22"/>
            <w:rtl/>
          </w:rPr>
          <w:delText xml:space="preserve"> סך</w:delText>
        </w:r>
        <w:r w:rsidR="00D161CC" w:rsidDel="00701B7D">
          <w:rPr>
            <w:rFonts w:cs="David" w:hint="cs"/>
            <w:sz w:val="22"/>
            <w:szCs w:val="22"/>
            <w:rtl/>
          </w:rPr>
          <w:delText xml:space="preserve"> </w:delText>
        </w:r>
        <w:r w:rsidR="00C71F7B" w:rsidDel="00701B7D">
          <w:rPr>
            <w:rFonts w:cs="David" w:hint="cs"/>
            <w:sz w:val="22"/>
            <w:szCs w:val="22"/>
            <w:rtl/>
          </w:rPr>
          <w:delText>200,000</w:delText>
        </w:r>
        <w:r w:rsidR="00885217" w:rsidRPr="00800C00" w:rsidDel="00701B7D">
          <w:rPr>
            <w:rFonts w:cs="David"/>
            <w:sz w:val="22"/>
            <w:szCs w:val="22"/>
            <w:rtl/>
          </w:rPr>
          <w:delText xml:space="preserve"> </w:delText>
        </w:r>
        <w:r w:rsidR="00277D1A" w:rsidRPr="00800C00" w:rsidDel="00701B7D">
          <w:rPr>
            <w:rFonts w:cs="David"/>
            <w:sz w:val="22"/>
            <w:szCs w:val="22"/>
            <w:rtl/>
          </w:rPr>
          <w:delText xml:space="preserve">₪ מתוך הפיקדון ועם המצאת אישור </w:delText>
        </w:r>
        <w:r w:rsidR="00AD2B75" w:rsidRPr="00800C00" w:rsidDel="00701B7D">
          <w:rPr>
            <w:rFonts w:cs="David" w:hint="cs"/>
            <w:sz w:val="22"/>
            <w:szCs w:val="22"/>
            <w:rtl/>
          </w:rPr>
          <w:delText>עיריי</w:delText>
        </w:r>
        <w:r w:rsidR="00AD2B75" w:rsidRPr="00800C00" w:rsidDel="00701B7D">
          <w:rPr>
            <w:rFonts w:cs="David" w:hint="eastAsia"/>
            <w:sz w:val="22"/>
            <w:szCs w:val="22"/>
            <w:rtl/>
          </w:rPr>
          <w:delText>ה</w:delText>
        </w:r>
        <w:r w:rsidR="00A84CC6" w:rsidDel="00701B7D">
          <w:rPr>
            <w:rFonts w:cs="David" w:hint="cs"/>
            <w:sz w:val="22"/>
            <w:szCs w:val="22"/>
            <w:rtl/>
          </w:rPr>
          <w:delText>, אישור ועד הבית והיעדר חוב לחברת חשמל החל על המוכר,</w:delText>
        </w:r>
        <w:r w:rsidR="001A7FF9" w:rsidDel="00701B7D">
          <w:rPr>
            <w:rFonts w:cs="David" w:hint="cs"/>
            <w:sz w:val="22"/>
            <w:szCs w:val="22"/>
            <w:rtl/>
          </w:rPr>
          <w:delText xml:space="preserve"> </w:delText>
        </w:r>
        <w:r w:rsidDel="00701B7D">
          <w:rPr>
            <w:rFonts w:cs="David" w:hint="cs"/>
            <w:sz w:val="22"/>
            <w:szCs w:val="22"/>
            <w:rtl/>
          </w:rPr>
          <w:delText>ת</w:delText>
        </w:r>
        <w:r w:rsidR="00277D1A" w:rsidRPr="00800C00" w:rsidDel="00701B7D">
          <w:rPr>
            <w:rFonts w:cs="David"/>
            <w:sz w:val="22"/>
            <w:szCs w:val="22"/>
            <w:rtl/>
          </w:rPr>
          <w:delText>עביר הנאמן ל</w:delText>
        </w:r>
        <w:r w:rsidR="006416B1" w:rsidDel="00701B7D">
          <w:rPr>
            <w:rFonts w:cs="David"/>
            <w:sz w:val="22"/>
            <w:szCs w:val="22"/>
            <w:rtl/>
          </w:rPr>
          <w:delText>מוכר</w:delText>
        </w:r>
        <w:r w:rsidR="00277D1A" w:rsidRPr="00800C00" w:rsidDel="00701B7D">
          <w:rPr>
            <w:rFonts w:cs="David"/>
            <w:sz w:val="22"/>
            <w:szCs w:val="22"/>
            <w:rtl/>
          </w:rPr>
          <w:delText xml:space="preserve"> </w:delText>
        </w:r>
        <w:r w:rsidR="00946966" w:rsidDel="00701B7D">
          <w:rPr>
            <w:rFonts w:cs="David" w:hint="cs"/>
            <w:sz w:val="22"/>
            <w:szCs w:val="22"/>
            <w:rtl/>
          </w:rPr>
          <w:delText xml:space="preserve">את היתרה בסך </w:delText>
        </w:r>
        <w:r w:rsidR="00C71F7B" w:rsidDel="00701B7D">
          <w:rPr>
            <w:rFonts w:cs="David" w:hint="cs"/>
            <w:sz w:val="22"/>
            <w:szCs w:val="22"/>
            <w:rtl/>
          </w:rPr>
          <w:delText>50,000</w:delText>
        </w:r>
        <w:r w:rsidR="00277D1A" w:rsidRPr="00800C00" w:rsidDel="00701B7D">
          <w:rPr>
            <w:rFonts w:cs="David"/>
            <w:sz w:val="22"/>
            <w:szCs w:val="22"/>
            <w:rtl/>
          </w:rPr>
          <w:delText xml:space="preserve"> מתוך הפיקדון.</w:delText>
        </w:r>
      </w:del>
    </w:p>
    <w:p w14:paraId="76A66DE9" w14:textId="77777777" w:rsidR="00277D1A" w:rsidRPr="00800C00" w:rsidRDefault="00A10577" w:rsidP="00A10577">
      <w:pPr>
        <w:tabs>
          <w:tab w:val="left" w:pos="793"/>
        </w:tabs>
        <w:ind w:left="1286" w:hanging="540"/>
        <w:jc w:val="both"/>
        <w:rPr>
          <w:rFonts w:cs="David"/>
          <w:sz w:val="22"/>
          <w:szCs w:val="22"/>
          <w:rtl/>
        </w:rPr>
      </w:pPr>
      <w:r w:rsidRPr="00800C00">
        <w:rPr>
          <w:rFonts w:cs="David" w:hint="cs"/>
          <w:sz w:val="22"/>
          <w:szCs w:val="22"/>
          <w:rtl/>
        </w:rPr>
        <w:tab/>
      </w:r>
    </w:p>
    <w:p w14:paraId="69D369C5" w14:textId="77777777" w:rsidR="00277D1A" w:rsidRPr="00800C00" w:rsidRDefault="00CD16DE" w:rsidP="00C612D4">
      <w:pPr>
        <w:tabs>
          <w:tab w:val="left" w:pos="793"/>
        </w:tabs>
        <w:ind w:left="1286" w:hanging="540"/>
        <w:jc w:val="both"/>
        <w:rPr>
          <w:rFonts w:cs="David"/>
          <w:sz w:val="22"/>
          <w:szCs w:val="22"/>
        </w:rPr>
      </w:pPr>
      <w:r>
        <w:rPr>
          <w:rFonts w:cs="David" w:hint="cs"/>
          <w:sz w:val="22"/>
          <w:szCs w:val="22"/>
          <w:rtl/>
        </w:rPr>
        <w:t>5.</w:t>
      </w:r>
      <w:r w:rsidR="00C612D4">
        <w:rPr>
          <w:rFonts w:cs="David" w:hint="cs"/>
          <w:sz w:val="22"/>
          <w:szCs w:val="22"/>
          <w:rtl/>
        </w:rPr>
        <w:t>4</w:t>
      </w:r>
      <w:r>
        <w:rPr>
          <w:rFonts w:cs="David" w:hint="cs"/>
          <w:sz w:val="22"/>
          <w:szCs w:val="22"/>
          <w:rtl/>
        </w:rPr>
        <w:t>.4</w:t>
      </w:r>
      <w:r w:rsidR="00A10577" w:rsidRPr="00800C00">
        <w:rPr>
          <w:rFonts w:cs="David" w:hint="cs"/>
          <w:sz w:val="22"/>
          <w:szCs w:val="22"/>
          <w:rtl/>
        </w:rPr>
        <w:tab/>
      </w:r>
      <w:r w:rsidR="00277D1A" w:rsidRPr="00800C00">
        <w:rPr>
          <w:rFonts w:cs="David"/>
          <w:sz w:val="22"/>
          <w:szCs w:val="22"/>
          <w:rtl/>
        </w:rPr>
        <w:t>ניהול חשבון הנאמנות וטיב ההשקעות בו יהיה באחריות ה</w:t>
      </w:r>
      <w:r w:rsidR="006416B1">
        <w:rPr>
          <w:rFonts w:cs="David"/>
          <w:sz w:val="22"/>
          <w:szCs w:val="22"/>
          <w:rtl/>
        </w:rPr>
        <w:t>מוכר</w:t>
      </w:r>
      <w:r w:rsidR="00277D1A" w:rsidRPr="00800C00">
        <w:rPr>
          <w:rFonts w:cs="David"/>
          <w:sz w:val="22"/>
          <w:szCs w:val="22"/>
          <w:rtl/>
        </w:rPr>
        <w:t xml:space="preserve"> ולפי הוראותי</w:t>
      </w:r>
      <w:r w:rsidR="00D562CD">
        <w:rPr>
          <w:rFonts w:cs="David" w:hint="cs"/>
          <w:sz w:val="22"/>
          <w:szCs w:val="22"/>
          <w:rtl/>
        </w:rPr>
        <w:t>ו</w:t>
      </w:r>
      <w:r w:rsidR="00277D1A" w:rsidRPr="00800C00">
        <w:rPr>
          <w:rFonts w:cs="David"/>
          <w:sz w:val="22"/>
          <w:szCs w:val="22"/>
          <w:rtl/>
        </w:rPr>
        <w:t>, ובלבד שהכספים יושקעו בהשקעה שקלית סולידית, וכל רווח או הפסד יהיו של ה</w:t>
      </w:r>
      <w:r w:rsidR="006416B1">
        <w:rPr>
          <w:rFonts w:cs="David"/>
          <w:sz w:val="22"/>
          <w:szCs w:val="22"/>
          <w:rtl/>
        </w:rPr>
        <w:t>מוכר</w:t>
      </w:r>
      <w:r w:rsidR="00277D1A" w:rsidRPr="00800C00">
        <w:rPr>
          <w:rFonts w:cs="David"/>
          <w:sz w:val="22"/>
          <w:szCs w:val="22"/>
          <w:rtl/>
        </w:rPr>
        <w:t xml:space="preserve">. </w:t>
      </w:r>
    </w:p>
    <w:p w14:paraId="6E8D9A95" w14:textId="77777777" w:rsidR="00277D1A" w:rsidRPr="00800C00" w:rsidRDefault="00277D1A" w:rsidP="00E912ED">
      <w:pPr>
        <w:tabs>
          <w:tab w:val="left" w:pos="793"/>
        </w:tabs>
        <w:ind w:left="1440" w:hanging="645"/>
        <w:jc w:val="both"/>
        <w:rPr>
          <w:rFonts w:cs="David"/>
          <w:sz w:val="22"/>
          <w:szCs w:val="22"/>
          <w:rtl/>
        </w:rPr>
      </w:pPr>
    </w:p>
    <w:p w14:paraId="4970352C" w14:textId="77777777" w:rsidR="000A19C0" w:rsidRPr="00800C00" w:rsidRDefault="000A19C0" w:rsidP="007E523D">
      <w:pPr>
        <w:tabs>
          <w:tab w:val="left" w:pos="793"/>
          <w:tab w:val="num" w:pos="1286"/>
        </w:tabs>
        <w:ind w:left="1286" w:hanging="540"/>
        <w:jc w:val="both"/>
        <w:rPr>
          <w:rFonts w:cs="David"/>
          <w:sz w:val="22"/>
          <w:szCs w:val="22"/>
          <w:rtl/>
        </w:rPr>
      </w:pPr>
    </w:p>
    <w:p w14:paraId="70B4BA50" w14:textId="51776206" w:rsidR="00800C00" w:rsidRDefault="00CD16DE" w:rsidP="00B93C3D">
      <w:pPr>
        <w:tabs>
          <w:tab w:val="left" w:pos="793"/>
        </w:tabs>
        <w:ind w:left="1106" w:hanging="720"/>
        <w:jc w:val="both"/>
        <w:rPr>
          <w:rFonts w:cs="David"/>
          <w:sz w:val="22"/>
          <w:szCs w:val="22"/>
          <w:rtl/>
        </w:rPr>
      </w:pPr>
      <w:r>
        <w:rPr>
          <w:rFonts w:cs="David" w:hint="cs"/>
          <w:sz w:val="22"/>
          <w:szCs w:val="22"/>
          <w:rtl/>
        </w:rPr>
        <w:t>5.</w:t>
      </w:r>
      <w:r w:rsidR="00C612D4">
        <w:rPr>
          <w:rFonts w:cs="David" w:hint="cs"/>
          <w:sz w:val="22"/>
          <w:szCs w:val="22"/>
          <w:rtl/>
        </w:rPr>
        <w:t>5</w:t>
      </w:r>
      <w:r w:rsidR="00C612D4" w:rsidRPr="00800C00">
        <w:rPr>
          <w:rFonts w:cs="David"/>
          <w:sz w:val="22"/>
          <w:szCs w:val="22"/>
          <w:rtl/>
        </w:rPr>
        <w:t xml:space="preserve"> </w:t>
      </w:r>
      <w:r w:rsidR="00800C00">
        <w:rPr>
          <w:rFonts w:cs="David" w:hint="cs"/>
          <w:sz w:val="22"/>
          <w:szCs w:val="22"/>
          <w:rtl/>
        </w:rPr>
        <w:tab/>
      </w:r>
      <w:r w:rsidR="00800C00">
        <w:rPr>
          <w:rFonts w:cs="David" w:hint="cs"/>
          <w:sz w:val="22"/>
          <w:szCs w:val="22"/>
          <w:rtl/>
        </w:rPr>
        <w:tab/>
      </w:r>
      <w:r w:rsidR="00277D1A" w:rsidRPr="00800C00">
        <w:rPr>
          <w:rFonts w:cs="David"/>
          <w:sz w:val="22"/>
          <w:szCs w:val="22"/>
          <w:rtl/>
        </w:rPr>
        <w:t>הצדדים נותנים בזאת הוראה בלתי חוזרת לנאמן לש</w:t>
      </w:r>
      <w:r w:rsidR="00547F04" w:rsidRPr="00800C00">
        <w:rPr>
          <w:rFonts w:cs="David"/>
          <w:sz w:val="22"/>
          <w:szCs w:val="22"/>
          <w:rtl/>
        </w:rPr>
        <w:t xml:space="preserve">לם מתוך כספי הפיקדון שיהיו </w:t>
      </w:r>
      <w:r w:rsidR="00C71F7B" w:rsidRPr="00800C00">
        <w:rPr>
          <w:rFonts w:cs="David"/>
          <w:sz w:val="22"/>
          <w:szCs w:val="22"/>
          <w:rtl/>
        </w:rPr>
        <w:t>בידי</w:t>
      </w:r>
      <w:r w:rsidR="00C71F7B">
        <w:rPr>
          <w:rFonts w:cs="David" w:hint="cs"/>
          <w:sz w:val="22"/>
          <w:szCs w:val="22"/>
          <w:rtl/>
        </w:rPr>
        <w:t>ו</w:t>
      </w:r>
      <w:r w:rsidR="00C71F7B" w:rsidRPr="00800C00">
        <w:rPr>
          <w:rFonts w:cs="David"/>
          <w:sz w:val="22"/>
          <w:szCs w:val="22"/>
          <w:rtl/>
        </w:rPr>
        <w:t xml:space="preserve"> </w:t>
      </w:r>
      <w:r w:rsidR="00277D1A" w:rsidRPr="00800C00">
        <w:rPr>
          <w:rFonts w:cs="David"/>
          <w:sz w:val="22"/>
          <w:szCs w:val="22"/>
          <w:rtl/>
        </w:rPr>
        <w:t xml:space="preserve">בנאמנות כל תשלום שיידרש לשם המצאת כל </w:t>
      </w:r>
      <w:r w:rsidR="00A10577" w:rsidRPr="00800C00">
        <w:rPr>
          <w:rFonts w:cs="David"/>
          <w:sz w:val="22"/>
          <w:szCs w:val="22"/>
          <w:rtl/>
        </w:rPr>
        <w:t>אחד מהאישורים המפורטים בסעיף 5.</w:t>
      </w:r>
      <w:ins w:id="328" w:author="Amir Ilyov" w:date="2019-05-14T12:03:00Z">
        <w:r w:rsidR="00701B7D">
          <w:rPr>
            <w:rFonts w:cs="David" w:hint="cs"/>
            <w:sz w:val="22"/>
            <w:szCs w:val="22"/>
            <w:rtl/>
          </w:rPr>
          <w:t>4</w:t>
        </w:r>
      </w:ins>
      <w:del w:id="329" w:author="Amir Ilyov" w:date="2019-05-14T12:03:00Z">
        <w:r w:rsidDel="00701B7D">
          <w:rPr>
            <w:rFonts w:cs="David" w:hint="cs"/>
            <w:sz w:val="22"/>
            <w:szCs w:val="22"/>
            <w:rtl/>
          </w:rPr>
          <w:delText>3</w:delText>
        </w:r>
      </w:del>
      <w:r w:rsidR="00A10577" w:rsidRPr="00800C00">
        <w:rPr>
          <w:rFonts w:cs="David"/>
          <w:sz w:val="22"/>
          <w:szCs w:val="22"/>
          <w:rtl/>
        </w:rPr>
        <w:t xml:space="preserve">.1 – </w:t>
      </w:r>
      <w:r w:rsidR="00A75077">
        <w:rPr>
          <w:rFonts w:cs="David" w:hint="cs"/>
          <w:sz w:val="22"/>
          <w:szCs w:val="22"/>
          <w:rtl/>
        </w:rPr>
        <w:t>5.</w:t>
      </w:r>
      <w:del w:id="330" w:author="Amir Ilyov" w:date="2019-05-14T12:03:00Z">
        <w:r w:rsidDel="00701B7D">
          <w:rPr>
            <w:rFonts w:cs="David" w:hint="cs"/>
            <w:sz w:val="22"/>
            <w:szCs w:val="22"/>
            <w:rtl/>
          </w:rPr>
          <w:delText>3</w:delText>
        </w:r>
      </w:del>
      <w:ins w:id="331" w:author="Amir Ilyov" w:date="2019-05-14T12:03:00Z">
        <w:r w:rsidR="00701B7D">
          <w:rPr>
            <w:rFonts w:cs="David" w:hint="cs"/>
            <w:sz w:val="22"/>
            <w:szCs w:val="22"/>
            <w:rtl/>
          </w:rPr>
          <w:t>4</w:t>
        </w:r>
      </w:ins>
      <w:r w:rsidR="00A75077">
        <w:rPr>
          <w:rFonts w:cs="David" w:hint="cs"/>
          <w:sz w:val="22"/>
          <w:szCs w:val="22"/>
          <w:rtl/>
        </w:rPr>
        <w:t>.2</w:t>
      </w:r>
      <w:ins w:id="332" w:author="OshratMB" w:date="2019-05-18T07:45:00Z">
        <w:r w:rsidR="00B93C3D">
          <w:rPr>
            <w:rFonts w:cs="David" w:hint="cs"/>
            <w:sz w:val="22"/>
            <w:szCs w:val="22"/>
            <w:rtl/>
          </w:rPr>
          <w:t>,</w:t>
        </w:r>
      </w:ins>
      <w:r w:rsidR="00277D1A" w:rsidRPr="00800C00">
        <w:rPr>
          <w:rFonts w:cs="David"/>
          <w:sz w:val="22"/>
          <w:szCs w:val="22"/>
          <w:rtl/>
        </w:rPr>
        <w:t xml:space="preserve"> לרבות תשלום </w:t>
      </w:r>
      <w:r w:rsidR="00A75077">
        <w:rPr>
          <w:rFonts w:cs="David" w:hint="cs"/>
          <w:sz w:val="22"/>
          <w:szCs w:val="22"/>
          <w:rtl/>
        </w:rPr>
        <w:t xml:space="preserve">מקדמה ע"ח מס שבח מיד עם קבלת שובר תשלום, תשלום </w:t>
      </w:r>
      <w:r w:rsidR="00277D1A" w:rsidRPr="00800C00">
        <w:rPr>
          <w:rFonts w:cs="David"/>
          <w:sz w:val="22"/>
          <w:szCs w:val="22"/>
          <w:rtl/>
        </w:rPr>
        <w:t>בגין קנסות, ריבית והפרשי הצמדה, אם יהיו כאלו בשל איחור בתשלום ו/או העמדת ערבות בנקאית לרשויות המס ו/או לרשות המקומית לצורך קבלת האישורים אם יהיה בכך צורך. חתימת ה</w:t>
      </w:r>
      <w:r w:rsidR="006416B1">
        <w:rPr>
          <w:rFonts w:cs="David"/>
          <w:sz w:val="22"/>
          <w:szCs w:val="22"/>
          <w:rtl/>
        </w:rPr>
        <w:t>מוכר</w:t>
      </w:r>
      <w:r w:rsidR="00277D1A" w:rsidRPr="00800C00">
        <w:rPr>
          <w:rFonts w:cs="David"/>
          <w:sz w:val="22"/>
          <w:szCs w:val="22"/>
          <w:rtl/>
        </w:rPr>
        <w:t xml:space="preserve"> על גבי חוזה זה מהווה הוראה בלתי חוזרת לנאמן לביצוע האמור. לפי דרישת הקונה, הנאמן יהא חייב לשלם באופן מידי כל מס ו/או היטל החל על ה</w:t>
      </w:r>
      <w:r w:rsidR="006416B1">
        <w:rPr>
          <w:rFonts w:cs="David"/>
          <w:sz w:val="22"/>
          <w:szCs w:val="22"/>
          <w:rtl/>
        </w:rPr>
        <w:t>מוכר</w:t>
      </w:r>
      <w:r w:rsidR="00277D1A" w:rsidRPr="00800C00">
        <w:rPr>
          <w:rFonts w:cs="David"/>
          <w:sz w:val="22"/>
          <w:szCs w:val="22"/>
          <w:rtl/>
        </w:rPr>
        <w:t xml:space="preserve"> ו/או להעמיד ערבות בנקאית מתאימה ו/או פיקדון, אם</w:t>
      </w:r>
      <w:ins w:id="333" w:author="Amir Ilyov" w:date="2019-05-14T12:04:00Z">
        <w:r w:rsidR="00701B7D">
          <w:rPr>
            <w:rFonts w:cs="David" w:hint="cs"/>
            <w:sz w:val="22"/>
            <w:szCs w:val="22"/>
            <w:rtl/>
          </w:rPr>
          <w:t xml:space="preserve"> </w:t>
        </w:r>
      </w:ins>
      <w:r w:rsidR="00277D1A" w:rsidRPr="00800C00">
        <w:rPr>
          <w:rFonts w:cs="David"/>
          <w:sz w:val="22"/>
          <w:szCs w:val="22"/>
          <w:rtl/>
        </w:rPr>
        <w:t xml:space="preserve">חלפו </w:t>
      </w:r>
      <w:commentRangeStart w:id="334"/>
      <w:r w:rsidR="007E523D" w:rsidRPr="00800C00">
        <w:rPr>
          <w:rFonts w:cs="David" w:hint="cs"/>
          <w:sz w:val="22"/>
          <w:szCs w:val="22"/>
          <w:rtl/>
        </w:rPr>
        <w:t>9</w:t>
      </w:r>
      <w:r w:rsidR="006D1FCB" w:rsidRPr="00800C00">
        <w:rPr>
          <w:rFonts w:cs="David"/>
          <w:sz w:val="22"/>
          <w:szCs w:val="22"/>
          <w:rtl/>
        </w:rPr>
        <w:t xml:space="preserve"> </w:t>
      </w:r>
      <w:commentRangeEnd w:id="334"/>
      <w:r w:rsidR="00B93C3D">
        <w:rPr>
          <w:rStyle w:val="ad"/>
          <w:rFonts w:eastAsia="Times New Roman"/>
          <w:rtl/>
        </w:rPr>
        <w:commentReference w:id="334"/>
      </w:r>
      <w:r w:rsidR="00277D1A" w:rsidRPr="00800C00">
        <w:rPr>
          <w:rFonts w:cs="David"/>
          <w:sz w:val="22"/>
          <w:szCs w:val="22"/>
          <w:rtl/>
        </w:rPr>
        <w:t>חודשים מיום חתימת ה</w:t>
      </w:r>
      <w:r w:rsidR="00D46065">
        <w:rPr>
          <w:rFonts w:cs="David" w:hint="cs"/>
          <w:sz w:val="22"/>
          <w:szCs w:val="22"/>
          <w:rtl/>
        </w:rPr>
        <w:t>חוזה</w:t>
      </w:r>
      <w:r w:rsidR="00277D1A" w:rsidRPr="00800C00">
        <w:rPr>
          <w:rFonts w:cs="David"/>
          <w:sz w:val="22"/>
          <w:szCs w:val="22"/>
          <w:rtl/>
        </w:rPr>
        <w:t xml:space="preserve">, להלן: </w:t>
      </w:r>
      <w:r w:rsidR="00277D1A" w:rsidRPr="00800C00">
        <w:rPr>
          <w:rFonts w:cs="David"/>
          <w:b/>
          <w:bCs/>
          <w:sz w:val="22"/>
          <w:szCs w:val="22"/>
          <w:rtl/>
        </w:rPr>
        <w:t>"המועד הקובע</w:t>
      </w:r>
      <w:r w:rsidR="00277D1A" w:rsidRPr="00800C00">
        <w:rPr>
          <w:rFonts w:cs="David"/>
          <w:sz w:val="22"/>
          <w:szCs w:val="22"/>
          <w:rtl/>
        </w:rPr>
        <w:t>", וה</w:t>
      </w:r>
      <w:r w:rsidR="006416B1">
        <w:rPr>
          <w:rFonts w:cs="David"/>
          <w:sz w:val="22"/>
          <w:szCs w:val="22"/>
          <w:rtl/>
        </w:rPr>
        <w:t>מוכר</w:t>
      </w:r>
      <w:r w:rsidR="00277D1A" w:rsidRPr="00800C00">
        <w:rPr>
          <w:rFonts w:cs="David"/>
          <w:sz w:val="22"/>
          <w:szCs w:val="22"/>
          <w:rtl/>
        </w:rPr>
        <w:t xml:space="preserve"> טרם המצי</w:t>
      </w:r>
      <w:r w:rsidR="00A10577" w:rsidRPr="00800C00">
        <w:rPr>
          <w:rFonts w:cs="David"/>
          <w:sz w:val="22"/>
          <w:szCs w:val="22"/>
          <w:rtl/>
        </w:rPr>
        <w:t>א את האישורים המפורטים בסעי</w:t>
      </w:r>
      <w:ins w:id="335" w:author="OshratMB" w:date="2019-05-18T07:46:00Z">
        <w:r w:rsidR="00B93C3D">
          <w:rPr>
            <w:rFonts w:cs="David" w:hint="cs"/>
            <w:sz w:val="22"/>
            <w:szCs w:val="22"/>
            <w:rtl/>
          </w:rPr>
          <w:t>פים</w:t>
        </w:r>
      </w:ins>
      <w:del w:id="336" w:author="OshratMB" w:date="2019-05-18T07:46:00Z">
        <w:r w:rsidR="00A10577" w:rsidRPr="00800C00" w:rsidDel="00B93C3D">
          <w:rPr>
            <w:rFonts w:cs="David"/>
            <w:sz w:val="22"/>
            <w:szCs w:val="22"/>
            <w:rtl/>
          </w:rPr>
          <w:delText>ף</w:delText>
        </w:r>
      </w:del>
      <w:r w:rsidR="00A10577" w:rsidRPr="00800C00">
        <w:rPr>
          <w:rFonts w:cs="David"/>
          <w:sz w:val="22"/>
          <w:szCs w:val="22"/>
          <w:rtl/>
        </w:rPr>
        <w:t xml:space="preserve"> 5.</w:t>
      </w:r>
      <w:r w:rsidR="00C612D4">
        <w:rPr>
          <w:rFonts w:cs="David" w:hint="cs"/>
          <w:sz w:val="22"/>
          <w:szCs w:val="22"/>
          <w:rtl/>
        </w:rPr>
        <w:t>4</w:t>
      </w:r>
      <w:r w:rsidR="00A10577" w:rsidRPr="00800C00">
        <w:rPr>
          <w:rFonts w:cs="David"/>
          <w:sz w:val="22"/>
          <w:szCs w:val="22"/>
          <w:rtl/>
        </w:rPr>
        <w:t>.1 – 5.</w:t>
      </w:r>
      <w:r w:rsidR="00C612D4">
        <w:rPr>
          <w:rFonts w:cs="David" w:hint="cs"/>
          <w:sz w:val="22"/>
          <w:szCs w:val="22"/>
          <w:rtl/>
        </w:rPr>
        <w:t>4</w:t>
      </w:r>
      <w:r w:rsidR="00277D1A" w:rsidRPr="00800C00">
        <w:rPr>
          <w:rFonts w:cs="David"/>
          <w:sz w:val="22"/>
          <w:szCs w:val="22"/>
          <w:rtl/>
        </w:rPr>
        <w:t>.</w:t>
      </w:r>
      <w:r w:rsidR="00D375A9">
        <w:rPr>
          <w:rFonts w:cs="David" w:hint="cs"/>
          <w:sz w:val="22"/>
          <w:szCs w:val="22"/>
          <w:rtl/>
        </w:rPr>
        <w:t>2</w:t>
      </w:r>
      <w:r w:rsidR="00277D1A" w:rsidRPr="00800C00">
        <w:rPr>
          <w:rFonts w:cs="David"/>
          <w:sz w:val="22"/>
          <w:szCs w:val="22"/>
          <w:rtl/>
        </w:rPr>
        <w:t xml:space="preserve"> ל</w:t>
      </w:r>
      <w:r w:rsidR="00547F04" w:rsidRPr="00800C00">
        <w:rPr>
          <w:rFonts w:cs="David" w:hint="cs"/>
          <w:sz w:val="22"/>
          <w:szCs w:val="22"/>
          <w:rtl/>
        </w:rPr>
        <w:t>עיל</w:t>
      </w:r>
      <w:r w:rsidR="00277D1A" w:rsidRPr="00800C00">
        <w:rPr>
          <w:rFonts w:cs="David"/>
          <w:sz w:val="22"/>
          <w:szCs w:val="22"/>
          <w:rtl/>
        </w:rPr>
        <w:t xml:space="preserve"> או חלק מהם. אין באמור לעיל כדי לגרוע מזכות ה</w:t>
      </w:r>
      <w:r w:rsidR="006416B1">
        <w:rPr>
          <w:rFonts w:cs="David"/>
          <w:sz w:val="22"/>
          <w:szCs w:val="22"/>
          <w:rtl/>
        </w:rPr>
        <w:t>מוכר</w:t>
      </w:r>
      <w:r w:rsidR="00277D1A" w:rsidRPr="00800C00">
        <w:rPr>
          <w:rFonts w:cs="David"/>
          <w:sz w:val="22"/>
          <w:szCs w:val="22"/>
          <w:rtl/>
        </w:rPr>
        <w:t xml:space="preserve"> להגיש כל השגה ו/או ערר ו/או לנקוט בכל הליך חוקי והכל מבלי להעמיד כל ערבות ו/או פיקדון לרשות הרלבנטית ובלבד שלא חלף המועד הקובע. </w:t>
      </w:r>
    </w:p>
    <w:p w14:paraId="605C8D64" w14:textId="77777777" w:rsidR="00800C00" w:rsidRDefault="00800C00" w:rsidP="00800C00">
      <w:pPr>
        <w:tabs>
          <w:tab w:val="left" w:pos="793"/>
        </w:tabs>
        <w:ind w:left="1106" w:hanging="720"/>
        <w:jc w:val="both"/>
        <w:rPr>
          <w:rFonts w:cs="David"/>
          <w:sz w:val="22"/>
          <w:szCs w:val="22"/>
          <w:rtl/>
        </w:rPr>
      </w:pPr>
    </w:p>
    <w:p w14:paraId="59A918C2" w14:textId="07EEB03F" w:rsidR="00800C00" w:rsidRDefault="00800C00" w:rsidP="00C612D4">
      <w:pPr>
        <w:tabs>
          <w:tab w:val="left" w:pos="793"/>
        </w:tabs>
        <w:ind w:left="1106" w:hanging="720"/>
        <w:jc w:val="both"/>
        <w:rPr>
          <w:rFonts w:cs="David"/>
          <w:sz w:val="22"/>
          <w:szCs w:val="22"/>
          <w:rtl/>
        </w:rPr>
      </w:pPr>
      <w:r>
        <w:rPr>
          <w:rFonts w:cs="David" w:hint="cs"/>
          <w:sz w:val="22"/>
          <w:szCs w:val="22"/>
          <w:rtl/>
        </w:rPr>
        <w:t>5.</w:t>
      </w:r>
      <w:r w:rsidR="00C612D4">
        <w:rPr>
          <w:rFonts w:cs="David" w:hint="cs"/>
          <w:sz w:val="22"/>
          <w:szCs w:val="22"/>
          <w:rtl/>
        </w:rPr>
        <w:t>6</w:t>
      </w:r>
      <w:r>
        <w:rPr>
          <w:rFonts w:cs="David" w:hint="cs"/>
          <w:sz w:val="22"/>
          <w:szCs w:val="22"/>
          <w:rtl/>
        </w:rPr>
        <w:tab/>
      </w:r>
      <w:r>
        <w:rPr>
          <w:rFonts w:cs="David" w:hint="cs"/>
          <w:sz w:val="22"/>
          <w:szCs w:val="22"/>
          <w:rtl/>
        </w:rPr>
        <w:tab/>
      </w:r>
      <w:r w:rsidR="00277D1A" w:rsidRPr="00C612D4">
        <w:rPr>
          <w:rFonts w:cs="David"/>
          <w:sz w:val="22"/>
          <w:szCs w:val="22"/>
          <w:rtl/>
        </w:rPr>
        <w:t>תשלום לנאמן כמוהו כתשלום ל</w:t>
      </w:r>
      <w:r w:rsidR="006416B1" w:rsidRPr="00C612D4">
        <w:rPr>
          <w:rFonts w:cs="David"/>
          <w:sz w:val="22"/>
          <w:szCs w:val="22"/>
          <w:rtl/>
        </w:rPr>
        <w:t>מוכר</w:t>
      </w:r>
      <w:del w:id="337" w:author="Amir Ilyov" w:date="2019-05-14T12:04:00Z">
        <w:r w:rsidR="003625B0" w:rsidRPr="00C612D4" w:rsidDel="00701B7D">
          <w:rPr>
            <w:rFonts w:cs="David" w:hint="cs"/>
            <w:sz w:val="22"/>
            <w:szCs w:val="22"/>
            <w:rtl/>
          </w:rPr>
          <w:delText>ים</w:delText>
        </w:r>
      </w:del>
      <w:r w:rsidR="00277D1A" w:rsidRPr="00C612D4">
        <w:rPr>
          <w:rFonts w:cs="David"/>
          <w:sz w:val="22"/>
          <w:szCs w:val="22"/>
          <w:rtl/>
        </w:rPr>
        <w:t xml:space="preserve"> לכל דבר.</w:t>
      </w:r>
      <w:r w:rsidR="00277D1A" w:rsidRPr="00800C00">
        <w:rPr>
          <w:rFonts w:cs="David"/>
          <w:sz w:val="22"/>
          <w:szCs w:val="22"/>
          <w:rtl/>
        </w:rPr>
        <w:t xml:space="preserve"> הצדדים מצהירים כי הנאמן - ב"כ ה</w:t>
      </w:r>
      <w:r w:rsidR="006416B1">
        <w:rPr>
          <w:rFonts w:cs="David"/>
          <w:sz w:val="22"/>
          <w:szCs w:val="22"/>
          <w:rtl/>
        </w:rPr>
        <w:t>מוכר</w:t>
      </w:r>
      <w:r w:rsidR="00277D1A" w:rsidRPr="00800C00">
        <w:rPr>
          <w:rFonts w:cs="David"/>
          <w:sz w:val="22"/>
          <w:szCs w:val="22"/>
          <w:rtl/>
        </w:rPr>
        <w:t xml:space="preserve"> </w:t>
      </w:r>
      <w:r w:rsidR="00C612D4" w:rsidRPr="00800C00">
        <w:rPr>
          <w:rFonts w:cs="David"/>
          <w:sz w:val="22"/>
          <w:szCs w:val="22"/>
          <w:rtl/>
        </w:rPr>
        <w:t>אינ</w:t>
      </w:r>
      <w:r w:rsidR="00C612D4">
        <w:rPr>
          <w:rFonts w:cs="David" w:hint="cs"/>
          <w:sz w:val="22"/>
          <w:szCs w:val="22"/>
          <w:rtl/>
        </w:rPr>
        <w:t>ו</w:t>
      </w:r>
      <w:r w:rsidR="00C612D4" w:rsidRPr="00800C00">
        <w:rPr>
          <w:rFonts w:cs="David"/>
          <w:sz w:val="22"/>
          <w:szCs w:val="22"/>
          <w:rtl/>
        </w:rPr>
        <w:t xml:space="preserve"> </w:t>
      </w:r>
      <w:r w:rsidR="00277D1A" w:rsidRPr="00800C00">
        <w:rPr>
          <w:rFonts w:cs="David"/>
          <w:sz w:val="22"/>
          <w:szCs w:val="22"/>
          <w:rtl/>
        </w:rPr>
        <w:t xml:space="preserve">צד לחוזה וכי לא תהיה להם כל טענה ו/או תביעה </w:t>
      </w:r>
      <w:r w:rsidR="00C612D4" w:rsidRPr="00800C00">
        <w:rPr>
          <w:rFonts w:cs="David"/>
          <w:sz w:val="22"/>
          <w:szCs w:val="22"/>
          <w:rtl/>
        </w:rPr>
        <w:t>נגד</w:t>
      </w:r>
      <w:r w:rsidR="00C612D4">
        <w:rPr>
          <w:rFonts w:cs="David" w:hint="cs"/>
          <w:sz w:val="22"/>
          <w:szCs w:val="22"/>
          <w:rtl/>
        </w:rPr>
        <w:t>ו</w:t>
      </w:r>
      <w:r w:rsidR="00277D1A" w:rsidRPr="00800C00">
        <w:rPr>
          <w:rFonts w:cs="David"/>
          <w:sz w:val="22"/>
          <w:szCs w:val="22"/>
          <w:rtl/>
        </w:rPr>
        <w:t>, ובלבד שפעל בתום לב בהתאם להוראות החוזה.</w:t>
      </w:r>
    </w:p>
    <w:p w14:paraId="4727A5BD" w14:textId="77777777" w:rsidR="00800C00" w:rsidRDefault="00800C00" w:rsidP="00800C00">
      <w:pPr>
        <w:tabs>
          <w:tab w:val="left" w:pos="793"/>
        </w:tabs>
        <w:ind w:left="1106" w:hanging="720"/>
        <w:jc w:val="both"/>
        <w:rPr>
          <w:rFonts w:cs="David"/>
          <w:sz w:val="22"/>
          <w:szCs w:val="22"/>
          <w:rtl/>
        </w:rPr>
      </w:pPr>
    </w:p>
    <w:p w14:paraId="570E26A4" w14:textId="246054BF" w:rsidR="0044550C" w:rsidRDefault="00800C00" w:rsidP="00112FC3">
      <w:pPr>
        <w:tabs>
          <w:tab w:val="left" w:pos="793"/>
        </w:tabs>
        <w:ind w:left="1106" w:hanging="720"/>
        <w:jc w:val="both"/>
        <w:rPr>
          <w:rFonts w:cs="David"/>
          <w:sz w:val="22"/>
          <w:szCs w:val="22"/>
          <w:rtl/>
        </w:rPr>
      </w:pPr>
      <w:r>
        <w:rPr>
          <w:rFonts w:cs="David" w:hint="cs"/>
          <w:sz w:val="22"/>
          <w:szCs w:val="22"/>
          <w:rtl/>
        </w:rPr>
        <w:t>5.</w:t>
      </w:r>
      <w:r w:rsidR="00CD16DE">
        <w:rPr>
          <w:rFonts w:cs="David" w:hint="cs"/>
          <w:sz w:val="22"/>
          <w:szCs w:val="22"/>
          <w:rtl/>
        </w:rPr>
        <w:t>6</w:t>
      </w:r>
      <w:r>
        <w:rPr>
          <w:rFonts w:cs="David" w:hint="cs"/>
          <w:sz w:val="22"/>
          <w:szCs w:val="22"/>
          <w:rtl/>
        </w:rPr>
        <w:tab/>
      </w:r>
      <w:r>
        <w:rPr>
          <w:rFonts w:cs="David" w:hint="cs"/>
          <w:sz w:val="22"/>
          <w:szCs w:val="22"/>
          <w:rtl/>
        </w:rPr>
        <w:tab/>
      </w:r>
      <w:commentRangeStart w:id="338"/>
      <w:commentRangeStart w:id="339"/>
      <w:r w:rsidR="00277D1A" w:rsidRPr="00800C00">
        <w:rPr>
          <w:rFonts w:cs="David"/>
          <w:sz w:val="22"/>
          <w:szCs w:val="22"/>
          <w:rtl/>
        </w:rPr>
        <w:t xml:space="preserve">כל תשלום הקבוע בחוזה זה אשר לא ישולם על ידי </w:t>
      </w:r>
      <w:r w:rsidR="00CD16DE">
        <w:rPr>
          <w:rFonts w:cs="David" w:hint="cs"/>
          <w:sz w:val="22"/>
          <w:szCs w:val="22"/>
          <w:rtl/>
        </w:rPr>
        <w:t xml:space="preserve">הקונה </w:t>
      </w:r>
      <w:r w:rsidR="00277D1A" w:rsidRPr="00800C00">
        <w:rPr>
          <w:rFonts w:cs="David"/>
          <w:sz w:val="22"/>
          <w:szCs w:val="22"/>
          <w:rtl/>
        </w:rPr>
        <w:t>במלואו ובמועדו יישא ריבית פיגורים בשיעור</w:t>
      </w:r>
      <w:ins w:id="340" w:author="OshratMB" w:date="2019-05-18T07:47:00Z">
        <w:r w:rsidR="00B93C3D">
          <w:rPr>
            <w:rFonts w:cs="David" w:hint="cs"/>
            <w:sz w:val="22"/>
            <w:szCs w:val="22"/>
            <w:rtl/>
          </w:rPr>
          <w:t xml:space="preserve"> </w:t>
        </w:r>
      </w:ins>
      <w:r w:rsidR="00112FC3">
        <w:rPr>
          <w:rFonts w:cs="David" w:hint="cs"/>
          <w:sz w:val="22"/>
          <w:szCs w:val="22"/>
          <w:rtl/>
        </w:rPr>
        <w:t>1</w:t>
      </w:r>
      <w:r w:rsidR="00A84CC6">
        <w:rPr>
          <w:rFonts w:cs="David" w:hint="cs"/>
          <w:sz w:val="22"/>
          <w:szCs w:val="22"/>
          <w:rtl/>
        </w:rPr>
        <w:t xml:space="preserve">% </w:t>
      </w:r>
      <w:r w:rsidR="00277D1A" w:rsidRPr="00800C00">
        <w:rPr>
          <w:rFonts w:cs="David"/>
          <w:sz w:val="22"/>
          <w:szCs w:val="22"/>
          <w:rtl/>
        </w:rPr>
        <w:t xml:space="preserve">לחודש (או חלקו היחסי בהתאמה) בנוסף ומבלי לגרוע מן </w:t>
      </w:r>
      <w:proofErr w:type="spellStart"/>
      <w:r w:rsidR="00277D1A" w:rsidRPr="00800C00">
        <w:rPr>
          <w:rFonts w:cs="David"/>
          <w:sz w:val="22"/>
          <w:szCs w:val="22"/>
          <w:rtl/>
        </w:rPr>
        <w:t>הסעדים</w:t>
      </w:r>
      <w:proofErr w:type="spellEnd"/>
      <w:r w:rsidR="00277D1A" w:rsidRPr="00800C00">
        <w:rPr>
          <w:rFonts w:cs="David"/>
          <w:sz w:val="22"/>
          <w:szCs w:val="22"/>
          <w:rtl/>
        </w:rPr>
        <w:t xml:space="preserve"> המוקנים ל</w:t>
      </w:r>
      <w:r w:rsidR="006416B1">
        <w:rPr>
          <w:rFonts w:cs="David"/>
          <w:sz w:val="22"/>
          <w:szCs w:val="22"/>
          <w:rtl/>
        </w:rPr>
        <w:t>מוכר</w:t>
      </w:r>
      <w:r w:rsidR="00277D1A" w:rsidRPr="00800C00">
        <w:rPr>
          <w:rFonts w:cs="David"/>
          <w:sz w:val="22"/>
          <w:szCs w:val="22"/>
          <w:rtl/>
        </w:rPr>
        <w:t xml:space="preserve"> על פי הדין ועל פי </w:t>
      </w:r>
      <w:r w:rsidR="00D46065">
        <w:rPr>
          <w:rFonts w:cs="David" w:hint="cs"/>
          <w:sz w:val="22"/>
          <w:szCs w:val="22"/>
          <w:rtl/>
        </w:rPr>
        <w:t>חוזה</w:t>
      </w:r>
      <w:r w:rsidR="00277D1A" w:rsidRPr="00800C00">
        <w:rPr>
          <w:rFonts w:cs="David"/>
          <w:sz w:val="22"/>
          <w:szCs w:val="22"/>
          <w:rtl/>
        </w:rPr>
        <w:t xml:space="preserve"> זה. על אף האמור, איחור שאינו עולה על 7 ימים לא יחויב בתשלום ריבית כאמור. איחור העולה על 7 ימים יחויב בתשלום ריבית החל מהיום הראשון לאיחור וכל איחור בביצוע התשלום העולה על 14 ימים יהווה הפרה יסודית מצד </w:t>
      </w:r>
      <w:r w:rsidR="00CD16DE">
        <w:rPr>
          <w:rFonts w:cs="David" w:hint="cs"/>
          <w:sz w:val="22"/>
          <w:szCs w:val="22"/>
          <w:rtl/>
        </w:rPr>
        <w:t>הקונה</w:t>
      </w:r>
      <w:r w:rsidR="00661C83" w:rsidRPr="00800C00">
        <w:rPr>
          <w:rFonts w:cs="David"/>
          <w:sz w:val="22"/>
          <w:szCs w:val="22"/>
          <w:rtl/>
        </w:rPr>
        <w:t xml:space="preserve"> </w:t>
      </w:r>
      <w:r w:rsidR="00277D1A" w:rsidRPr="00800C00">
        <w:rPr>
          <w:rFonts w:cs="David"/>
          <w:sz w:val="22"/>
          <w:szCs w:val="22"/>
          <w:rtl/>
        </w:rPr>
        <w:t xml:space="preserve">המזכה את </w:t>
      </w:r>
      <w:r w:rsidR="00661C83" w:rsidRPr="00800C00">
        <w:rPr>
          <w:rFonts w:cs="David" w:hint="cs"/>
          <w:sz w:val="22"/>
          <w:szCs w:val="22"/>
          <w:rtl/>
        </w:rPr>
        <w:t>המ</w:t>
      </w:r>
      <w:r w:rsidR="00CD16DE">
        <w:rPr>
          <w:rFonts w:cs="David" w:hint="cs"/>
          <w:sz w:val="22"/>
          <w:szCs w:val="22"/>
          <w:rtl/>
        </w:rPr>
        <w:t>וכר</w:t>
      </w:r>
      <w:r w:rsidR="00661C83" w:rsidRPr="00800C00">
        <w:rPr>
          <w:rFonts w:cs="David"/>
          <w:sz w:val="22"/>
          <w:szCs w:val="22"/>
          <w:rtl/>
        </w:rPr>
        <w:t xml:space="preserve"> </w:t>
      </w:r>
      <w:r w:rsidR="00277D1A" w:rsidRPr="00800C00">
        <w:rPr>
          <w:rFonts w:cs="David"/>
          <w:sz w:val="22"/>
          <w:szCs w:val="22"/>
          <w:rtl/>
        </w:rPr>
        <w:t xml:space="preserve">בכל </w:t>
      </w:r>
      <w:proofErr w:type="spellStart"/>
      <w:r w:rsidR="00277D1A" w:rsidRPr="00800C00">
        <w:rPr>
          <w:rFonts w:cs="David"/>
          <w:sz w:val="22"/>
          <w:szCs w:val="22"/>
          <w:rtl/>
        </w:rPr>
        <w:t>הסעדים</w:t>
      </w:r>
      <w:proofErr w:type="spellEnd"/>
      <w:r w:rsidR="00277D1A" w:rsidRPr="00800C00">
        <w:rPr>
          <w:rFonts w:cs="David"/>
          <w:sz w:val="22"/>
          <w:szCs w:val="22"/>
          <w:rtl/>
        </w:rPr>
        <w:t xml:space="preserve"> העומדים לרשותו לפי חוזה זה ו</w:t>
      </w:r>
      <w:r w:rsidR="00A75077">
        <w:rPr>
          <w:rFonts w:cs="David" w:hint="cs"/>
          <w:sz w:val="22"/>
          <w:szCs w:val="22"/>
          <w:rtl/>
        </w:rPr>
        <w:t xml:space="preserve">לפי </w:t>
      </w:r>
      <w:r w:rsidR="00277D1A" w:rsidRPr="00800C00">
        <w:rPr>
          <w:rFonts w:cs="David"/>
          <w:sz w:val="22"/>
          <w:szCs w:val="22"/>
          <w:rtl/>
        </w:rPr>
        <w:t>כל דין.</w:t>
      </w:r>
      <w:r w:rsidR="00BF146D">
        <w:rPr>
          <w:rFonts w:cs="David" w:hint="cs"/>
          <w:sz w:val="22"/>
          <w:szCs w:val="22"/>
          <w:rtl/>
        </w:rPr>
        <w:t xml:space="preserve"> </w:t>
      </w:r>
      <w:commentRangeEnd w:id="338"/>
      <w:r w:rsidR="00B93C3D">
        <w:rPr>
          <w:rStyle w:val="ad"/>
          <w:rFonts w:eastAsia="Times New Roman"/>
          <w:rtl/>
        </w:rPr>
        <w:commentReference w:id="338"/>
      </w:r>
      <w:commentRangeEnd w:id="339"/>
      <w:r w:rsidR="00634BCF">
        <w:rPr>
          <w:rStyle w:val="ad"/>
          <w:rFonts w:eastAsia="Times New Roman"/>
        </w:rPr>
        <w:commentReference w:id="339"/>
      </w:r>
    </w:p>
    <w:p w14:paraId="54ED3965" w14:textId="77777777" w:rsidR="0044550C" w:rsidRDefault="0044550C" w:rsidP="00CD16DE">
      <w:pPr>
        <w:tabs>
          <w:tab w:val="left" w:pos="793"/>
        </w:tabs>
        <w:ind w:left="1106" w:hanging="720"/>
        <w:jc w:val="both"/>
        <w:rPr>
          <w:rFonts w:cs="David"/>
          <w:sz w:val="22"/>
          <w:szCs w:val="22"/>
          <w:rtl/>
        </w:rPr>
      </w:pPr>
    </w:p>
    <w:p w14:paraId="2BBFAD09" w14:textId="2FF4434C" w:rsidR="00800C00" w:rsidRDefault="0044550C" w:rsidP="006C23E2">
      <w:pPr>
        <w:tabs>
          <w:tab w:val="left" w:pos="793"/>
        </w:tabs>
        <w:ind w:left="1106" w:hanging="720"/>
        <w:jc w:val="both"/>
        <w:rPr>
          <w:rFonts w:cs="David"/>
          <w:sz w:val="22"/>
          <w:szCs w:val="22"/>
          <w:rtl/>
        </w:rPr>
      </w:pPr>
      <w:r>
        <w:rPr>
          <w:rFonts w:cs="David" w:hint="cs"/>
          <w:sz w:val="22"/>
          <w:szCs w:val="22"/>
          <w:rtl/>
        </w:rPr>
        <w:t>5.7</w:t>
      </w:r>
      <w:r>
        <w:rPr>
          <w:rFonts w:cs="David" w:hint="cs"/>
          <w:sz w:val="22"/>
          <w:szCs w:val="22"/>
          <w:rtl/>
        </w:rPr>
        <w:tab/>
      </w:r>
      <w:r>
        <w:rPr>
          <w:rFonts w:cs="David" w:hint="cs"/>
          <w:sz w:val="22"/>
          <w:szCs w:val="22"/>
          <w:rtl/>
        </w:rPr>
        <w:tab/>
        <w:t xml:space="preserve">הקונה רשאי לממן את יתרת התמורה </w:t>
      </w:r>
      <w:r w:rsidR="00C71F7B">
        <w:rPr>
          <w:rFonts w:cs="David" w:hint="cs"/>
          <w:sz w:val="22"/>
          <w:szCs w:val="22"/>
          <w:rtl/>
        </w:rPr>
        <w:t xml:space="preserve">או חלקה </w:t>
      </w:r>
      <w:r>
        <w:rPr>
          <w:rFonts w:cs="David" w:hint="cs"/>
          <w:sz w:val="22"/>
          <w:szCs w:val="22"/>
          <w:rtl/>
        </w:rPr>
        <w:t>בהלוואה מובטחת ברישום משכנתא שי</w:t>
      </w:r>
      <w:ins w:id="342" w:author="OshratMB" w:date="2019-05-18T07:48:00Z">
        <w:r w:rsidR="006C23E2">
          <w:rPr>
            <w:rFonts w:cs="David" w:hint="cs"/>
            <w:sz w:val="22"/>
            <w:szCs w:val="22"/>
            <w:rtl/>
          </w:rPr>
          <w:t>י</w:t>
        </w:r>
      </w:ins>
      <w:r>
        <w:rPr>
          <w:rFonts w:cs="David" w:hint="cs"/>
          <w:sz w:val="22"/>
          <w:szCs w:val="22"/>
          <w:rtl/>
        </w:rPr>
        <w:t xml:space="preserve">טול מבנק או </w:t>
      </w:r>
      <w:ins w:id="343" w:author="OshratMB" w:date="2019-05-18T07:48:00Z">
        <w:r w:rsidR="006C23E2">
          <w:rPr>
            <w:rFonts w:cs="David" w:hint="cs"/>
            <w:sz w:val="22"/>
            <w:szCs w:val="22"/>
            <w:rtl/>
          </w:rPr>
          <w:t>מ</w:t>
        </w:r>
      </w:ins>
      <w:r>
        <w:rPr>
          <w:rFonts w:cs="David" w:hint="cs"/>
          <w:sz w:val="22"/>
          <w:szCs w:val="22"/>
          <w:rtl/>
        </w:rPr>
        <w:t>חברת ביטוח בישראל</w:t>
      </w:r>
      <w:ins w:id="344" w:author="Amir Ilyov" w:date="2019-05-14T12:04:00Z">
        <w:r w:rsidR="00B36DAE">
          <w:rPr>
            <w:rFonts w:cs="David" w:hint="cs"/>
            <w:sz w:val="22"/>
            <w:szCs w:val="22"/>
            <w:rtl/>
          </w:rPr>
          <w:t xml:space="preserve">. </w:t>
        </w:r>
      </w:ins>
      <w:r w:rsidR="00C71F7B">
        <w:rPr>
          <w:rFonts w:cs="David" w:hint="cs"/>
          <w:sz w:val="22"/>
          <w:szCs w:val="22"/>
          <w:rtl/>
        </w:rPr>
        <w:t xml:space="preserve"> </w:t>
      </w:r>
      <w:del w:id="345" w:author="Amir Ilyov" w:date="2019-05-14T12:04:00Z">
        <w:r w:rsidR="00C71F7B" w:rsidDel="00B36DAE">
          <w:rPr>
            <w:rFonts w:cs="David" w:hint="cs"/>
            <w:sz w:val="22"/>
            <w:szCs w:val="22"/>
            <w:rtl/>
          </w:rPr>
          <w:delText>ובלבד ששילם את כל ההון העמצי העומד לרשותו לרכישת הדירה והמשכנתא תלקח להשלמת מלוא סכום התמורה וזו בלבד</w:delText>
        </w:r>
        <w:r w:rsidDel="00B36DAE">
          <w:rPr>
            <w:rFonts w:cs="David" w:hint="cs"/>
            <w:sz w:val="22"/>
            <w:szCs w:val="22"/>
            <w:rtl/>
          </w:rPr>
          <w:delText>.</w:delText>
        </w:r>
      </w:del>
      <w:r>
        <w:rPr>
          <w:rFonts w:cs="David" w:hint="cs"/>
          <w:sz w:val="22"/>
          <w:szCs w:val="22"/>
          <w:rtl/>
        </w:rPr>
        <w:t xml:space="preserve"> המוכר יחתום על </w:t>
      </w:r>
      <w:ins w:id="346" w:author="Amir Ilyov" w:date="2019-05-14T12:04:00Z">
        <w:r w:rsidR="00B36DAE">
          <w:rPr>
            <w:rFonts w:cs="David" w:hint="cs"/>
            <w:sz w:val="22"/>
            <w:szCs w:val="22"/>
            <w:rtl/>
          </w:rPr>
          <w:t xml:space="preserve">כלל מסמכי הבנק המקובלים לרבות </w:t>
        </w:r>
      </w:ins>
      <w:r>
        <w:rPr>
          <w:rFonts w:cs="David" w:hint="cs"/>
          <w:sz w:val="22"/>
          <w:szCs w:val="22"/>
          <w:rtl/>
        </w:rPr>
        <w:t xml:space="preserve">כתב התחייבות לרישום משכנתא ומסמכים </w:t>
      </w:r>
      <w:ins w:id="347" w:author="Amir Ilyov" w:date="2019-05-14T12:05:00Z">
        <w:r w:rsidR="00B36DAE">
          <w:rPr>
            <w:rFonts w:cs="David" w:hint="cs"/>
            <w:sz w:val="22"/>
            <w:szCs w:val="22"/>
            <w:rtl/>
          </w:rPr>
          <w:t xml:space="preserve">נוספים </w:t>
        </w:r>
      </w:ins>
      <w:r>
        <w:rPr>
          <w:rFonts w:cs="David" w:hint="cs"/>
          <w:sz w:val="22"/>
          <w:szCs w:val="22"/>
          <w:rtl/>
        </w:rPr>
        <w:t xml:space="preserve">שיידרשו </w:t>
      </w:r>
      <w:r>
        <w:rPr>
          <w:rFonts w:cs="David" w:hint="cs"/>
          <w:sz w:val="22"/>
          <w:szCs w:val="22"/>
          <w:rtl/>
        </w:rPr>
        <w:lastRenderedPageBreak/>
        <w:t xml:space="preserve">ע"י בנק הקונה כמקובל, ובלבד </w:t>
      </w:r>
      <w:r w:rsidR="00112FC3">
        <w:rPr>
          <w:rFonts w:cs="David" w:hint="cs"/>
          <w:sz w:val="22"/>
          <w:szCs w:val="22"/>
          <w:rtl/>
        </w:rPr>
        <w:t xml:space="preserve">שהשיק </w:t>
      </w:r>
      <w:ins w:id="348" w:author="Amir Ilyov" w:date="2019-05-14T12:05:00Z">
        <w:r w:rsidR="00B36DAE">
          <w:rPr>
            <w:rFonts w:cs="David" w:hint="cs"/>
            <w:sz w:val="22"/>
            <w:szCs w:val="22"/>
            <w:rtl/>
          </w:rPr>
          <w:t>ו</w:t>
        </w:r>
      </w:ins>
      <w:ins w:id="349" w:author="OshratMB" w:date="2019-05-18T07:48:00Z">
        <w:r w:rsidR="006C23E2">
          <w:rPr>
            <w:rFonts w:cs="David" w:hint="cs"/>
            <w:sz w:val="22"/>
            <w:szCs w:val="22"/>
            <w:rtl/>
          </w:rPr>
          <w:t>/</w:t>
        </w:r>
      </w:ins>
      <w:ins w:id="350" w:author="Amir Ilyov" w:date="2019-05-14T12:05:00Z">
        <w:del w:id="351" w:author="OshratMB" w:date="2019-05-18T07:48:00Z">
          <w:r w:rsidR="00B36DAE" w:rsidDel="006C23E2">
            <w:rPr>
              <w:rFonts w:cs="David" w:hint="cs"/>
              <w:sz w:val="22"/>
              <w:szCs w:val="22"/>
              <w:rtl/>
            </w:rPr>
            <w:delText>\</w:delText>
          </w:r>
        </w:del>
        <w:r w:rsidR="00B36DAE">
          <w:rPr>
            <w:rFonts w:cs="David" w:hint="cs"/>
            <w:sz w:val="22"/>
            <w:szCs w:val="22"/>
            <w:rtl/>
          </w:rPr>
          <w:t xml:space="preserve">או העברה הבנקאית </w:t>
        </w:r>
      </w:ins>
      <w:r w:rsidR="00112FC3">
        <w:rPr>
          <w:rFonts w:cs="David" w:hint="cs"/>
          <w:sz w:val="22"/>
          <w:szCs w:val="22"/>
          <w:rtl/>
        </w:rPr>
        <w:t>שי</w:t>
      </w:r>
      <w:ins w:id="352" w:author="OshratMB" w:date="2019-05-18T07:48:00Z">
        <w:r w:rsidR="006C23E2">
          <w:rPr>
            <w:rFonts w:cs="David" w:hint="cs"/>
            <w:sz w:val="22"/>
            <w:szCs w:val="22"/>
            <w:rtl/>
          </w:rPr>
          <w:t>י</w:t>
        </w:r>
      </w:ins>
      <w:r w:rsidR="00112FC3">
        <w:rPr>
          <w:rFonts w:cs="David" w:hint="cs"/>
          <w:sz w:val="22"/>
          <w:szCs w:val="22"/>
          <w:rtl/>
        </w:rPr>
        <w:t xml:space="preserve">נתן על ידי בנק למשכנתאות יהיה על שם המוכר </w:t>
      </w:r>
      <w:ins w:id="353" w:author="Amir Ilyov" w:date="2019-05-14T12:05:00Z">
        <w:r w:rsidR="00B36DAE">
          <w:rPr>
            <w:rFonts w:cs="David" w:hint="cs"/>
            <w:sz w:val="22"/>
            <w:szCs w:val="22"/>
            <w:rtl/>
          </w:rPr>
          <w:t>ו</w:t>
        </w:r>
      </w:ins>
      <w:ins w:id="354" w:author="OshratMB" w:date="2019-05-18T07:49:00Z">
        <w:r w:rsidR="006C23E2">
          <w:rPr>
            <w:rFonts w:cs="David" w:hint="cs"/>
            <w:sz w:val="22"/>
            <w:szCs w:val="22"/>
            <w:rtl/>
          </w:rPr>
          <w:t>/</w:t>
        </w:r>
      </w:ins>
      <w:ins w:id="355" w:author="Amir Ilyov" w:date="2019-05-14T12:05:00Z">
        <w:del w:id="356" w:author="OshratMB" w:date="2019-05-18T07:49:00Z">
          <w:r w:rsidR="00B36DAE" w:rsidDel="006C23E2">
            <w:rPr>
              <w:rFonts w:cs="David" w:hint="cs"/>
              <w:sz w:val="22"/>
              <w:szCs w:val="22"/>
              <w:rtl/>
            </w:rPr>
            <w:delText>\</w:delText>
          </w:r>
        </w:del>
        <w:r w:rsidR="00B36DAE">
          <w:rPr>
            <w:rFonts w:cs="David" w:hint="cs"/>
            <w:sz w:val="22"/>
            <w:szCs w:val="22"/>
            <w:rtl/>
          </w:rPr>
          <w:t>או הנאמן ו</w:t>
        </w:r>
      </w:ins>
      <w:r w:rsidR="00112FC3">
        <w:rPr>
          <w:rFonts w:cs="David" w:hint="cs"/>
          <w:sz w:val="22"/>
          <w:szCs w:val="22"/>
          <w:rtl/>
        </w:rPr>
        <w:t>בלבד</w:t>
      </w:r>
      <w:del w:id="357" w:author="Amir Ilyov" w:date="2019-05-14T12:05:00Z">
        <w:r w:rsidR="00112FC3" w:rsidDel="00B36DAE">
          <w:rPr>
            <w:rFonts w:cs="David" w:hint="cs"/>
            <w:sz w:val="22"/>
            <w:szCs w:val="22"/>
            <w:rtl/>
          </w:rPr>
          <w:delText>,</w:delText>
        </w:r>
      </w:del>
      <w:r w:rsidR="00112FC3">
        <w:rPr>
          <w:rFonts w:cs="David" w:hint="cs"/>
          <w:sz w:val="22"/>
          <w:szCs w:val="22"/>
          <w:rtl/>
        </w:rPr>
        <w:t xml:space="preserve"> </w:t>
      </w:r>
      <w:r>
        <w:rPr>
          <w:rFonts w:cs="David" w:hint="cs"/>
          <w:sz w:val="22"/>
          <w:szCs w:val="22"/>
          <w:rtl/>
        </w:rPr>
        <w:t xml:space="preserve">שלא יהא במסמכי הבנק כדי </w:t>
      </w:r>
      <w:r w:rsidR="007C6D4A">
        <w:rPr>
          <w:rFonts w:cs="David" w:hint="cs"/>
          <w:sz w:val="22"/>
          <w:szCs w:val="22"/>
          <w:rtl/>
        </w:rPr>
        <w:t xml:space="preserve"> </w:t>
      </w:r>
      <w:r>
        <w:rPr>
          <w:rFonts w:cs="David" w:hint="cs"/>
          <w:sz w:val="22"/>
          <w:szCs w:val="22"/>
          <w:rtl/>
        </w:rPr>
        <w:t xml:space="preserve">לחייב את המוכר בתשלום ההלוואה ו/או להפוך את המוכר לערב להלוואה ו/או לגרוע מזכויות המוכר על פי הסכם זה. ב"כ המוכר </w:t>
      </w:r>
      <w:ins w:id="358" w:author="Amir Ilyov" w:date="2019-05-14T12:05:00Z">
        <w:r w:rsidR="00B36DAE">
          <w:rPr>
            <w:rFonts w:cs="David" w:hint="cs"/>
            <w:sz w:val="22"/>
            <w:szCs w:val="22"/>
            <w:rtl/>
          </w:rPr>
          <w:t>יהיה</w:t>
        </w:r>
      </w:ins>
      <w:del w:id="359" w:author="Amir Ilyov" w:date="2019-05-14T12:05:00Z">
        <w:r w:rsidDel="00B36DAE">
          <w:rPr>
            <w:rFonts w:cs="David" w:hint="cs"/>
            <w:sz w:val="22"/>
            <w:szCs w:val="22"/>
            <w:rtl/>
          </w:rPr>
          <w:delText>תהא</w:delText>
        </w:r>
      </w:del>
      <w:ins w:id="360" w:author="Amir Ilyov" w:date="2019-05-14T12:05:00Z">
        <w:r w:rsidR="00B36DAE">
          <w:rPr>
            <w:rFonts w:cs="David" w:hint="cs"/>
            <w:sz w:val="22"/>
            <w:szCs w:val="22"/>
            <w:rtl/>
          </w:rPr>
          <w:t xml:space="preserve"> </w:t>
        </w:r>
      </w:ins>
      <w:del w:id="361" w:author="Amir Ilyov" w:date="2019-05-14T12:05:00Z">
        <w:r w:rsidDel="00B36DAE">
          <w:rPr>
            <w:rFonts w:cs="David" w:hint="cs"/>
            <w:sz w:val="22"/>
            <w:szCs w:val="22"/>
            <w:rtl/>
          </w:rPr>
          <w:delText xml:space="preserve"> </w:delText>
        </w:r>
      </w:del>
      <w:r>
        <w:rPr>
          <w:rFonts w:cs="David" w:hint="cs"/>
          <w:sz w:val="22"/>
          <w:szCs w:val="22"/>
          <w:rtl/>
        </w:rPr>
        <w:t>רשאי</w:t>
      </w:r>
      <w:del w:id="362" w:author="Amir Ilyov" w:date="2019-05-14T12:05:00Z">
        <w:r w:rsidDel="00B36DAE">
          <w:rPr>
            <w:rFonts w:cs="David" w:hint="cs"/>
            <w:sz w:val="22"/>
            <w:szCs w:val="22"/>
            <w:rtl/>
          </w:rPr>
          <w:delText>ת</w:delText>
        </w:r>
      </w:del>
      <w:r>
        <w:rPr>
          <w:rFonts w:cs="David" w:hint="cs"/>
          <w:sz w:val="22"/>
          <w:szCs w:val="22"/>
          <w:rtl/>
        </w:rPr>
        <w:t xml:space="preserve"> לסייג את מסמכי הבנק בהתאם לאמור לעיל ובכפוף למקובל בבנקים. </w:t>
      </w:r>
      <w:r w:rsidR="007C6D4A">
        <w:rPr>
          <w:rFonts w:cs="David" w:hint="cs"/>
          <w:sz w:val="22"/>
          <w:szCs w:val="22"/>
          <w:rtl/>
        </w:rPr>
        <w:t xml:space="preserve">המוכר יחתום על מסמכי הבנק לרבות הבקשה לרישום הערת אזהרה בתוך </w:t>
      </w:r>
      <w:del w:id="363" w:author="Amir Ilyov" w:date="2019-05-14T12:05:00Z">
        <w:r w:rsidR="007C6D4A" w:rsidDel="00B36DAE">
          <w:rPr>
            <w:rFonts w:cs="David" w:hint="cs"/>
            <w:sz w:val="22"/>
            <w:szCs w:val="22"/>
            <w:rtl/>
          </w:rPr>
          <w:delText>7</w:delText>
        </w:r>
      </w:del>
      <w:ins w:id="364" w:author="Amir Ilyov" w:date="2019-05-14T12:05:00Z">
        <w:r w:rsidR="00B36DAE">
          <w:rPr>
            <w:rFonts w:cs="David" w:hint="cs"/>
            <w:sz w:val="22"/>
            <w:szCs w:val="22"/>
            <w:rtl/>
          </w:rPr>
          <w:t>4</w:t>
        </w:r>
      </w:ins>
      <w:r w:rsidR="007C6D4A">
        <w:rPr>
          <w:rFonts w:cs="David" w:hint="cs"/>
          <w:sz w:val="22"/>
          <w:szCs w:val="22"/>
          <w:rtl/>
        </w:rPr>
        <w:t xml:space="preserve"> ימי</w:t>
      </w:r>
      <w:r w:rsidR="00A84CC6">
        <w:rPr>
          <w:rFonts w:cs="David" w:hint="cs"/>
          <w:sz w:val="22"/>
          <w:szCs w:val="22"/>
          <w:rtl/>
        </w:rPr>
        <w:t xml:space="preserve"> עסקי</w:t>
      </w:r>
      <w:r w:rsidR="007C6D4A">
        <w:rPr>
          <w:rFonts w:cs="David" w:hint="cs"/>
          <w:sz w:val="22"/>
          <w:szCs w:val="22"/>
          <w:rtl/>
        </w:rPr>
        <w:t>ם ממועד קבלתם אצל ב"כ המוכר</w:t>
      </w:r>
      <w:r w:rsidR="00A84CC6">
        <w:rPr>
          <w:rFonts w:cs="David" w:hint="cs"/>
          <w:sz w:val="22"/>
          <w:szCs w:val="22"/>
          <w:rtl/>
        </w:rPr>
        <w:t xml:space="preserve"> ובלבד שהמסמכים נערכו בהתאם להוראות סעיף קטן זה לעיל</w:t>
      </w:r>
      <w:r w:rsidR="007C6D4A">
        <w:rPr>
          <w:rFonts w:cs="David" w:hint="cs"/>
          <w:sz w:val="22"/>
          <w:szCs w:val="22"/>
          <w:rtl/>
        </w:rPr>
        <w:t>. ככל שהמוכר לא יימצא בארץ יחתום המוכר במ</w:t>
      </w:r>
      <w:r w:rsidR="002D1585">
        <w:rPr>
          <w:rFonts w:cs="David" w:hint="cs"/>
          <w:sz w:val="22"/>
          <w:szCs w:val="22"/>
          <w:rtl/>
        </w:rPr>
        <w:t>ע</w:t>
      </w:r>
      <w:r w:rsidR="007C6D4A">
        <w:rPr>
          <w:rFonts w:cs="David" w:hint="cs"/>
          <w:sz w:val="22"/>
          <w:szCs w:val="22"/>
          <w:rtl/>
        </w:rPr>
        <w:t xml:space="preserve">מד חתימת ההסכם על </w:t>
      </w:r>
      <w:ins w:id="365" w:author="OshratMB" w:date="2019-05-18T07:49:00Z">
        <w:r w:rsidR="006C23E2">
          <w:rPr>
            <w:rFonts w:cs="David" w:hint="cs"/>
            <w:sz w:val="22"/>
            <w:szCs w:val="22"/>
            <w:rtl/>
          </w:rPr>
          <w:t>י</w:t>
        </w:r>
      </w:ins>
      <w:r w:rsidR="007C6D4A">
        <w:rPr>
          <w:rFonts w:cs="David" w:hint="cs"/>
          <w:sz w:val="22"/>
          <w:szCs w:val="22"/>
          <w:rtl/>
        </w:rPr>
        <w:t xml:space="preserve">יפוי כח בלתי חוזר בנוסח המקובל </w:t>
      </w:r>
      <w:del w:id="366" w:author="OshratMB" w:date="2019-05-18T07:49:00Z">
        <w:r w:rsidR="007C6D4A" w:rsidDel="006C23E2">
          <w:rPr>
            <w:rFonts w:cs="David" w:hint="cs"/>
            <w:sz w:val="22"/>
            <w:szCs w:val="22"/>
            <w:rtl/>
          </w:rPr>
          <w:delText>ע"י</w:delText>
        </w:r>
      </w:del>
      <w:ins w:id="367" w:author="OshratMB" w:date="2019-05-18T07:49:00Z">
        <w:r w:rsidR="006C23E2">
          <w:rPr>
            <w:rFonts w:cs="David" w:hint="cs"/>
            <w:sz w:val="22"/>
            <w:szCs w:val="22"/>
            <w:rtl/>
          </w:rPr>
          <w:t>על</w:t>
        </w:r>
      </w:ins>
      <w:r w:rsidR="007C6D4A">
        <w:rPr>
          <w:rFonts w:cs="David" w:hint="cs"/>
          <w:sz w:val="22"/>
          <w:szCs w:val="22"/>
          <w:rtl/>
        </w:rPr>
        <w:t xml:space="preserve"> הבנק למשכנתאות </w:t>
      </w:r>
      <w:r w:rsidR="00A84CC6">
        <w:rPr>
          <w:rFonts w:cs="David" w:hint="cs"/>
          <w:sz w:val="22"/>
          <w:szCs w:val="22"/>
          <w:rtl/>
        </w:rPr>
        <w:t xml:space="preserve">של הקונה </w:t>
      </w:r>
      <w:r w:rsidR="007C6D4A">
        <w:rPr>
          <w:rFonts w:cs="David" w:hint="cs"/>
          <w:sz w:val="22"/>
          <w:szCs w:val="22"/>
          <w:rtl/>
        </w:rPr>
        <w:t>לפיו ב"כ המוכר יהיה רשאי לחתום במק</w:t>
      </w:r>
      <w:ins w:id="368" w:author="OshratMB" w:date="2019-05-18T07:50:00Z">
        <w:r w:rsidR="006C23E2">
          <w:rPr>
            <w:rFonts w:cs="David" w:hint="cs"/>
            <w:sz w:val="22"/>
            <w:szCs w:val="22"/>
            <w:rtl/>
          </w:rPr>
          <w:t>ו</w:t>
        </w:r>
      </w:ins>
      <w:r w:rsidR="007C6D4A">
        <w:rPr>
          <w:rFonts w:cs="David" w:hint="cs"/>
          <w:sz w:val="22"/>
          <w:szCs w:val="22"/>
          <w:rtl/>
        </w:rPr>
        <w:t>מו על כל מסמכי</w:t>
      </w:r>
      <w:del w:id="369" w:author="OshratMB" w:date="2019-05-18T07:49:00Z">
        <w:r w:rsidR="007C6D4A" w:rsidDel="006C23E2">
          <w:rPr>
            <w:rFonts w:cs="David" w:hint="cs"/>
            <w:sz w:val="22"/>
            <w:szCs w:val="22"/>
            <w:rtl/>
          </w:rPr>
          <w:delText xml:space="preserve"> </w:delText>
        </w:r>
      </w:del>
      <w:r w:rsidR="007C6D4A">
        <w:rPr>
          <w:rFonts w:cs="David" w:hint="cs"/>
          <w:sz w:val="22"/>
          <w:szCs w:val="22"/>
          <w:rtl/>
        </w:rPr>
        <w:t xml:space="preserve"> הבנק הנדרשים לצורך קבלת המשכנתא</w:t>
      </w:r>
      <w:r w:rsidR="00A84CC6">
        <w:rPr>
          <w:rFonts w:cs="David" w:hint="cs"/>
          <w:sz w:val="22"/>
          <w:szCs w:val="22"/>
          <w:rtl/>
        </w:rPr>
        <w:t>.</w:t>
      </w:r>
      <w:ins w:id="370" w:author="Amir Ilyov" w:date="2019-05-14T12:06:00Z">
        <w:r w:rsidR="00B36DAE">
          <w:rPr>
            <w:rFonts w:cs="David" w:hint="cs"/>
            <w:sz w:val="22"/>
            <w:szCs w:val="22"/>
            <w:rtl/>
          </w:rPr>
          <w:t xml:space="preserve"> </w:t>
        </w:r>
      </w:ins>
      <w:r w:rsidR="00BF146D">
        <w:rPr>
          <w:rFonts w:cs="David" w:hint="cs"/>
          <w:sz w:val="22"/>
          <w:szCs w:val="22"/>
          <w:rtl/>
        </w:rPr>
        <w:t xml:space="preserve">להסיר כל ספק, תשלום מלוא התמורה במועדה הינה התחייבות יסודית של הקונה, ואי קבלת ההלוואה מכל סיבה שהיא (למעט אם לא </w:t>
      </w:r>
      <w:r>
        <w:rPr>
          <w:rFonts w:cs="David" w:hint="cs"/>
          <w:sz w:val="22"/>
          <w:szCs w:val="22"/>
          <w:rtl/>
        </w:rPr>
        <w:t>נחתמו</w:t>
      </w:r>
      <w:del w:id="371" w:author="OshratMB" w:date="2019-05-18T07:50:00Z">
        <w:r w:rsidDel="006C23E2">
          <w:rPr>
            <w:rFonts w:cs="David" w:hint="cs"/>
            <w:sz w:val="22"/>
            <w:szCs w:val="22"/>
            <w:rtl/>
          </w:rPr>
          <w:delText xml:space="preserve"> </w:delText>
        </w:r>
      </w:del>
      <w:r w:rsidR="00BF146D">
        <w:rPr>
          <w:rFonts w:cs="David" w:hint="cs"/>
          <w:sz w:val="22"/>
          <w:szCs w:val="22"/>
          <w:rtl/>
        </w:rPr>
        <w:t xml:space="preserve"> מסמכי </w:t>
      </w:r>
      <w:r>
        <w:rPr>
          <w:rFonts w:cs="David" w:hint="cs"/>
          <w:sz w:val="22"/>
          <w:szCs w:val="22"/>
          <w:rtl/>
        </w:rPr>
        <w:t xml:space="preserve">הבנק בניגוד למפורט </w:t>
      </w:r>
      <w:r w:rsidR="00BF146D">
        <w:rPr>
          <w:rFonts w:cs="David" w:hint="cs"/>
          <w:sz w:val="22"/>
          <w:szCs w:val="22"/>
          <w:rtl/>
        </w:rPr>
        <w:t>לעיל</w:t>
      </w:r>
      <w:ins w:id="372" w:author="Amir Ilyov" w:date="2019-05-14T12:06:00Z">
        <w:r w:rsidR="00B36DAE">
          <w:rPr>
            <w:rFonts w:cs="David" w:hint="cs"/>
            <w:sz w:val="22"/>
            <w:szCs w:val="22"/>
            <w:rtl/>
          </w:rPr>
          <w:t xml:space="preserve"> ו</w:t>
        </w:r>
      </w:ins>
      <w:ins w:id="373" w:author="OshratMB" w:date="2019-05-18T07:50:00Z">
        <w:r w:rsidR="006C23E2">
          <w:rPr>
            <w:rFonts w:cs="David" w:hint="cs"/>
            <w:sz w:val="22"/>
            <w:szCs w:val="22"/>
            <w:rtl/>
          </w:rPr>
          <w:t>/</w:t>
        </w:r>
      </w:ins>
      <w:ins w:id="374" w:author="Amir Ilyov" w:date="2019-05-14T12:06:00Z">
        <w:del w:id="375" w:author="OshratMB" w:date="2019-05-18T07:50:00Z">
          <w:r w:rsidR="00B36DAE" w:rsidDel="006C23E2">
            <w:rPr>
              <w:rFonts w:cs="David" w:hint="cs"/>
              <w:sz w:val="22"/>
              <w:szCs w:val="22"/>
              <w:rtl/>
            </w:rPr>
            <w:delText>\</w:delText>
          </w:r>
        </w:del>
        <w:r w:rsidR="00B36DAE">
          <w:rPr>
            <w:rFonts w:cs="David" w:hint="cs"/>
            <w:sz w:val="22"/>
            <w:szCs w:val="22"/>
            <w:rtl/>
          </w:rPr>
          <w:t>או לא הומצאו על ידי</w:t>
        </w:r>
      </w:ins>
      <w:ins w:id="376" w:author="OshratMB" w:date="2019-05-18T07:50:00Z">
        <w:r w:rsidR="006C23E2">
          <w:rPr>
            <w:rFonts w:cs="David" w:hint="cs"/>
            <w:sz w:val="22"/>
            <w:szCs w:val="22"/>
            <w:rtl/>
          </w:rPr>
          <w:t xml:space="preserve"> </w:t>
        </w:r>
        <w:commentRangeStart w:id="377"/>
        <w:r w:rsidR="006C23E2">
          <w:rPr>
            <w:rFonts w:cs="David" w:hint="cs"/>
            <w:sz w:val="22"/>
            <w:szCs w:val="22"/>
            <w:rtl/>
          </w:rPr>
          <w:t>המוכר</w:t>
        </w:r>
        <w:commentRangeEnd w:id="377"/>
        <w:r w:rsidR="006C23E2">
          <w:rPr>
            <w:rStyle w:val="ad"/>
            <w:rFonts w:eastAsia="Times New Roman"/>
            <w:rtl/>
          </w:rPr>
          <w:commentReference w:id="377"/>
        </w:r>
      </w:ins>
      <w:ins w:id="378" w:author="Amir Ilyov" w:date="2019-05-14T12:06:00Z">
        <w:r w:rsidR="00B36DAE">
          <w:rPr>
            <w:rFonts w:cs="David" w:hint="cs"/>
            <w:sz w:val="22"/>
            <w:szCs w:val="22"/>
            <w:rtl/>
          </w:rPr>
          <w:t xml:space="preserve"> מסמכים שנדרשו על ידי הבנק המממן</w:t>
        </w:r>
      </w:ins>
      <w:r w:rsidR="00BF146D">
        <w:rPr>
          <w:rFonts w:cs="David" w:hint="cs"/>
          <w:sz w:val="22"/>
          <w:szCs w:val="22"/>
          <w:rtl/>
        </w:rPr>
        <w:t>) לא תפטור את הקונה מחובתו לשלם את מלוא התמורה במועדה.</w:t>
      </w:r>
    </w:p>
    <w:p w14:paraId="735E07D6" w14:textId="77777777" w:rsidR="0055345B" w:rsidRDefault="0055345B" w:rsidP="00BF146D">
      <w:pPr>
        <w:tabs>
          <w:tab w:val="left" w:pos="793"/>
        </w:tabs>
        <w:ind w:left="1106" w:hanging="720"/>
        <w:jc w:val="both"/>
        <w:rPr>
          <w:rFonts w:cs="David"/>
          <w:sz w:val="22"/>
          <w:szCs w:val="22"/>
          <w:rtl/>
        </w:rPr>
      </w:pPr>
    </w:p>
    <w:p w14:paraId="795F8736" w14:textId="77777777" w:rsidR="00277D1A" w:rsidRPr="00800C00" w:rsidRDefault="00CD16DE" w:rsidP="00C1081A">
      <w:pPr>
        <w:tabs>
          <w:tab w:val="left" w:pos="793"/>
        </w:tabs>
        <w:jc w:val="both"/>
        <w:rPr>
          <w:rFonts w:cs="David"/>
          <w:b/>
          <w:bCs/>
          <w:i/>
          <w:iCs/>
          <w:sz w:val="22"/>
          <w:szCs w:val="22"/>
          <w:rtl/>
        </w:rPr>
      </w:pPr>
      <w:r>
        <w:rPr>
          <w:rFonts w:cs="David" w:hint="cs"/>
          <w:b/>
          <w:bCs/>
          <w:i/>
          <w:iCs/>
          <w:sz w:val="22"/>
          <w:szCs w:val="22"/>
          <w:rtl/>
        </w:rPr>
        <w:tab/>
      </w:r>
      <w:proofErr w:type="spellStart"/>
      <w:r w:rsidR="00277D1A" w:rsidRPr="00800C00">
        <w:rPr>
          <w:rFonts w:cs="David"/>
          <w:b/>
          <w:bCs/>
          <w:i/>
          <w:iCs/>
          <w:sz w:val="22"/>
          <w:szCs w:val="22"/>
          <w:rtl/>
        </w:rPr>
        <w:t>יפויי</w:t>
      </w:r>
      <w:proofErr w:type="spellEnd"/>
      <w:r w:rsidR="00277D1A" w:rsidRPr="00800C00">
        <w:rPr>
          <w:rFonts w:cs="David"/>
          <w:b/>
          <w:bCs/>
          <w:i/>
          <w:iCs/>
          <w:sz w:val="22"/>
          <w:szCs w:val="22"/>
          <w:rtl/>
        </w:rPr>
        <w:t xml:space="preserve"> כח ורישום</w:t>
      </w:r>
    </w:p>
    <w:p w14:paraId="60D3272A" w14:textId="77777777" w:rsidR="00277D1A" w:rsidRPr="00BF146D" w:rsidRDefault="00BF146D" w:rsidP="00C1081A">
      <w:pPr>
        <w:tabs>
          <w:tab w:val="left" w:pos="793"/>
        </w:tabs>
        <w:jc w:val="both"/>
        <w:rPr>
          <w:rFonts w:cs="David"/>
          <w:sz w:val="22"/>
          <w:szCs w:val="22"/>
          <w:rtl/>
        </w:rPr>
      </w:pPr>
      <w:r w:rsidRPr="00BF146D">
        <w:rPr>
          <w:rFonts w:cs="David" w:hint="cs"/>
          <w:sz w:val="22"/>
          <w:szCs w:val="22"/>
          <w:rtl/>
        </w:rPr>
        <w:t>6.</w:t>
      </w:r>
      <w:r w:rsidRPr="00BF146D">
        <w:rPr>
          <w:rFonts w:cs="David" w:hint="cs"/>
          <w:sz w:val="22"/>
          <w:szCs w:val="22"/>
          <w:rtl/>
        </w:rPr>
        <w:tab/>
      </w:r>
    </w:p>
    <w:p w14:paraId="1F925C8A" w14:textId="1F58EF05" w:rsidR="00CD16DE" w:rsidRDefault="00CD16DE" w:rsidP="003D4F9B">
      <w:pPr>
        <w:tabs>
          <w:tab w:val="left" w:pos="206"/>
        </w:tabs>
        <w:ind w:left="720" w:hanging="720"/>
        <w:jc w:val="both"/>
        <w:rPr>
          <w:rFonts w:cs="David"/>
          <w:sz w:val="22"/>
          <w:szCs w:val="22"/>
          <w:rtl/>
        </w:rPr>
      </w:pPr>
      <w:r>
        <w:rPr>
          <w:rFonts w:cs="David" w:hint="cs"/>
          <w:sz w:val="22"/>
          <w:szCs w:val="22"/>
          <w:rtl/>
        </w:rPr>
        <w:t>6.1</w:t>
      </w:r>
      <w:r>
        <w:rPr>
          <w:rFonts w:cs="David" w:hint="cs"/>
          <w:sz w:val="22"/>
          <w:szCs w:val="22"/>
          <w:rtl/>
        </w:rPr>
        <w:tab/>
      </w:r>
      <w:r w:rsidR="00277D1A" w:rsidRPr="00800C00">
        <w:rPr>
          <w:rFonts w:cs="David"/>
          <w:sz w:val="22"/>
          <w:szCs w:val="22"/>
          <w:rtl/>
        </w:rPr>
        <w:t xml:space="preserve">להבטחת העברת זכויות הבעלות בדירה על שם הקונה, יחתמו הצדדים על ייפויי כוח בלתי חוזרים הממנים את עוה"ד </w:t>
      </w:r>
      <w:ins w:id="379" w:author="Amir Ilyov" w:date="2019-05-14T12:07:00Z">
        <w:r w:rsidR="00F46084">
          <w:rPr>
            <w:rFonts w:cs="David" w:hint="cs"/>
            <w:sz w:val="22"/>
            <w:szCs w:val="22"/>
            <w:rtl/>
          </w:rPr>
          <w:t xml:space="preserve">אביגדור </w:t>
        </w:r>
        <w:proofErr w:type="spellStart"/>
        <w:r w:rsidR="00F46084">
          <w:rPr>
            <w:rFonts w:cs="David" w:hint="cs"/>
            <w:sz w:val="22"/>
            <w:szCs w:val="22"/>
            <w:rtl/>
          </w:rPr>
          <w:t>אליוב</w:t>
        </w:r>
        <w:proofErr w:type="spellEnd"/>
        <w:r w:rsidR="00F46084">
          <w:rPr>
            <w:rFonts w:cs="David" w:hint="cs"/>
            <w:sz w:val="22"/>
            <w:szCs w:val="22"/>
            <w:rtl/>
          </w:rPr>
          <w:t xml:space="preserve"> ו</w:t>
        </w:r>
      </w:ins>
      <w:ins w:id="380" w:author="OshratMB" w:date="2019-05-18T07:51:00Z">
        <w:r w:rsidR="003D4F9B">
          <w:rPr>
            <w:rFonts w:cs="David" w:hint="cs"/>
            <w:sz w:val="22"/>
            <w:szCs w:val="22"/>
            <w:rtl/>
          </w:rPr>
          <w:t>/</w:t>
        </w:r>
      </w:ins>
      <w:ins w:id="381" w:author="Amir Ilyov" w:date="2019-05-14T12:07:00Z">
        <w:del w:id="382" w:author="OshratMB" w:date="2019-05-18T07:51:00Z">
          <w:r w:rsidR="00F46084" w:rsidDel="003D4F9B">
            <w:rPr>
              <w:rFonts w:cs="David" w:hint="cs"/>
              <w:sz w:val="22"/>
              <w:szCs w:val="22"/>
              <w:rtl/>
            </w:rPr>
            <w:delText>\</w:delText>
          </w:r>
        </w:del>
        <w:r w:rsidR="00F46084">
          <w:rPr>
            <w:rFonts w:cs="David" w:hint="cs"/>
            <w:sz w:val="22"/>
            <w:szCs w:val="22"/>
            <w:rtl/>
          </w:rPr>
          <w:t xml:space="preserve">או </w:t>
        </w:r>
      </w:ins>
      <w:r w:rsidR="00C71F7B">
        <w:rPr>
          <w:rFonts w:cs="David" w:hint="cs"/>
          <w:sz w:val="22"/>
          <w:szCs w:val="22"/>
          <w:rtl/>
        </w:rPr>
        <w:t xml:space="preserve">אמיר </w:t>
      </w:r>
      <w:proofErr w:type="spellStart"/>
      <w:r w:rsidR="00C71F7B">
        <w:rPr>
          <w:rFonts w:cs="David" w:hint="cs"/>
          <w:sz w:val="22"/>
          <w:szCs w:val="22"/>
          <w:rtl/>
        </w:rPr>
        <w:t>אליוב</w:t>
      </w:r>
      <w:proofErr w:type="spellEnd"/>
      <w:r w:rsidR="00C71F7B">
        <w:rPr>
          <w:rFonts w:cs="David" w:hint="cs"/>
          <w:sz w:val="22"/>
          <w:szCs w:val="22"/>
          <w:rtl/>
        </w:rPr>
        <w:t xml:space="preserve"> </w:t>
      </w:r>
      <w:r w:rsidR="00C612D4">
        <w:rPr>
          <w:rFonts w:cs="David" w:hint="cs"/>
          <w:sz w:val="22"/>
          <w:szCs w:val="22"/>
          <w:rtl/>
        </w:rPr>
        <w:t xml:space="preserve">ו/או </w:t>
      </w:r>
      <w:r w:rsidR="000F6937" w:rsidRPr="00800C00">
        <w:rPr>
          <w:rFonts w:cs="David" w:hint="cs"/>
          <w:sz w:val="22"/>
          <w:szCs w:val="22"/>
          <w:rtl/>
        </w:rPr>
        <w:t xml:space="preserve"> </w:t>
      </w:r>
      <w:r>
        <w:rPr>
          <w:rFonts w:cs="David" w:hint="cs"/>
          <w:sz w:val="22"/>
          <w:szCs w:val="22"/>
          <w:rtl/>
        </w:rPr>
        <w:t xml:space="preserve">יאיר </w:t>
      </w:r>
      <w:proofErr w:type="spellStart"/>
      <w:r w:rsidR="002D1585">
        <w:rPr>
          <w:rFonts w:cs="David" w:hint="cs"/>
          <w:sz w:val="22"/>
          <w:szCs w:val="22"/>
          <w:rtl/>
        </w:rPr>
        <w:t>דנגור</w:t>
      </w:r>
      <w:proofErr w:type="spellEnd"/>
      <w:r w:rsidR="002D1585">
        <w:rPr>
          <w:rFonts w:cs="David" w:hint="cs"/>
          <w:sz w:val="22"/>
          <w:szCs w:val="22"/>
          <w:rtl/>
        </w:rPr>
        <w:t xml:space="preserve"> ו/או נירה טבריה הדס </w:t>
      </w:r>
      <w:r w:rsidR="000F6937" w:rsidRPr="00800C00">
        <w:rPr>
          <w:rFonts w:cs="David" w:hint="cs"/>
          <w:sz w:val="22"/>
          <w:szCs w:val="22"/>
          <w:rtl/>
        </w:rPr>
        <w:t>ל</w:t>
      </w:r>
      <w:r w:rsidR="00277D1A" w:rsidRPr="00800C00">
        <w:rPr>
          <w:rFonts w:cs="David"/>
          <w:sz w:val="22"/>
          <w:szCs w:val="22"/>
          <w:rtl/>
        </w:rPr>
        <w:t xml:space="preserve">היות באי כוחם ולחתום בשמם ובמקומם על כל מסמך ולעשות כל פעולה שתידרש לצורך העברת הזכויות בדירה ע"ש הקונה וכן כל פעולה אחרת בהתאם להוראות חוזה זה, ובכלל זה רישום הערת אזהרה לטובת הקונה. חתימת הצדדים על </w:t>
      </w:r>
      <w:r w:rsidR="00A75077">
        <w:rPr>
          <w:rFonts w:cs="David" w:hint="cs"/>
          <w:sz w:val="22"/>
          <w:szCs w:val="22"/>
          <w:rtl/>
        </w:rPr>
        <w:t>חוזה</w:t>
      </w:r>
      <w:r w:rsidR="00277D1A" w:rsidRPr="00800C00">
        <w:rPr>
          <w:rFonts w:cs="David"/>
          <w:sz w:val="22"/>
          <w:szCs w:val="22"/>
          <w:rtl/>
        </w:rPr>
        <w:t xml:space="preserve"> זה מהווה מתן הוראות בלתי חוזרות למיופה הכוח לפעול עפ"י האמור בחוזה זה. </w:t>
      </w:r>
    </w:p>
    <w:p w14:paraId="4CF4CB49" w14:textId="77777777" w:rsidR="00CD16DE" w:rsidRDefault="00CD16DE" w:rsidP="00CD16DE">
      <w:pPr>
        <w:tabs>
          <w:tab w:val="left" w:pos="206"/>
        </w:tabs>
        <w:ind w:left="720" w:hanging="720"/>
        <w:jc w:val="both"/>
        <w:rPr>
          <w:rFonts w:cs="David"/>
          <w:sz w:val="22"/>
          <w:szCs w:val="22"/>
          <w:rtl/>
        </w:rPr>
      </w:pPr>
    </w:p>
    <w:p w14:paraId="66278F5A" w14:textId="62DE190D" w:rsidR="00277D1A" w:rsidRPr="00800C00" w:rsidRDefault="00CD16DE" w:rsidP="003D4F9B">
      <w:pPr>
        <w:tabs>
          <w:tab w:val="left" w:pos="206"/>
        </w:tabs>
        <w:ind w:left="720" w:hanging="720"/>
        <w:jc w:val="both"/>
        <w:rPr>
          <w:rFonts w:cs="David"/>
          <w:sz w:val="22"/>
          <w:szCs w:val="22"/>
        </w:rPr>
      </w:pPr>
      <w:r>
        <w:rPr>
          <w:rFonts w:cs="David" w:hint="cs"/>
          <w:sz w:val="22"/>
          <w:szCs w:val="22"/>
          <w:rtl/>
        </w:rPr>
        <w:t>6.2</w:t>
      </w:r>
      <w:r>
        <w:rPr>
          <w:rFonts w:cs="David" w:hint="cs"/>
          <w:sz w:val="22"/>
          <w:szCs w:val="22"/>
          <w:rtl/>
        </w:rPr>
        <w:tab/>
      </w:r>
      <w:r w:rsidR="00277D1A" w:rsidRPr="00800C00">
        <w:rPr>
          <w:rFonts w:cs="David"/>
          <w:sz w:val="22"/>
          <w:szCs w:val="22"/>
          <w:rtl/>
        </w:rPr>
        <w:t>ה</w:t>
      </w:r>
      <w:r w:rsidR="006416B1">
        <w:rPr>
          <w:rFonts w:cs="David"/>
          <w:sz w:val="22"/>
          <w:szCs w:val="22"/>
          <w:rtl/>
        </w:rPr>
        <w:t>מוכר</w:t>
      </w:r>
      <w:r w:rsidR="00277D1A" w:rsidRPr="00800C00">
        <w:rPr>
          <w:rFonts w:cs="David"/>
          <w:sz w:val="22"/>
          <w:szCs w:val="22"/>
          <w:rtl/>
        </w:rPr>
        <w:t xml:space="preserve"> </w:t>
      </w:r>
      <w:ins w:id="383" w:author="OshratMB" w:date="2019-05-18T07:51:00Z">
        <w:r w:rsidR="003D4F9B">
          <w:rPr>
            <w:rFonts w:cs="David" w:hint="cs"/>
            <w:sz w:val="22"/>
            <w:szCs w:val="22"/>
            <w:rtl/>
          </w:rPr>
          <w:t>י</w:t>
        </w:r>
      </w:ins>
      <w:r>
        <w:rPr>
          <w:rFonts w:cs="David" w:hint="cs"/>
          <w:sz w:val="22"/>
          <w:szCs w:val="22"/>
          <w:rtl/>
        </w:rPr>
        <w:t>י</w:t>
      </w:r>
      <w:r w:rsidR="00277D1A" w:rsidRPr="00800C00">
        <w:rPr>
          <w:rFonts w:cs="David"/>
          <w:sz w:val="22"/>
          <w:szCs w:val="22"/>
          <w:rtl/>
        </w:rPr>
        <w:t>צא ידי חובת</w:t>
      </w:r>
      <w:r>
        <w:rPr>
          <w:rFonts w:cs="David" w:hint="cs"/>
          <w:sz w:val="22"/>
          <w:szCs w:val="22"/>
          <w:rtl/>
        </w:rPr>
        <w:t>ו</w:t>
      </w:r>
      <w:r w:rsidR="00277D1A" w:rsidRPr="00800C00">
        <w:rPr>
          <w:rFonts w:cs="David"/>
          <w:sz w:val="22"/>
          <w:szCs w:val="22"/>
          <w:rtl/>
        </w:rPr>
        <w:t xml:space="preserve"> להעברת הזכויות בדירה לקונה עם המצאת </w:t>
      </w:r>
      <w:ins w:id="384" w:author="Amir Ilyov" w:date="2019-05-14T12:07:00Z">
        <w:r w:rsidR="00F46084">
          <w:rPr>
            <w:rFonts w:cs="David" w:hint="cs"/>
            <w:sz w:val="22"/>
            <w:szCs w:val="22"/>
            <w:rtl/>
          </w:rPr>
          <w:t xml:space="preserve">מסמכי העברה כמפורט בסעיף 5.4 דלעיל </w:t>
        </w:r>
      </w:ins>
      <w:del w:id="385" w:author="Amir Ilyov" w:date="2019-05-14T12:07:00Z">
        <w:r w:rsidR="00277D1A" w:rsidRPr="00800C00" w:rsidDel="00F46084">
          <w:rPr>
            <w:rFonts w:cs="David"/>
            <w:sz w:val="22"/>
            <w:szCs w:val="22"/>
            <w:rtl/>
          </w:rPr>
          <w:delText>יפוי כח בלתי חוזר</w:delText>
        </w:r>
        <w:r w:rsidR="00547F04" w:rsidRPr="00800C00" w:rsidDel="00F46084">
          <w:rPr>
            <w:rFonts w:cs="David" w:hint="cs"/>
            <w:sz w:val="22"/>
            <w:szCs w:val="22"/>
            <w:rtl/>
          </w:rPr>
          <w:delText>,</w:delText>
        </w:r>
        <w:r w:rsidR="000F6937" w:rsidRPr="00800C00" w:rsidDel="00F46084">
          <w:rPr>
            <w:rFonts w:cs="David" w:hint="cs"/>
            <w:sz w:val="22"/>
            <w:szCs w:val="22"/>
            <w:rtl/>
          </w:rPr>
          <w:delText xml:space="preserve"> </w:delText>
        </w:r>
        <w:r w:rsidR="00277D1A" w:rsidRPr="00800C00" w:rsidDel="00F46084">
          <w:rPr>
            <w:rFonts w:cs="David"/>
            <w:sz w:val="22"/>
            <w:szCs w:val="22"/>
            <w:rtl/>
          </w:rPr>
          <w:delText>שטרי מכר חתומים על ידי ה</w:delText>
        </w:r>
        <w:r w:rsidR="006416B1" w:rsidDel="00F46084">
          <w:rPr>
            <w:rFonts w:cs="David"/>
            <w:sz w:val="22"/>
            <w:szCs w:val="22"/>
            <w:rtl/>
          </w:rPr>
          <w:delText>מוכר</w:delText>
        </w:r>
        <w:r w:rsidR="00277D1A" w:rsidRPr="00800C00" w:rsidDel="00F46084">
          <w:rPr>
            <w:rFonts w:cs="David"/>
            <w:sz w:val="22"/>
            <w:szCs w:val="22"/>
            <w:rtl/>
          </w:rPr>
          <w:delText xml:space="preserve"> ומאומתים על ידי באת כוח</w:delText>
        </w:r>
        <w:r w:rsidDel="00F46084">
          <w:rPr>
            <w:rFonts w:cs="David" w:hint="cs"/>
            <w:sz w:val="22"/>
            <w:szCs w:val="22"/>
            <w:rtl/>
          </w:rPr>
          <w:delText>ו</w:delText>
        </w:r>
        <w:r w:rsidR="00277D1A" w:rsidRPr="00800C00" w:rsidDel="00F46084">
          <w:rPr>
            <w:rFonts w:cs="David"/>
            <w:sz w:val="22"/>
            <w:szCs w:val="22"/>
            <w:rtl/>
          </w:rPr>
          <w:delText xml:space="preserve"> והמצ</w:delText>
        </w:r>
        <w:r w:rsidR="000F6937" w:rsidRPr="00800C00" w:rsidDel="00F46084">
          <w:rPr>
            <w:rFonts w:cs="David"/>
            <w:sz w:val="22"/>
            <w:szCs w:val="22"/>
            <w:rtl/>
          </w:rPr>
          <w:delText>את האישורים המפורטים בסעיפים 5.</w:delText>
        </w:r>
        <w:r w:rsidR="00C612D4" w:rsidDel="00F46084">
          <w:rPr>
            <w:rFonts w:cs="David" w:hint="cs"/>
            <w:sz w:val="22"/>
            <w:szCs w:val="22"/>
            <w:rtl/>
          </w:rPr>
          <w:delText>4</w:delText>
        </w:r>
        <w:r w:rsidR="000F6937" w:rsidRPr="00800C00" w:rsidDel="00F46084">
          <w:rPr>
            <w:rFonts w:cs="David"/>
            <w:sz w:val="22"/>
            <w:szCs w:val="22"/>
            <w:rtl/>
          </w:rPr>
          <w:delText>.1 – 5.</w:delText>
        </w:r>
        <w:r w:rsidR="00C612D4" w:rsidDel="00F46084">
          <w:rPr>
            <w:rFonts w:cs="David" w:hint="cs"/>
            <w:sz w:val="22"/>
            <w:szCs w:val="22"/>
            <w:rtl/>
          </w:rPr>
          <w:delText>4</w:delText>
        </w:r>
        <w:r w:rsidR="00277D1A" w:rsidRPr="00800C00" w:rsidDel="00F46084">
          <w:rPr>
            <w:rFonts w:cs="David"/>
            <w:sz w:val="22"/>
            <w:szCs w:val="22"/>
            <w:rtl/>
          </w:rPr>
          <w:delText>.</w:delText>
        </w:r>
        <w:r w:rsidR="00A75077" w:rsidDel="00F46084">
          <w:rPr>
            <w:rFonts w:cs="David" w:hint="cs"/>
            <w:sz w:val="22"/>
            <w:szCs w:val="22"/>
            <w:rtl/>
          </w:rPr>
          <w:delText>2</w:delText>
        </w:r>
      </w:del>
      <w:del w:id="386" w:author="OshratMB" w:date="2019-05-18T07:51:00Z">
        <w:r w:rsidR="00277D1A" w:rsidRPr="00800C00" w:rsidDel="003D4F9B">
          <w:rPr>
            <w:rFonts w:cs="David"/>
            <w:sz w:val="22"/>
            <w:szCs w:val="22"/>
            <w:rtl/>
          </w:rPr>
          <w:delText xml:space="preserve"> לעיל</w:delText>
        </w:r>
      </w:del>
      <w:r w:rsidR="00277D1A" w:rsidRPr="00800C00">
        <w:rPr>
          <w:rFonts w:cs="David"/>
          <w:sz w:val="22"/>
          <w:szCs w:val="22"/>
          <w:rtl/>
        </w:rPr>
        <w:t xml:space="preserve"> ובלבד שלא קיימת מניעה מצד ה</w:t>
      </w:r>
      <w:r w:rsidR="006416B1">
        <w:rPr>
          <w:rFonts w:cs="David"/>
          <w:sz w:val="22"/>
          <w:szCs w:val="22"/>
          <w:rtl/>
        </w:rPr>
        <w:t>מוכר</w:t>
      </w:r>
      <w:r w:rsidR="00277D1A" w:rsidRPr="00800C00">
        <w:rPr>
          <w:rFonts w:cs="David"/>
          <w:sz w:val="22"/>
          <w:szCs w:val="22"/>
          <w:rtl/>
        </w:rPr>
        <w:t xml:space="preserve"> להעברת הזכויות בדירה ע"ש הקונה בלשכת רישום המקרקעין. הקונה מתחייב לרשום את הזכויות בדירה על שמו במרשם המקרקעין מיד לאחר שהומצאו לו/לבא כוחו </w:t>
      </w:r>
      <w:ins w:id="387" w:author="OshratMB" w:date="2019-05-18T07:52:00Z">
        <w:r w:rsidR="008B0E69">
          <w:rPr>
            <w:rFonts w:cs="David" w:hint="cs"/>
            <w:sz w:val="22"/>
            <w:szCs w:val="22"/>
            <w:rtl/>
          </w:rPr>
          <w:t>י</w:t>
        </w:r>
      </w:ins>
      <w:r w:rsidR="00277D1A" w:rsidRPr="00800C00">
        <w:rPr>
          <w:rFonts w:cs="David"/>
          <w:sz w:val="22"/>
          <w:szCs w:val="22"/>
          <w:rtl/>
        </w:rPr>
        <w:t>יפוי</w:t>
      </w:r>
      <w:ins w:id="388" w:author="OshratMB" w:date="2019-05-18T07:52:00Z">
        <w:r w:rsidR="008B0E69">
          <w:rPr>
            <w:rFonts w:cs="David" w:hint="cs"/>
            <w:sz w:val="22"/>
            <w:szCs w:val="22"/>
            <w:rtl/>
          </w:rPr>
          <w:t>י</w:t>
        </w:r>
      </w:ins>
      <w:r w:rsidR="00277D1A" w:rsidRPr="00800C00">
        <w:rPr>
          <w:rFonts w:cs="David"/>
          <w:sz w:val="22"/>
          <w:szCs w:val="22"/>
          <w:rtl/>
        </w:rPr>
        <w:t xml:space="preserve"> הכ</w:t>
      </w:r>
      <w:ins w:id="389" w:author="OshratMB" w:date="2019-05-18T07:52:00Z">
        <w:r w:rsidR="008B0E69">
          <w:rPr>
            <w:rFonts w:cs="David" w:hint="cs"/>
            <w:sz w:val="22"/>
            <w:szCs w:val="22"/>
            <w:rtl/>
          </w:rPr>
          <w:t>ו</w:t>
        </w:r>
      </w:ins>
      <w:r w:rsidR="00277D1A" w:rsidRPr="00800C00">
        <w:rPr>
          <w:rFonts w:cs="David"/>
          <w:sz w:val="22"/>
          <w:szCs w:val="22"/>
          <w:rtl/>
        </w:rPr>
        <w:t>ח</w:t>
      </w:r>
      <w:r w:rsidR="00A75077">
        <w:rPr>
          <w:rFonts w:cs="David" w:hint="cs"/>
          <w:sz w:val="22"/>
          <w:szCs w:val="22"/>
          <w:rtl/>
        </w:rPr>
        <w:t>, המסמכים</w:t>
      </w:r>
      <w:r w:rsidR="00277D1A" w:rsidRPr="00800C00">
        <w:rPr>
          <w:rFonts w:cs="David"/>
          <w:sz w:val="22"/>
          <w:szCs w:val="22"/>
          <w:rtl/>
        </w:rPr>
        <w:t xml:space="preserve"> והאישורים דלעיל.</w:t>
      </w:r>
      <w:ins w:id="390" w:author="Amir Ilyov" w:date="2019-05-14T12:07:00Z">
        <w:r w:rsidR="00F46084">
          <w:rPr>
            <w:rFonts w:cs="David" w:hint="cs"/>
            <w:sz w:val="22"/>
            <w:szCs w:val="22"/>
            <w:rtl/>
          </w:rPr>
          <w:t xml:space="preserve"> </w:t>
        </w:r>
      </w:ins>
    </w:p>
    <w:p w14:paraId="16B355C0" w14:textId="77777777" w:rsidR="00277D1A" w:rsidRPr="00800C00" w:rsidRDefault="00277D1A" w:rsidP="00C1081A">
      <w:pPr>
        <w:ind w:right="714"/>
        <w:jc w:val="both"/>
        <w:rPr>
          <w:rFonts w:cs="David"/>
          <w:b/>
          <w:bCs/>
          <w:i/>
          <w:iCs/>
          <w:sz w:val="22"/>
          <w:szCs w:val="22"/>
        </w:rPr>
      </w:pPr>
    </w:p>
    <w:p w14:paraId="78ED695C" w14:textId="65AB2366" w:rsidR="00277D1A" w:rsidRDefault="00277D1A" w:rsidP="00C1081A">
      <w:pPr>
        <w:ind w:right="714"/>
        <w:jc w:val="both"/>
        <w:rPr>
          <w:ins w:id="391" w:author="OshratMB" w:date="2019-05-18T07:52:00Z"/>
          <w:rFonts w:cs="David"/>
          <w:b/>
          <w:bCs/>
          <w:i/>
          <w:iCs/>
          <w:sz w:val="22"/>
          <w:szCs w:val="22"/>
          <w:rtl/>
        </w:rPr>
      </w:pPr>
      <w:r w:rsidRPr="00800C00">
        <w:rPr>
          <w:rFonts w:cs="David"/>
          <w:b/>
          <w:bCs/>
          <w:i/>
          <w:iCs/>
          <w:sz w:val="22"/>
          <w:szCs w:val="22"/>
          <w:rtl/>
        </w:rPr>
        <w:t>מיסים ותשלומים</w:t>
      </w:r>
    </w:p>
    <w:p w14:paraId="7179F41E" w14:textId="77777777" w:rsidR="008B0E69" w:rsidRPr="00800C00" w:rsidRDefault="008B0E69" w:rsidP="00C1081A">
      <w:pPr>
        <w:ind w:right="714"/>
        <w:jc w:val="both"/>
        <w:rPr>
          <w:rFonts w:cs="David"/>
          <w:b/>
          <w:bCs/>
          <w:i/>
          <w:iCs/>
          <w:sz w:val="22"/>
          <w:szCs w:val="22"/>
        </w:rPr>
      </w:pPr>
    </w:p>
    <w:p w14:paraId="46EFDA9E" w14:textId="77777777" w:rsidR="00277D1A" w:rsidRPr="00800C00" w:rsidRDefault="00277D1A" w:rsidP="00C1081A">
      <w:pPr>
        <w:tabs>
          <w:tab w:val="left" w:pos="793"/>
        </w:tabs>
        <w:jc w:val="both"/>
        <w:rPr>
          <w:rFonts w:cs="David"/>
          <w:sz w:val="22"/>
          <w:szCs w:val="22"/>
          <w:rtl/>
        </w:rPr>
      </w:pPr>
      <w:r w:rsidRPr="00800C00">
        <w:rPr>
          <w:rFonts w:cs="David"/>
          <w:sz w:val="22"/>
          <w:szCs w:val="22"/>
          <w:rtl/>
        </w:rPr>
        <w:t xml:space="preserve">7. </w:t>
      </w:r>
    </w:p>
    <w:p w14:paraId="7AA2C453" w14:textId="50C85EE2" w:rsidR="00277D1A" w:rsidRPr="00800C00" w:rsidRDefault="00277D1A" w:rsidP="008B0E69">
      <w:pPr>
        <w:tabs>
          <w:tab w:val="left" w:pos="793"/>
        </w:tabs>
        <w:ind w:left="1440" w:hanging="1440"/>
        <w:jc w:val="both"/>
        <w:rPr>
          <w:rFonts w:cs="David"/>
          <w:sz w:val="22"/>
          <w:szCs w:val="22"/>
          <w:rtl/>
        </w:rPr>
      </w:pPr>
      <w:r w:rsidRPr="00800C00">
        <w:rPr>
          <w:rFonts w:cs="David"/>
          <w:sz w:val="22"/>
          <w:szCs w:val="22"/>
          <w:rtl/>
        </w:rPr>
        <w:tab/>
        <w:t>7.1</w:t>
      </w:r>
      <w:r w:rsidRPr="00800C00">
        <w:rPr>
          <w:rFonts w:cs="David"/>
          <w:sz w:val="22"/>
          <w:szCs w:val="22"/>
          <w:rtl/>
        </w:rPr>
        <w:tab/>
        <w:t>מס שבח</w:t>
      </w:r>
      <w:del w:id="392" w:author="OshratMB" w:date="2019-05-18T07:53:00Z">
        <w:r w:rsidRPr="00800C00" w:rsidDel="008B0E69">
          <w:rPr>
            <w:rFonts w:cs="David"/>
            <w:sz w:val="22"/>
            <w:szCs w:val="22"/>
            <w:rtl/>
          </w:rPr>
          <w:delText>,</w:delText>
        </w:r>
      </w:del>
      <w:r w:rsidRPr="00800C00">
        <w:rPr>
          <w:rFonts w:cs="David"/>
          <w:sz w:val="22"/>
          <w:szCs w:val="22"/>
        </w:rPr>
        <w:t>–</w:t>
      </w:r>
      <w:del w:id="393" w:author="OshratMB" w:date="2019-05-18T07:53:00Z">
        <w:r w:rsidRPr="00800C00" w:rsidDel="008B0E69">
          <w:rPr>
            <w:rFonts w:cs="David"/>
            <w:sz w:val="22"/>
            <w:szCs w:val="22"/>
            <w:rtl/>
          </w:rPr>
          <w:delText xml:space="preserve"> </w:delText>
        </w:r>
      </w:del>
      <w:ins w:id="394" w:author="OshratMB" w:date="2019-05-18T07:53:00Z">
        <w:r w:rsidR="008B0E69">
          <w:rPr>
            <w:rFonts w:cs="David" w:hint="cs"/>
            <w:sz w:val="22"/>
            <w:szCs w:val="22"/>
            <w:rtl/>
          </w:rPr>
          <w:t xml:space="preserve"> </w:t>
        </w:r>
      </w:ins>
      <w:r w:rsidRPr="00800C00">
        <w:rPr>
          <w:rFonts w:cs="David"/>
          <w:sz w:val="22"/>
          <w:szCs w:val="22"/>
          <w:rtl/>
        </w:rPr>
        <w:t>יחול על ה</w:t>
      </w:r>
      <w:r w:rsidR="006416B1">
        <w:rPr>
          <w:rFonts w:cs="David"/>
          <w:sz w:val="22"/>
          <w:szCs w:val="22"/>
          <w:rtl/>
        </w:rPr>
        <w:t>מוכר</w:t>
      </w:r>
      <w:r w:rsidRPr="00800C00">
        <w:rPr>
          <w:rFonts w:cs="David"/>
          <w:sz w:val="22"/>
          <w:szCs w:val="22"/>
          <w:rtl/>
        </w:rPr>
        <w:t xml:space="preserve"> וישול</w:t>
      </w:r>
      <w:r w:rsidR="00CD6816" w:rsidRPr="00800C00">
        <w:rPr>
          <w:rFonts w:cs="David" w:hint="cs"/>
          <w:sz w:val="22"/>
          <w:szCs w:val="22"/>
          <w:rtl/>
        </w:rPr>
        <w:t>ם</w:t>
      </w:r>
      <w:r w:rsidRPr="00800C00">
        <w:rPr>
          <w:rFonts w:cs="David"/>
          <w:sz w:val="22"/>
          <w:szCs w:val="22"/>
          <w:rtl/>
        </w:rPr>
        <w:t xml:space="preserve"> על יד</w:t>
      </w:r>
      <w:r w:rsidR="00CD16DE">
        <w:rPr>
          <w:rFonts w:cs="David" w:hint="cs"/>
          <w:sz w:val="22"/>
          <w:szCs w:val="22"/>
          <w:rtl/>
        </w:rPr>
        <w:t>ו</w:t>
      </w:r>
      <w:r w:rsidR="00661C83" w:rsidRPr="00800C00">
        <w:rPr>
          <w:rFonts w:cs="David" w:hint="cs"/>
          <w:sz w:val="22"/>
          <w:szCs w:val="22"/>
          <w:rtl/>
        </w:rPr>
        <w:t xml:space="preserve"> במועד הקבוע בחוק</w:t>
      </w:r>
      <w:r w:rsidRPr="00800C00">
        <w:rPr>
          <w:rFonts w:cs="David"/>
          <w:sz w:val="22"/>
          <w:szCs w:val="22"/>
          <w:rtl/>
        </w:rPr>
        <w:t xml:space="preserve">. </w:t>
      </w:r>
      <w:r w:rsidR="00FF690B" w:rsidRPr="00800C00">
        <w:rPr>
          <w:rFonts w:cs="David"/>
          <w:sz w:val="22"/>
          <w:szCs w:val="22"/>
          <w:rtl/>
        </w:rPr>
        <w:t>ה</w:t>
      </w:r>
      <w:r w:rsidR="006416B1">
        <w:rPr>
          <w:rFonts w:cs="David"/>
          <w:sz w:val="22"/>
          <w:szCs w:val="22"/>
          <w:rtl/>
        </w:rPr>
        <w:t>מוכר</w:t>
      </w:r>
      <w:r w:rsidR="00FF690B" w:rsidRPr="00800C00">
        <w:rPr>
          <w:rFonts w:cs="David"/>
          <w:sz w:val="22"/>
          <w:szCs w:val="22"/>
          <w:rtl/>
        </w:rPr>
        <w:t xml:space="preserve"> </w:t>
      </w:r>
      <w:r w:rsidR="005F4CBF">
        <w:rPr>
          <w:rFonts w:cs="David"/>
          <w:sz w:val="22"/>
          <w:szCs w:val="22"/>
          <w:rtl/>
        </w:rPr>
        <w:t>מצהיר</w:t>
      </w:r>
      <w:r w:rsidR="00FF690B" w:rsidRPr="00800C00">
        <w:rPr>
          <w:rFonts w:cs="David"/>
          <w:sz w:val="22"/>
          <w:szCs w:val="22"/>
          <w:rtl/>
        </w:rPr>
        <w:t xml:space="preserve"> כי </w:t>
      </w:r>
      <w:r w:rsidR="00C71F7B">
        <w:rPr>
          <w:rFonts w:cs="David" w:hint="cs"/>
          <w:sz w:val="22"/>
          <w:szCs w:val="22"/>
          <w:rtl/>
        </w:rPr>
        <w:t xml:space="preserve">מיד לאחר חתימת ההסכם יגיש שומה </w:t>
      </w:r>
      <w:r w:rsidR="00AD2B75">
        <w:rPr>
          <w:rFonts w:cs="David" w:hint="cs"/>
          <w:sz w:val="22"/>
          <w:szCs w:val="22"/>
          <w:rtl/>
        </w:rPr>
        <w:t xml:space="preserve">עצמית </w:t>
      </w:r>
      <w:r w:rsidR="00C71F7B">
        <w:rPr>
          <w:rFonts w:cs="David" w:hint="cs"/>
          <w:sz w:val="22"/>
          <w:szCs w:val="22"/>
          <w:rtl/>
        </w:rPr>
        <w:t>וישלם את סכום השומה העצמית במועד כחוק</w:t>
      </w:r>
      <w:r w:rsidR="00C612D4">
        <w:rPr>
          <w:rFonts w:cs="David" w:hint="cs"/>
          <w:sz w:val="22"/>
          <w:szCs w:val="22"/>
          <w:rtl/>
        </w:rPr>
        <w:t xml:space="preserve"> </w:t>
      </w:r>
      <w:r w:rsidR="00C71F7B">
        <w:rPr>
          <w:rFonts w:cs="David" w:hint="cs"/>
          <w:sz w:val="22"/>
          <w:szCs w:val="22"/>
          <w:rtl/>
        </w:rPr>
        <w:t>ל</w:t>
      </w:r>
      <w:r w:rsidR="00C612D4">
        <w:rPr>
          <w:rFonts w:cs="David" w:hint="cs"/>
          <w:sz w:val="22"/>
          <w:szCs w:val="22"/>
          <w:rtl/>
        </w:rPr>
        <w:t>מיסוי מקרקעין</w:t>
      </w:r>
      <w:r w:rsidR="00B221F4" w:rsidRPr="00800C00">
        <w:rPr>
          <w:rFonts w:cs="David" w:hint="cs"/>
          <w:sz w:val="22"/>
          <w:szCs w:val="22"/>
          <w:rtl/>
        </w:rPr>
        <w:t xml:space="preserve">. במעמד חתימת </w:t>
      </w:r>
      <w:r w:rsidR="00A75077">
        <w:rPr>
          <w:rFonts w:cs="David" w:hint="cs"/>
          <w:sz w:val="22"/>
          <w:szCs w:val="22"/>
          <w:rtl/>
        </w:rPr>
        <w:t>חוזה</w:t>
      </w:r>
      <w:r w:rsidR="00B221F4" w:rsidRPr="00800C00">
        <w:rPr>
          <w:rFonts w:cs="David" w:hint="cs"/>
          <w:sz w:val="22"/>
          <w:szCs w:val="22"/>
          <w:rtl/>
        </w:rPr>
        <w:t xml:space="preserve"> זה נחתמים על ידי ה</w:t>
      </w:r>
      <w:r w:rsidR="006416B1">
        <w:rPr>
          <w:rFonts w:cs="David" w:hint="cs"/>
          <w:sz w:val="22"/>
          <w:szCs w:val="22"/>
          <w:rtl/>
        </w:rPr>
        <w:t>מוכר</w:t>
      </w:r>
      <w:r w:rsidR="00B221F4" w:rsidRPr="00800C00">
        <w:rPr>
          <w:rFonts w:cs="David" w:hint="cs"/>
          <w:sz w:val="22"/>
          <w:szCs w:val="22"/>
          <w:rtl/>
        </w:rPr>
        <w:t xml:space="preserve"> מסמכי ההצהרה לשלטונות המס</w:t>
      </w:r>
      <w:r w:rsidR="00A75077">
        <w:rPr>
          <w:rFonts w:cs="David" w:hint="cs"/>
          <w:sz w:val="22"/>
          <w:szCs w:val="22"/>
          <w:rtl/>
        </w:rPr>
        <w:t xml:space="preserve">. </w:t>
      </w:r>
    </w:p>
    <w:p w14:paraId="515297B1" w14:textId="77777777" w:rsidR="00277D1A" w:rsidRPr="00800C00" w:rsidRDefault="00277D1A" w:rsidP="003E1B37">
      <w:pPr>
        <w:tabs>
          <w:tab w:val="left" w:pos="793"/>
        </w:tabs>
        <w:ind w:left="1440" w:hanging="1440"/>
        <w:jc w:val="both"/>
        <w:rPr>
          <w:rFonts w:cs="David"/>
          <w:sz w:val="22"/>
          <w:szCs w:val="22"/>
        </w:rPr>
      </w:pPr>
    </w:p>
    <w:p w14:paraId="68923EBC" w14:textId="77777777" w:rsidR="00277D1A" w:rsidRPr="00800C00" w:rsidRDefault="00277D1A" w:rsidP="00C1081A">
      <w:pPr>
        <w:tabs>
          <w:tab w:val="left" w:pos="793"/>
        </w:tabs>
        <w:jc w:val="both"/>
        <w:rPr>
          <w:rFonts w:cs="David"/>
          <w:sz w:val="22"/>
          <w:szCs w:val="22"/>
          <w:rtl/>
        </w:rPr>
      </w:pPr>
      <w:r w:rsidRPr="00800C00">
        <w:rPr>
          <w:rFonts w:cs="David"/>
          <w:sz w:val="22"/>
          <w:szCs w:val="22"/>
          <w:rtl/>
        </w:rPr>
        <w:tab/>
        <w:t>7.2</w:t>
      </w:r>
      <w:r w:rsidRPr="00800C00">
        <w:rPr>
          <w:rFonts w:cs="David"/>
          <w:sz w:val="22"/>
          <w:szCs w:val="22"/>
          <w:rtl/>
        </w:rPr>
        <w:tab/>
        <w:t>מס רכישה יחול על הקונה וישולם על ידו.</w:t>
      </w:r>
    </w:p>
    <w:p w14:paraId="4D7D9F8B" w14:textId="77777777" w:rsidR="00277D1A" w:rsidRPr="00800C00" w:rsidRDefault="00277D1A" w:rsidP="00C1081A">
      <w:pPr>
        <w:tabs>
          <w:tab w:val="left" w:pos="793"/>
        </w:tabs>
        <w:jc w:val="both"/>
        <w:rPr>
          <w:rFonts w:cs="David"/>
          <w:sz w:val="22"/>
          <w:szCs w:val="22"/>
        </w:rPr>
      </w:pPr>
    </w:p>
    <w:p w14:paraId="675E6AE4" w14:textId="7DB94EE5" w:rsidR="0055345B" w:rsidRDefault="00277D1A" w:rsidP="00C612D4">
      <w:pPr>
        <w:tabs>
          <w:tab w:val="left" w:pos="793"/>
        </w:tabs>
        <w:ind w:left="1440" w:hanging="1440"/>
        <w:jc w:val="both"/>
        <w:rPr>
          <w:rFonts w:cs="David"/>
          <w:sz w:val="22"/>
          <w:szCs w:val="22"/>
          <w:rtl/>
        </w:rPr>
      </w:pPr>
      <w:r w:rsidRPr="00800C00">
        <w:rPr>
          <w:rFonts w:cs="David"/>
          <w:sz w:val="22"/>
          <w:szCs w:val="22"/>
          <w:rtl/>
        </w:rPr>
        <w:tab/>
        <w:t>7.3</w:t>
      </w:r>
      <w:r w:rsidRPr="00800C00">
        <w:rPr>
          <w:rFonts w:cs="David"/>
          <w:sz w:val="22"/>
          <w:szCs w:val="22"/>
          <w:rtl/>
        </w:rPr>
        <w:tab/>
        <w:t xml:space="preserve">מיסים שוטפים, לרבות אך לא רק: ארנונה, מים, גז, חשמל, ועד בית, החלים על הדירה עד ליום </w:t>
      </w:r>
      <w:r w:rsidR="0055345B">
        <w:rPr>
          <w:rFonts w:cs="David" w:hint="cs"/>
          <w:sz w:val="22"/>
          <w:szCs w:val="22"/>
          <w:rtl/>
        </w:rPr>
        <w:t>מסירת החזקה</w:t>
      </w:r>
      <w:r w:rsidRPr="00800C00">
        <w:rPr>
          <w:rFonts w:cs="David"/>
          <w:sz w:val="22"/>
          <w:szCs w:val="22"/>
          <w:rtl/>
        </w:rPr>
        <w:t xml:space="preserve"> </w:t>
      </w:r>
      <w:r w:rsidRPr="00800C00">
        <w:rPr>
          <w:rFonts w:cs="David"/>
          <w:sz w:val="22"/>
          <w:szCs w:val="22"/>
        </w:rPr>
        <w:t>–</w:t>
      </w:r>
      <w:r w:rsidRPr="00800C00">
        <w:rPr>
          <w:rFonts w:cs="David"/>
          <w:sz w:val="22"/>
          <w:szCs w:val="22"/>
          <w:rtl/>
        </w:rPr>
        <w:t xml:space="preserve"> יחולו וישולמו ע"י ה</w:t>
      </w:r>
      <w:r w:rsidR="006416B1">
        <w:rPr>
          <w:rFonts w:cs="David"/>
          <w:sz w:val="22"/>
          <w:szCs w:val="22"/>
          <w:rtl/>
        </w:rPr>
        <w:t>מוכר</w:t>
      </w:r>
      <w:r w:rsidRPr="00800C00">
        <w:rPr>
          <w:rFonts w:cs="David"/>
          <w:sz w:val="22"/>
          <w:szCs w:val="22"/>
          <w:rtl/>
        </w:rPr>
        <w:t xml:space="preserve"> ומאותו מועד ואילך יחולו כל המסים, והתשלומים כאמור בעד הדירה על הקונה וישולמו על ידו</w:t>
      </w:r>
      <w:r w:rsidR="00547F04" w:rsidRPr="00800C00">
        <w:rPr>
          <w:rFonts w:cs="David" w:hint="cs"/>
          <w:sz w:val="22"/>
          <w:szCs w:val="22"/>
          <w:rtl/>
        </w:rPr>
        <w:t>.</w:t>
      </w:r>
      <w:r w:rsidRPr="00800C00">
        <w:rPr>
          <w:rFonts w:cs="David"/>
          <w:sz w:val="22"/>
          <w:szCs w:val="22"/>
          <w:rtl/>
        </w:rPr>
        <w:t xml:space="preserve"> </w:t>
      </w:r>
      <w:del w:id="395" w:author="Amir Ilyov" w:date="2019-05-14T12:08:00Z">
        <w:r w:rsidR="0055345B" w:rsidDel="00152C9C">
          <w:rPr>
            <w:rFonts w:cs="David" w:hint="cs"/>
            <w:sz w:val="22"/>
            <w:szCs w:val="22"/>
            <w:rtl/>
          </w:rPr>
          <w:delText>ככל שמסירת החזקה נדחיתה בשל הקונה יישא הקונה בתשלומים דלעיל מהמועד שנקבע לתשלום יתרת התמורה בסעיף 5.</w:delText>
        </w:r>
        <w:r w:rsidR="00C612D4" w:rsidDel="00152C9C">
          <w:rPr>
            <w:rFonts w:cs="David" w:hint="cs"/>
            <w:sz w:val="22"/>
            <w:szCs w:val="22"/>
            <w:rtl/>
          </w:rPr>
          <w:delText xml:space="preserve">4 </w:delText>
        </w:r>
        <w:r w:rsidR="0055345B" w:rsidDel="00152C9C">
          <w:rPr>
            <w:rFonts w:cs="David" w:hint="cs"/>
            <w:sz w:val="22"/>
            <w:szCs w:val="22"/>
            <w:rtl/>
          </w:rPr>
          <w:delText>לעיל.</w:delText>
        </w:r>
      </w:del>
      <w:r w:rsidR="0055345B">
        <w:rPr>
          <w:rFonts w:cs="David" w:hint="cs"/>
          <w:sz w:val="22"/>
          <w:szCs w:val="22"/>
          <w:rtl/>
        </w:rPr>
        <w:t xml:space="preserve"> </w:t>
      </w:r>
    </w:p>
    <w:p w14:paraId="2C378D0A" w14:textId="77777777" w:rsidR="00277D1A" w:rsidRDefault="0055345B" w:rsidP="0055345B">
      <w:pPr>
        <w:tabs>
          <w:tab w:val="left" w:pos="793"/>
        </w:tabs>
        <w:ind w:left="1440" w:hanging="1440"/>
        <w:jc w:val="both"/>
        <w:rPr>
          <w:rFonts w:cs="David"/>
          <w:sz w:val="22"/>
          <w:szCs w:val="22"/>
          <w:rtl/>
        </w:rPr>
      </w:pPr>
      <w:r>
        <w:rPr>
          <w:rFonts w:cs="David" w:hint="cs"/>
          <w:sz w:val="22"/>
          <w:szCs w:val="22"/>
          <w:rtl/>
        </w:rPr>
        <w:tab/>
      </w:r>
      <w:r>
        <w:rPr>
          <w:rFonts w:cs="David" w:hint="cs"/>
          <w:sz w:val="22"/>
          <w:szCs w:val="22"/>
          <w:rtl/>
        </w:rPr>
        <w:tab/>
      </w:r>
      <w:r w:rsidR="00277D1A" w:rsidRPr="00800C00">
        <w:rPr>
          <w:rFonts w:cs="David"/>
          <w:sz w:val="22"/>
          <w:szCs w:val="22"/>
          <w:rtl/>
        </w:rPr>
        <w:t>הצדדים ישתפו פעולה, יתייצבו בפני כל רשות ויחתמו על כל מסמך ככל שיידרש לשם העברת</w:t>
      </w:r>
      <w:r w:rsidR="00D375A9">
        <w:rPr>
          <w:rFonts w:cs="David" w:hint="cs"/>
          <w:sz w:val="22"/>
          <w:szCs w:val="22"/>
          <w:rtl/>
        </w:rPr>
        <w:t xml:space="preserve"> חשבון הארנונה והעברת</w:t>
      </w:r>
      <w:r w:rsidR="00277D1A" w:rsidRPr="00800C00">
        <w:rPr>
          <w:rFonts w:cs="David"/>
          <w:sz w:val="22"/>
          <w:szCs w:val="22"/>
          <w:rtl/>
        </w:rPr>
        <w:t xml:space="preserve"> זכויות ה</w:t>
      </w:r>
      <w:r w:rsidR="006416B1">
        <w:rPr>
          <w:rFonts w:cs="David"/>
          <w:sz w:val="22"/>
          <w:szCs w:val="22"/>
          <w:rtl/>
        </w:rPr>
        <w:t>מוכר</w:t>
      </w:r>
      <w:r w:rsidR="00277D1A" w:rsidRPr="00800C00">
        <w:rPr>
          <w:rFonts w:cs="David"/>
          <w:sz w:val="22"/>
          <w:szCs w:val="22"/>
          <w:rtl/>
        </w:rPr>
        <w:t xml:space="preserve"> כצרכן גז, מים וחשמל על שם הקונה. כל ההוצאות הכרוכות בהעברה זו יחולו על הקונה וישולמו על ידו לרשויות. במידה וה</w:t>
      </w:r>
      <w:r w:rsidR="006416B1">
        <w:rPr>
          <w:rFonts w:cs="David"/>
          <w:sz w:val="22"/>
          <w:szCs w:val="22"/>
          <w:rtl/>
        </w:rPr>
        <w:t>מוכר</w:t>
      </w:r>
      <w:r w:rsidR="00277D1A" w:rsidRPr="00800C00">
        <w:rPr>
          <w:rFonts w:cs="David"/>
          <w:sz w:val="22"/>
          <w:szCs w:val="22"/>
          <w:rtl/>
        </w:rPr>
        <w:t xml:space="preserve"> הפקיד פיקדון כלשהו, לרבות בגין בלוני גז </w:t>
      </w:r>
      <w:r>
        <w:rPr>
          <w:rFonts w:cs="David" w:hint="cs"/>
          <w:sz w:val="22"/>
          <w:szCs w:val="22"/>
          <w:rtl/>
        </w:rPr>
        <w:t>י</w:t>
      </w:r>
      <w:r w:rsidR="00277D1A" w:rsidRPr="00800C00">
        <w:rPr>
          <w:rFonts w:cs="David"/>
          <w:sz w:val="22"/>
          <w:szCs w:val="22"/>
          <w:rtl/>
        </w:rPr>
        <w:t>היה ה</w:t>
      </w:r>
      <w:r w:rsidR="006416B1">
        <w:rPr>
          <w:rFonts w:cs="David"/>
          <w:sz w:val="22"/>
          <w:szCs w:val="22"/>
          <w:rtl/>
        </w:rPr>
        <w:t>מוכר</w:t>
      </w:r>
      <w:r w:rsidR="00277D1A" w:rsidRPr="00800C00">
        <w:rPr>
          <w:rFonts w:cs="David"/>
          <w:sz w:val="22"/>
          <w:szCs w:val="22"/>
          <w:rtl/>
        </w:rPr>
        <w:t xml:space="preserve"> זכאי לקבל הפיקדון בחזרה והקונה יפקיד פיקדון מטעמו כפי שיידרש על ידי חברת הגז. </w:t>
      </w:r>
    </w:p>
    <w:p w14:paraId="6A2A74CC" w14:textId="77777777" w:rsidR="00C612D4" w:rsidRPr="00800C00" w:rsidRDefault="00C612D4" w:rsidP="0055345B">
      <w:pPr>
        <w:tabs>
          <w:tab w:val="left" w:pos="793"/>
        </w:tabs>
        <w:ind w:left="1440" w:hanging="1440"/>
        <w:jc w:val="both"/>
        <w:rPr>
          <w:rFonts w:cs="David"/>
          <w:sz w:val="22"/>
          <w:szCs w:val="22"/>
          <w:rtl/>
        </w:rPr>
      </w:pPr>
    </w:p>
    <w:p w14:paraId="79CFB0D7" w14:textId="0E8C602F" w:rsidR="00E82BEE" w:rsidRPr="00800C00" w:rsidRDefault="00E82BEE" w:rsidP="0055345B">
      <w:pPr>
        <w:tabs>
          <w:tab w:val="left" w:pos="793"/>
        </w:tabs>
        <w:ind w:left="1440" w:hanging="1440"/>
        <w:jc w:val="both"/>
        <w:rPr>
          <w:rFonts w:cs="David"/>
          <w:sz w:val="22"/>
          <w:szCs w:val="22"/>
          <w:rtl/>
        </w:rPr>
      </w:pPr>
      <w:r w:rsidRPr="00800C00">
        <w:rPr>
          <w:rFonts w:cs="David" w:hint="cs"/>
          <w:sz w:val="22"/>
          <w:szCs w:val="22"/>
          <w:rtl/>
        </w:rPr>
        <w:tab/>
      </w:r>
      <w:r w:rsidRPr="00800C00">
        <w:rPr>
          <w:rFonts w:cs="David" w:hint="cs"/>
          <w:sz w:val="22"/>
          <w:szCs w:val="22"/>
          <w:rtl/>
        </w:rPr>
        <w:tab/>
      </w:r>
      <w:del w:id="396" w:author="Amir Ilyov" w:date="2019-05-14T12:09:00Z">
        <w:r w:rsidRPr="00800C00" w:rsidDel="00152C9C">
          <w:rPr>
            <w:rFonts w:cs="David" w:hint="cs"/>
            <w:sz w:val="22"/>
            <w:szCs w:val="22"/>
            <w:rtl/>
          </w:rPr>
          <w:delText>על אף האמור, כל תשלום שיידרש בקשר עם שיפוץ ו/או שיפור הבניין והרכוש המשותף, ללא יוצא מן הכלל</w:delText>
        </w:r>
        <w:r w:rsidRPr="00800C00" w:rsidDel="00152C9C">
          <w:rPr>
            <w:rFonts w:cs="David"/>
            <w:sz w:val="22"/>
            <w:szCs w:val="22"/>
            <w:rtl/>
          </w:rPr>
          <w:delText xml:space="preserve">, </w:delText>
        </w:r>
        <w:r w:rsidRPr="00800C00" w:rsidDel="00152C9C">
          <w:rPr>
            <w:rFonts w:cs="David" w:hint="cs"/>
            <w:sz w:val="22"/>
            <w:szCs w:val="22"/>
            <w:rtl/>
          </w:rPr>
          <w:delText>גם</w:delText>
        </w:r>
        <w:r w:rsidRPr="00800C00" w:rsidDel="00152C9C">
          <w:rPr>
            <w:rFonts w:cs="David"/>
            <w:sz w:val="22"/>
            <w:szCs w:val="22"/>
            <w:rtl/>
          </w:rPr>
          <w:delText xml:space="preserve"> </w:delText>
        </w:r>
        <w:r w:rsidRPr="00800C00" w:rsidDel="00152C9C">
          <w:rPr>
            <w:rFonts w:cs="David" w:hint="cs"/>
            <w:sz w:val="22"/>
            <w:szCs w:val="22"/>
            <w:rtl/>
          </w:rPr>
          <w:delText>אם</w:delText>
        </w:r>
        <w:r w:rsidRPr="00800C00" w:rsidDel="00152C9C">
          <w:rPr>
            <w:rFonts w:cs="David"/>
            <w:sz w:val="22"/>
            <w:szCs w:val="22"/>
            <w:rtl/>
          </w:rPr>
          <w:delText xml:space="preserve"> </w:delText>
        </w:r>
        <w:r w:rsidRPr="00800C00" w:rsidDel="00152C9C">
          <w:rPr>
            <w:rFonts w:cs="David" w:hint="cs"/>
            <w:sz w:val="22"/>
            <w:szCs w:val="22"/>
            <w:rtl/>
          </w:rPr>
          <w:delText>החלטה</w:delText>
        </w:r>
        <w:r w:rsidRPr="00800C00" w:rsidDel="00152C9C">
          <w:rPr>
            <w:rFonts w:cs="David"/>
            <w:sz w:val="22"/>
            <w:szCs w:val="22"/>
            <w:rtl/>
          </w:rPr>
          <w:delText xml:space="preserve"> </w:delText>
        </w:r>
        <w:r w:rsidRPr="00800C00" w:rsidDel="00152C9C">
          <w:rPr>
            <w:rFonts w:cs="David" w:hint="cs"/>
            <w:sz w:val="22"/>
            <w:szCs w:val="22"/>
            <w:rtl/>
          </w:rPr>
          <w:delText>בגינו</w:delText>
        </w:r>
        <w:r w:rsidRPr="00800C00" w:rsidDel="00152C9C">
          <w:rPr>
            <w:rFonts w:cs="David"/>
            <w:sz w:val="22"/>
            <w:szCs w:val="22"/>
            <w:rtl/>
          </w:rPr>
          <w:delText xml:space="preserve"> </w:delText>
        </w:r>
        <w:r w:rsidRPr="00800C00" w:rsidDel="00152C9C">
          <w:rPr>
            <w:rFonts w:cs="David" w:hint="cs"/>
            <w:sz w:val="22"/>
            <w:szCs w:val="22"/>
            <w:rtl/>
          </w:rPr>
          <w:delText>התקבלה</w:delText>
        </w:r>
        <w:r w:rsidRPr="00800C00" w:rsidDel="00152C9C">
          <w:rPr>
            <w:rFonts w:cs="David"/>
            <w:sz w:val="22"/>
            <w:szCs w:val="22"/>
            <w:rtl/>
          </w:rPr>
          <w:delText xml:space="preserve"> </w:delText>
        </w:r>
        <w:r w:rsidRPr="00800C00" w:rsidDel="00152C9C">
          <w:rPr>
            <w:rFonts w:cs="David" w:hint="cs"/>
            <w:sz w:val="22"/>
            <w:szCs w:val="22"/>
            <w:rtl/>
          </w:rPr>
          <w:delText>עובר</w:delText>
        </w:r>
        <w:r w:rsidRPr="00800C00" w:rsidDel="00152C9C">
          <w:rPr>
            <w:rFonts w:cs="David"/>
            <w:sz w:val="22"/>
            <w:szCs w:val="22"/>
            <w:rtl/>
          </w:rPr>
          <w:delText xml:space="preserve"> </w:delText>
        </w:r>
        <w:r w:rsidRPr="00800C00" w:rsidDel="00152C9C">
          <w:rPr>
            <w:rFonts w:cs="David" w:hint="cs"/>
            <w:sz w:val="22"/>
            <w:szCs w:val="22"/>
            <w:rtl/>
          </w:rPr>
          <w:delText>לחתימת</w:delText>
        </w:r>
        <w:r w:rsidRPr="00800C00" w:rsidDel="00152C9C">
          <w:rPr>
            <w:rFonts w:cs="David"/>
            <w:sz w:val="22"/>
            <w:szCs w:val="22"/>
            <w:rtl/>
          </w:rPr>
          <w:delText xml:space="preserve"> </w:delText>
        </w:r>
        <w:r w:rsidRPr="00800C00" w:rsidDel="00152C9C">
          <w:rPr>
            <w:rFonts w:cs="David" w:hint="cs"/>
            <w:sz w:val="22"/>
            <w:szCs w:val="22"/>
            <w:rtl/>
          </w:rPr>
          <w:delText>חוזה</w:delText>
        </w:r>
        <w:r w:rsidRPr="00800C00" w:rsidDel="00152C9C">
          <w:rPr>
            <w:rFonts w:cs="David"/>
            <w:sz w:val="22"/>
            <w:szCs w:val="22"/>
            <w:rtl/>
          </w:rPr>
          <w:delText xml:space="preserve"> </w:delText>
        </w:r>
        <w:r w:rsidRPr="00800C00" w:rsidDel="00152C9C">
          <w:rPr>
            <w:rFonts w:cs="David" w:hint="cs"/>
            <w:sz w:val="22"/>
            <w:szCs w:val="22"/>
            <w:rtl/>
          </w:rPr>
          <w:delText>זה</w:delText>
        </w:r>
        <w:r w:rsidRPr="00800C00" w:rsidDel="00152C9C">
          <w:rPr>
            <w:rFonts w:cs="David"/>
            <w:sz w:val="22"/>
            <w:szCs w:val="22"/>
            <w:rtl/>
          </w:rPr>
          <w:delText xml:space="preserve"> </w:delText>
        </w:r>
        <w:r w:rsidRPr="00800C00" w:rsidDel="00152C9C">
          <w:rPr>
            <w:rFonts w:cs="David" w:hint="cs"/>
            <w:sz w:val="22"/>
            <w:szCs w:val="22"/>
            <w:rtl/>
          </w:rPr>
          <w:delText>יחול</w:delText>
        </w:r>
        <w:r w:rsidRPr="00800C00" w:rsidDel="00152C9C">
          <w:rPr>
            <w:rFonts w:cs="David"/>
            <w:sz w:val="22"/>
            <w:szCs w:val="22"/>
            <w:rtl/>
          </w:rPr>
          <w:delText xml:space="preserve"> </w:delText>
        </w:r>
        <w:r w:rsidRPr="00800C00" w:rsidDel="00152C9C">
          <w:rPr>
            <w:rFonts w:cs="David" w:hint="cs"/>
            <w:sz w:val="22"/>
            <w:szCs w:val="22"/>
            <w:rtl/>
          </w:rPr>
          <w:delText>על</w:delText>
        </w:r>
        <w:r w:rsidRPr="00800C00" w:rsidDel="00152C9C">
          <w:rPr>
            <w:rFonts w:cs="David"/>
            <w:sz w:val="22"/>
            <w:szCs w:val="22"/>
            <w:rtl/>
          </w:rPr>
          <w:delText xml:space="preserve"> </w:delText>
        </w:r>
        <w:r w:rsidRPr="00800C00" w:rsidDel="00152C9C">
          <w:rPr>
            <w:rFonts w:cs="David" w:hint="cs"/>
            <w:sz w:val="22"/>
            <w:szCs w:val="22"/>
            <w:rtl/>
          </w:rPr>
          <w:delText>הקונה</w:delText>
        </w:r>
        <w:r w:rsidRPr="00800C00" w:rsidDel="00152C9C">
          <w:rPr>
            <w:rFonts w:cs="David"/>
            <w:sz w:val="22"/>
            <w:szCs w:val="22"/>
            <w:rtl/>
          </w:rPr>
          <w:delText xml:space="preserve"> </w:delText>
        </w:r>
        <w:r w:rsidRPr="00800C00" w:rsidDel="00152C9C">
          <w:rPr>
            <w:rFonts w:cs="David" w:hint="cs"/>
            <w:sz w:val="22"/>
            <w:szCs w:val="22"/>
            <w:rtl/>
          </w:rPr>
          <w:delText>וישולם</w:delText>
        </w:r>
        <w:r w:rsidRPr="00800C00" w:rsidDel="00152C9C">
          <w:rPr>
            <w:rFonts w:cs="David"/>
            <w:sz w:val="22"/>
            <w:szCs w:val="22"/>
            <w:rtl/>
          </w:rPr>
          <w:delText xml:space="preserve"> </w:delText>
        </w:r>
        <w:r w:rsidRPr="00800C00" w:rsidDel="00152C9C">
          <w:rPr>
            <w:rFonts w:cs="David" w:hint="cs"/>
            <w:sz w:val="22"/>
            <w:szCs w:val="22"/>
            <w:rtl/>
          </w:rPr>
          <w:delText>על</w:delText>
        </w:r>
        <w:r w:rsidRPr="00800C00" w:rsidDel="00152C9C">
          <w:rPr>
            <w:rFonts w:cs="David"/>
            <w:sz w:val="22"/>
            <w:szCs w:val="22"/>
            <w:rtl/>
          </w:rPr>
          <w:delText xml:space="preserve"> </w:delText>
        </w:r>
        <w:r w:rsidRPr="00800C00" w:rsidDel="00152C9C">
          <w:rPr>
            <w:rFonts w:cs="David" w:hint="cs"/>
            <w:sz w:val="22"/>
            <w:szCs w:val="22"/>
            <w:rtl/>
          </w:rPr>
          <w:delText>ידו.</w:delText>
        </w:r>
      </w:del>
      <w:r w:rsidRPr="00800C00">
        <w:rPr>
          <w:rFonts w:cs="David" w:hint="cs"/>
          <w:sz w:val="22"/>
          <w:szCs w:val="22"/>
          <w:rtl/>
        </w:rPr>
        <w:t xml:space="preserve"> </w:t>
      </w:r>
      <w:commentRangeStart w:id="397"/>
      <w:r w:rsidR="00C612D4">
        <w:rPr>
          <w:rFonts w:cs="David" w:hint="cs"/>
          <w:sz w:val="22"/>
          <w:szCs w:val="22"/>
          <w:rtl/>
        </w:rPr>
        <w:t>המוכר מצהיר כי נכון ליום החתימה  על ההסכם לא ידוע לו על כל החלטה של הועד של הבנ</w:t>
      </w:r>
      <w:ins w:id="398" w:author="Amir Ilyov" w:date="2019-05-14T12:08:00Z">
        <w:r w:rsidR="00152C9C">
          <w:rPr>
            <w:rFonts w:cs="David" w:hint="cs"/>
            <w:sz w:val="22"/>
            <w:szCs w:val="22"/>
            <w:rtl/>
          </w:rPr>
          <w:t>י</w:t>
        </w:r>
      </w:ins>
      <w:r w:rsidR="00C612D4">
        <w:rPr>
          <w:rFonts w:cs="David" w:hint="cs"/>
          <w:sz w:val="22"/>
          <w:szCs w:val="22"/>
          <w:rtl/>
        </w:rPr>
        <w:t>ין לבצע שיפוץ בבנ</w:t>
      </w:r>
      <w:ins w:id="399" w:author="Amir Ilyov" w:date="2019-05-14T12:08:00Z">
        <w:r w:rsidR="00152C9C">
          <w:rPr>
            <w:rFonts w:cs="David" w:hint="cs"/>
            <w:sz w:val="22"/>
            <w:szCs w:val="22"/>
            <w:rtl/>
          </w:rPr>
          <w:t>י</w:t>
        </w:r>
      </w:ins>
      <w:r w:rsidR="00C612D4">
        <w:rPr>
          <w:rFonts w:cs="David" w:hint="cs"/>
          <w:sz w:val="22"/>
          <w:szCs w:val="22"/>
          <w:rtl/>
        </w:rPr>
        <w:t>ין</w:t>
      </w:r>
      <w:ins w:id="400" w:author="Amir Ilyov" w:date="2019-05-14T12:08:00Z">
        <w:r w:rsidR="00152C9C">
          <w:rPr>
            <w:rFonts w:cs="David" w:hint="cs"/>
            <w:sz w:val="22"/>
            <w:szCs w:val="22"/>
            <w:rtl/>
          </w:rPr>
          <w:t xml:space="preserve"> ואולם בגין כל החלטה כאמור שהתקבלה עד למועד חתימת הסכם זה י</w:t>
        </w:r>
      </w:ins>
      <w:ins w:id="401" w:author="Amir Ilyov" w:date="2019-05-14T12:09:00Z">
        <w:r w:rsidR="00152C9C">
          <w:rPr>
            <w:rFonts w:cs="David" w:hint="cs"/>
            <w:sz w:val="22"/>
            <w:szCs w:val="22"/>
            <w:rtl/>
          </w:rPr>
          <w:t>י</w:t>
        </w:r>
      </w:ins>
      <w:ins w:id="402" w:author="Amir Ilyov" w:date="2019-05-14T12:08:00Z">
        <w:r w:rsidR="00152C9C">
          <w:rPr>
            <w:rFonts w:cs="David" w:hint="cs"/>
            <w:sz w:val="22"/>
            <w:szCs w:val="22"/>
            <w:rtl/>
          </w:rPr>
          <w:t>שא בה המוכר בלבד. ככל ותתכנס אסיפת דיירים ל</w:t>
        </w:r>
      </w:ins>
      <w:ins w:id="403" w:author="Amir Ilyov" w:date="2019-05-14T12:09:00Z">
        <w:r w:rsidR="00152C9C">
          <w:rPr>
            <w:rFonts w:cs="David" w:hint="cs"/>
            <w:sz w:val="22"/>
            <w:szCs w:val="22"/>
            <w:rtl/>
          </w:rPr>
          <w:t>אחר חתימת הסכם זה ותתקבל החלטה כאמור</w:t>
        </w:r>
      </w:ins>
      <w:ins w:id="404" w:author="OshratMB" w:date="2019-05-18T07:54:00Z">
        <w:r w:rsidR="008B0E69">
          <w:rPr>
            <w:rFonts w:cs="David" w:hint="cs"/>
            <w:sz w:val="22"/>
            <w:szCs w:val="22"/>
            <w:rtl/>
          </w:rPr>
          <w:t xml:space="preserve"> כדין</w:t>
        </w:r>
      </w:ins>
      <w:ins w:id="405" w:author="Amir Ilyov" w:date="2019-05-14T12:09:00Z">
        <w:r w:rsidR="00152C9C">
          <w:rPr>
            <w:rFonts w:cs="David" w:hint="cs"/>
            <w:sz w:val="22"/>
            <w:szCs w:val="22"/>
            <w:rtl/>
          </w:rPr>
          <w:t xml:space="preserve"> יישא בה הקונה.</w:t>
        </w:r>
      </w:ins>
      <w:commentRangeEnd w:id="397"/>
      <w:r w:rsidR="008B0E69">
        <w:rPr>
          <w:rStyle w:val="ad"/>
          <w:rFonts w:eastAsia="Times New Roman"/>
          <w:rtl/>
        </w:rPr>
        <w:commentReference w:id="397"/>
      </w:r>
    </w:p>
    <w:p w14:paraId="2FC0162D" w14:textId="77777777" w:rsidR="00277D1A" w:rsidRPr="00800C00" w:rsidRDefault="00277D1A" w:rsidP="00CB51DF">
      <w:pPr>
        <w:tabs>
          <w:tab w:val="left" w:pos="793"/>
        </w:tabs>
        <w:ind w:left="1440" w:hanging="1440"/>
        <w:jc w:val="both"/>
        <w:rPr>
          <w:rFonts w:cs="David"/>
          <w:sz w:val="22"/>
          <w:szCs w:val="22"/>
        </w:rPr>
      </w:pPr>
    </w:p>
    <w:p w14:paraId="771F8FBD" w14:textId="7CCE3993" w:rsidR="00277D1A" w:rsidRPr="00800C00" w:rsidRDefault="00277D1A" w:rsidP="008B0E69">
      <w:pPr>
        <w:tabs>
          <w:tab w:val="left" w:pos="793"/>
        </w:tabs>
        <w:ind w:left="1440" w:hanging="1440"/>
        <w:jc w:val="both"/>
        <w:rPr>
          <w:rFonts w:cs="David"/>
          <w:sz w:val="22"/>
          <w:szCs w:val="22"/>
          <w:rtl/>
        </w:rPr>
      </w:pPr>
      <w:r w:rsidRPr="00800C00">
        <w:rPr>
          <w:rFonts w:cs="David"/>
          <w:sz w:val="22"/>
          <w:szCs w:val="22"/>
          <w:rtl/>
        </w:rPr>
        <w:tab/>
        <w:t>7.4</w:t>
      </w:r>
      <w:r w:rsidRPr="00800C00">
        <w:rPr>
          <w:rFonts w:cs="David"/>
          <w:sz w:val="22"/>
          <w:szCs w:val="22"/>
          <w:rtl/>
        </w:rPr>
        <w:tab/>
        <w:t xml:space="preserve">היטל השבחה </w:t>
      </w:r>
      <w:ins w:id="406" w:author="Amir Ilyov" w:date="2019-05-14T12:09:00Z">
        <w:r w:rsidR="00152C9C">
          <w:rPr>
            <w:rFonts w:cs="David" w:hint="cs"/>
            <w:sz w:val="22"/>
            <w:szCs w:val="22"/>
            <w:rtl/>
          </w:rPr>
          <w:t>בגין ת</w:t>
        </w:r>
        <w:del w:id="407" w:author="OshratMB" w:date="2019-05-18T07:54:00Z">
          <w:r w:rsidR="00152C9C" w:rsidDel="008B0E69">
            <w:rPr>
              <w:rFonts w:cs="David" w:hint="cs"/>
              <w:sz w:val="22"/>
              <w:szCs w:val="22"/>
              <w:rtl/>
            </w:rPr>
            <w:delText>ו</w:delText>
          </w:r>
        </w:del>
        <w:r w:rsidR="00152C9C">
          <w:rPr>
            <w:rFonts w:cs="David" w:hint="cs"/>
            <w:sz w:val="22"/>
            <w:szCs w:val="22"/>
            <w:rtl/>
          </w:rPr>
          <w:t>כנית בניין עיר שק</w:t>
        </w:r>
      </w:ins>
      <w:ins w:id="408" w:author="OshratMB" w:date="2019-05-18T07:55:00Z">
        <w:r w:rsidR="008B0E69">
          <w:rPr>
            <w:rFonts w:cs="David" w:hint="cs"/>
            <w:sz w:val="22"/>
            <w:szCs w:val="22"/>
            <w:rtl/>
          </w:rPr>
          <w:t>י</w:t>
        </w:r>
      </w:ins>
      <w:ins w:id="409" w:author="Amir Ilyov" w:date="2019-05-14T12:09:00Z">
        <w:r w:rsidR="00152C9C">
          <w:rPr>
            <w:rFonts w:cs="David" w:hint="cs"/>
            <w:sz w:val="22"/>
            <w:szCs w:val="22"/>
            <w:rtl/>
          </w:rPr>
          <w:t>בלה תוקף עד למועד חתימת הסכם זה ו</w:t>
        </w:r>
      </w:ins>
      <w:ins w:id="410" w:author="OshratMB" w:date="2019-05-18T07:55:00Z">
        <w:r w:rsidR="008B0E69">
          <w:rPr>
            <w:rFonts w:cs="David" w:hint="cs"/>
            <w:sz w:val="22"/>
            <w:szCs w:val="22"/>
            <w:rtl/>
          </w:rPr>
          <w:t>/</w:t>
        </w:r>
      </w:ins>
      <w:ins w:id="411" w:author="Amir Ilyov" w:date="2019-05-14T12:09:00Z">
        <w:del w:id="412" w:author="OshratMB" w:date="2019-05-18T07:55:00Z">
          <w:r w:rsidR="00152C9C" w:rsidDel="008B0E69">
            <w:rPr>
              <w:rFonts w:cs="David" w:hint="cs"/>
              <w:sz w:val="22"/>
              <w:szCs w:val="22"/>
              <w:rtl/>
            </w:rPr>
            <w:delText>\</w:delText>
          </w:r>
        </w:del>
        <w:r w:rsidR="00152C9C">
          <w:rPr>
            <w:rFonts w:cs="David" w:hint="cs"/>
            <w:sz w:val="22"/>
            <w:szCs w:val="22"/>
            <w:rtl/>
          </w:rPr>
          <w:t>או בגין הקלות ו</w:t>
        </w:r>
        <w:del w:id="413" w:author="OshratMB" w:date="2019-05-18T07:55:00Z">
          <w:r w:rsidR="00152C9C" w:rsidDel="008B0E69">
            <w:rPr>
              <w:rFonts w:cs="David" w:hint="cs"/>
              <w:sz w:val="22"/>
              <w:szCs w:val="22"/>
              <w:rtl/>
            </w:rPr>
            <w:delText>\</w:delText>
          </w:r>
        </w:del>
      </w:ins>
      <w:ins w:id="414" w:author="OshratMB" w:date="2019-05-18T07:55:00Z">
        <w:r w:rsidR="008B0E69">
          <w:rPr>
            <w:rFonts w:cs="David" w:hint="cs"/>
            <w:sz w:val="22"/>
            <w:szCs w:val="22"/>
            <w:rtl/>
          </w:rPr>
          <w:t>/</w:t>
        </w:r>
      </w:ins>
      <w:ins w:id="415" w:author="Amir Ilyov" w:date="2019-05-14T12:09:00Z">
        <w:r w:rsidR="00152C9C">
          <w:rPr>
            <w:rFonts w:cs="David" w:hint="cs"/>
            <w:sz w:val="22"/>
            <w:szCs w:val="22"/>
            <w:rtl/>
          </w:rPr>
          <w:t xml:space="preserve">או </w:t>
        </w:r>
      </w:ins>
      <w:ins w:id="416" w:author="Amir Ilyov" w:date="2019-05-14T12:10:00Z">
        <w:r w:rsidR="00152C9C">
          <w:rPr>
            <w:rFonts w:cs="David" w:hint="cs"/>
            <w:sz w:val="22"/>
            <w:szCs w:val="22"/>
            <w:rtl/>
          </w:rPr>
          <w:t xml:space="preserve">שימוש חורג בגין התקופה שעד למועד חתימת הסכם זה </w:t>
        </w:r>
      </w:ins>
      <w:r w:rsidRPr="00800C00">
        <w:rPr>
          <w:rFonts w:cs="David"/>
          <w:sz w:val="22"/>
          <w:szCs w:val="22"/>
          <w:rtl/>
        </w:rPr>
        <w:t xml:space="preserve">וכן אגרות והיטלי פיתוח </w:t>
      </w:r>
      <w:r w:rsidR="006F6EF2" w:rsidRPr="00800C00">
        <w:rPr>
          <w:rFonts w:cs="David" w:hint="cs"/>
          <w:sz w:val="22"/>
          <w:szCs w:val="22"/>
          <w:rtl/>
        </w:rPr>
        <w:t>שעילתם</w:t>
      </w:r>
      <w:r w:rsidRPr="00800C00">
        <w:rPr>
          <w:rFonts w:cs="David"/>
          <w:sz w:val="22"/>
          <w:szCs w:val="22"/>
          <w:rtl/>
        </w:rPr>
        <w:t xml:space="preserve"> עד ליום חתימת החוזה יחולו על ה</w:t>
      </w:r>
      <w:r w:rsidR="006416B1">
        <w:rPr>
          <w:rFonts w:cs="David"/>
          <w:sz w:val="22"/>
          <w:szCs w:val="22"/>
          <w:rtl/>
        </w:rPr>
        <w:t>מוכר</w:t>
      </w:r>
      <w:r w:rsidRPr="00800C00">
        <w:rPr>
          <w:rFonts w:cs="David"/>
          <w:sz w:val="22"/>
          <w:szCs w:val="22"/>
          <w:rtl/>
        </w:rPr>
        <w:t xml:space="preserve"> וישולמו על יד</w:t>
      </w:r>
      <w:r w:rsidR="0055345B">
        <w:rPr>
          <w:rFonts w:cs="David" w:hint="cs"/>
          <w:sz w:val="22"/>
          <w:szCs w:val="22"/>
          <w:rtl/>
        </w:rPr>
        <w:t>ו</w:t>
      </w:r>
      <w:r w:rsidRPr="00800C00">
        <w:rPr>
          <w:rFonts w:cs="David"/>
          <w:sz w:val="22"/>
          <w:szCs w:val="22"/>
          <w:rtl/>
        </w:rPr>
        <w:t xml:space="preserve">. </w:t>
      </w:r>
      <w:del w:id="417" w:author="Amir Ilyov" w:date="2019-05-14T12:10:00Z">
        <w:r w:rsidRPr="00800C00" w:rsidDel="00152C9C">
          <w:rPr>
            <w:rFonts w:cs="David"/>
            <w:sz w:val="22"/>
            <w:szCs w:val="22"/>
            <w:rtl/>
          </w:rPr>
          <w:delText xml:space="preserve">כל </w:delText>
        </w:r>
      </w:del>
      <w:r w:rsidRPr="00800C00">
        <w:rPr>
          <w:rFonts w:cs="David"/>
          <w:sz w:val="22"/>
          <w:szCs w:val="22"/>
          <w:rtl/>
        </w:rPr>
        <w:t xml:space="preserve">היטל השבחה </w:t>
      </w:r>
      <w:ins w:id="418" w:author="Amir Ilyov" w:date="2019-05-14T12:10:00Z">
        <w:r w:rsidR="00152C9C">
          <w:rPr>
            <w:rFonts w:cs="David" w:hint="cs"/>
            <w:sz w:val="22"/>
            <w:szCs w:val="22"/>
            <w:rtl/>
          </w:rPr>
          <w:lastRenderedPageBreak/>
          <w:t>בגין ת</w:t>
        </w:r>
        <w:del w:id="419" w:author="OshratMB" w:date="2019-05-18T07:55:00Z">
          <w:r w:rsidR="00152C9C" w:rsidDel="008B0E69">
            <w:rPr>
              <w:rFonts w:cs="David" w:hint="cs"/>
              <w:sz w:val="22"/>
              <w:szCs w:val="22"/>
              <w:rtl/>
            </w:rPr>
            <w:delText>ו</w:delText>
          </w:r>
        </w:del>
        <w:r w:rsidR="00152C9C">
          <w:rPr>
            <w:rFonts w:cs="David" w:hint="cs"/>
            <w:sz w:val="22"/>
            <w:szCs w:val="22"/>
            <w:rtl/>
          </w:rPr>
          <w:t xml:space="preserve">כנית בניין עיר שתקבל תוקף לאחר חתימת הסכם זה וכן </w:t>
        </w:r>
      </w:ins>
      <w:r w:rsidRPr="00800C00">
        <w:rPr>
          <w:rFonts w:cs="David"/>
          <w:sz w:val="22"/>
          <w:szCs w:val="22"/>
          <w:rtl/>
        </w:rPr>
        <w:t>אגרות והיטלי פיתוח שעילתם מיום חתימת החוזה ואילך</w:t>
      </w:r>
      <w:del w:id="420" w:author="OshratMB" w:date="2019-05-18T07:55:00Z">
        <w:r w:rsidRPr="00800C00" w:rsidDel="008B0E69">
          <w:rPr>
            <w:rFonts w:cs="David"/>
            <w:sz w:val="22"/>
            <w:szCs w:val="22"/>
            <w:rtl/>
          </w:rPr>
          <w:delText xml:space="preserve"> </w:delText>
        </w:r>
      </w:del>
      <w:r w:rsidRPr="00800C00">
        <w:rPr>
          <w:rFonts w:cs="David"/>
          <w:sz w:val="22"/>
          <w:szCs w:val="22"/>
          <w:rtl/>
        </w:rPr>
        <w:t xml:space="preserve"> יחולו על הקונה וישולמו על ידו. </w:t>
      </w:r>
    </w:p>
    <w:p w14:paraId="10DA4C3C" w14:textId="77777777" w:rsidR="00277D1A" w:rsidRPr="00800C00" w:rsidRDefault="00277D1A" w:rsidP="00C1081A">
      <w:pPr>
        <w:tabs>
          <w:tab w:val="left" w:pos="793"/>
        </w:tabs>
        <w:ind w:left="1440" w:hanging="1440"/>
        <w:jc w:val="both"/>
        <w:rPr>
          <w:rFonts w:cs="David"/>
          <w:sz w:val="22"/>
          <w:szCs w:val="22"/>
          <w:rtl/>
        </w:rPr>
      </w:pPr>
    </w:p>
    <w:p w14:paraId="21AB55F7" w14:textId="77777777" w:rsidR="00277D1A" w:rsidRPr="00800C00" w:rsidRDefault="00277D1A" w:rsidP="003E1B37">
      <w:pPr>
        <w:tabs>
          <w:tab w:val="left" w:pos="793"/>
        </w:tabs>
        <w:ind w:left="1440" w:hanging="1440"/>
        <w:jc w:val="both"/>
        <w:rPr>
          <w:rFonts w:cs="David"/>
          <w:sz w:val="22"/>
          <w:szCs w:val="22"/>
          <w:rtl/>
        </w:rPr>
      </w:pPr>
      <w:r w:rsidRPr="00800C00">
        <w:rPr>
          <w:rFonts w:cs="David"/>
          <w:sz w:val="22"/>
          <w:szCs w:val="22"/>
          <w:rtl/>
        </w:rPr>
        <w:tab/>
        <w:t xml:space="preserve">7.5 </w:t>
      </w:r>
      <w:r w:rsidRPr="00800C00">
        <w:rPr>
          <w:rFonts w:cs="David"/>
          <w:sz w:val="22"/>
          <w:szCs w:val="22"/>
          <w:rtl/>
        </w:rPr>
        <w:tab/>
        <w:t xml:space="preserve">כל ההוצאות הכרוכות ברישום הערת אזהרה לטובת הקונה </w:t>
      </w:r>
      <w:r w:rsidR="0055345B">
        <w:rPr>
          <w:rFonts w:cs="David" w:hint="cs"/>
          <w:sz w:val="22"/>
          <w:szCs w:val="22"/>
          <w:rtl/>
        </w:rPr>
        <w:t xml:space="preserve">ו/או בנק מטעמו </w:t>
      </w:r>
      <w:r w:rsidRPr="00800C00">
        <w:rPr>
          <w:rFonts w:cs="David"/>
          <w:sz w:val="22"/>
          <w:szCs w:val="22"/>
          <w:rtl/>
        </w:rPr>
        <w:t xml:space="preserve">וברישום זכויות הבעלות על שם הקונה, ישולמו על ידי הקונה. </w:t>
      </w:r>
    </w:p>
    <w:p w14:paraId="450DB91A" w14:textId="77777777" w:rsidR="00277D1A" w:rsidRPr="00800C00" w:rsidRDefault="00277D1A" w:rsidP="003E1B37">
      <w:pPr>
        <w:tabs>
          <w:tab w:val="left" w:pos="793"/>
        </w:tabs>
        <w:ind w:left="1440" w:hanging="1440"/>
        <w:jc w:val="both"/>
        <w:rPr>
          <w:rFonts w:cs="David"/>
          <w:sz w:val="22"/>
          <w:szCs w:val="22"/>
        </w:rPr>
      </w:pPr>
    </w:p>
    <w:p w14:paraId="3A82E227" w14:textId="09B091FA" w:rsidR="00277D1A" w:rsidRPr="00800C00" w:rsidRDefault="00277D1A" w:rsidP="008B0E69">
      <w:pPr>
        <w:tabs>
          <w:tab w:val="left" w:pos="793"/>
        </w:tabs>
        <w:ind w:left="1440" w:hanging="720"/>
        <w:jc w:val="both"/>
        <w:rPr>
          <w:rFonts w:cs="David"/>
          <w:sz w:val="22"/>
          <w:szCs w:val="22"/>
          <w:rtl/>
        </w:rPr>
      </w:pPr>
      <w:r w:rsidRPr="00800C00">
        <w:rPr>
          <w:rFonts w:cs="David"/>
          <w:sz w:val="22"/>
          <w:szCs w:val="22"/>
          <w:rtl/>
        </w:rPr>
        <w:t>7.</w:t>
      </w:r>
      <w:r w:rsidR="003371A9" w:rsidRPr="00800C00">
        <w:rPr>
          <w:rFonts w:cs="David" w:hint="cs"/>
          <w:sz w:val="22"/>
          <w:szCs w:val="22"/>
          <w:rtl/>
        </w:rPr>
        <w:t>6</w:t>
      </w:r>
      <w:r w:rsidRPr="00800C00">
        <w:rPr>
          <w:rFonts w:cs="David"/>
          <w:sz w:val="22"/>
          <w:szCs w:val="22"/>
          <w:rtl/>
        </w:rPr>
        <w:tab/>
        <w:t xml:space="preserve">צד שישלם תשלום כלשהו החל מכוח ועל פי </w:t>
      </w:r>
      <w:r w:rsidR="00D46065">
        <w:rPr>
          <w:rFonts w:cs="David" w:hint="cs"/>
          <w:sz w:val="22"/>
          <w:szCs w:val="22"/>
          <w:rtl/>
        </w:rPr>
        <w:t>חוזה</w:t>
      </w:r>
      <w:r w:rsidRPr="00800C00">
        <w:rPr>
          <w:rFonts w:cs="David"/>
          <w:sz w:val="22"/>
          <w:szCs w:val="22"/>
          <w:rtl/>
        </w:rPr>
        <w:t xml:space="preserve"> זה על משנהו, וזאת לאחר שמסר הודעה 7 ימים מראש ובכתב על כוונתו כאמור, יקבל כל סכום שישולם כאמור מהצד האחר, מיד עם דרישה ראשונה</w:t>
      </w:r>
      <w:r w:rsidR="0055345B">
        <w:rPr>
          <w:rFonts w:cs="David" w:hint="cs"/>
          <w:sz w:val="22"/>
          <w:szCs w:val="22"/>
          <w:rtl/>
        </w:rPr>
        <w:t xml:space="preserve"> בתוספת הפרשי הצמדה למדד המחירים לצרכן לעליות בלבד (מדד הבסיס ייחשב המדד הידוע במועד ביצוע התשלום והמדד הקובע יהיה המדד ביום ההשבה) ובתוספת ריבית בשיעור</w:t>
      </w:r>
      <w:del w:id="421" w:author="OshratMB" w:date="2019-05-18T07:55:00Z">
        <w:r w:rsidR="0055345B" w:rsidDel="008B0E69">
          <w:rPr>
            <w:rFonts w:cs="David" w:hint="cs"/>
            <w:sz w:val="22"/>
            <w:szCs w:val="22"/>
            <w:rtl/>
          </w:rPr>
          <w:delText xml:space="preserve">  </w:delText>
        </w:r>
      </w:del>
      <w:r w:rsidR="00C612D4">
        <w:rPr>
          <w:rFonts w:cs="David" w:hint="cs"/>
          <w:sz w:val="22"/>
          <w:szCs w:val="22"/>
          <w:rtl/>
        </w:rPr>
        <w:t xml:space="preserve"> </w:t>
      </w:r>
      <w:r w:rsidR="00112FC3">
        <w:rPr>
          <w:rFonts w:cs="David" w:hint="cs"/>
          <w:sz w:val="22"/>
          <w:szCs w:val="22"/>
          <w:rtl/>
        </w:rPr>
        <w:t>1</w:t>
      </w:r>
      <w:r w:rsidR="00C612D4">
        <w:rPr>
          <w:rFonts w:cs="David" w:hint="cs"/>
          <w:sz w:val="22"/>
          <w:szCs w:val="22"/>
          <w:rtl/>
        </w:rPr>
        <w:t>%</w:t>
      </w:r>
      <w:r w:rsidR="00112FC3">
        <w:rPr>
          <w:rFonts w:cs="David" w:hint="cs"/>
          <w:sz w:val="22"/>
          <w:szCs w:val="22"/>
          <w:rtl/>
        </w:rPr>
        <w:t xml:space="preserve"> </w:t>
      </w:r>
      <w:r w:rsidR="0055345B">
        <w:rPr>
          <w:rFonts w:cs="David" w:hint="cs"/>
          <w:sz w:val="22"/>
          <w:szCs w:val="22"/>
          <w:rtl/>
        </w:rPr>
        <w:t>לחודש</w:t>
      </w:r>
      <w:r w:rsidR="00C612D4">
        <w:rPr>
          <w:rFonts w:cs="David" w:hint="cs"/>
          <w:sz w:val="22"/>
          <w:szCs w:val="22"/>
          <w:rtl/>
        </w:rPr>
        <w:t xml:space="preserve"> (או חלקו היחסי בהתאמה)</w:t>
      </w:r>
      <w:r w:rsidRPr="00800C00">
        <w:rPr>
          <w:rFonts w:cs="David"/>
          <w:sz w:val="22"/>
          <w:szCs w:val="22"/>
          <w:rtl/>
        </w:rPr>
        <w:t>.</w:t>
      </w:r>
    </w:p>
    <w:p w14:paraId="4A2AC57D" w14:textId="77777777" w:rsidR="00277D1A" w:rsidRPr="00800C00" w:rsidRDefault="00277D1A" w:rsidP="00C1081A">
      <w:pPr>
        <w:tabs>
          <w:tab w:val="left" w:pos="793"/>
        </w:tabs>
        <w:ind w:left="1466" w:hanging="746"/>
        <w:jc w:val="both"/>
        <w:rPr>
          <w:rFonts w:cs="David"/>
          <w:sz w:val="22"/>
          <w:szCs w:val="22"/>
          <w:rtl/>
        </w:rPr>
      </w:pPr>
    </w:p>
    <w:p w14:paraId="65E725A6" w14:textId="62B551CA" w:rsidR="00277D1A" w:rsidRDefault="00277D1A" w:rsidP="00C1081A">
      <w:pPr>
        <w:tabs>
          <w:tab w:val="left" w:pos="793"/>
        </w:tabs>
        <w:ind w:left="1440" w:hanging="1440"/>
        <w:jc w:val="both"/>
        <w:rPr>
          <w:ins w:id="422" w:author="OshratMB" w:date="2019-05-18T07:55:00Z"/>
          <w:rFonts w:cs="David"/>
          <w:b/>
          <w:bCs/>
          <w:i/>
          <w:iCs/>
          <w:sz w:val="22"/>
          <w:szCs w:val="22"/>
          <w:rtl/>
        </w:rPr>
      </w:pPr>
      <w:r w:rsidRPr="00800C00">
        <w:rPr>
          <w:rFonts w:cs="David"/>
          <w:b/>
          <w:bCs/>
          <w:i/>
          <w:iCs/>
          <w:sz w:val="22"/>
          <w:szCs w:val="22"/>
          <w:rtl/>
        </w:rPr>
        <w:t>הפרות ותרופות</w:t>
      </w:r>
    </w:p>
    <w:p w14:paraId="610FA0C0" w14:textId="77777777" w:rsidR="008B0E69" w:rsidRPr="00800C00" w:rsidRDefault="008B0E69" w:rsidP="00C1081A">
      <w:pPr>
        <w:tabs>
          <w:tab w:val="left" w:pos="793"/>
        </w:tabs>
        <w:ind w:left="1440" w:hanging="1440"/>
        <w:jc w:val="both"/>
        <w:rPr>
          <w:rFonts w:cs="David"/>
          <w:b/>
          <w:bCs/>
          <w:i/>
          <w:iCs/>
          <w:sz w:val="22"/>
          <w:szCs w:val="22"/>
          <w:rtl/>
        </w:rPr>
      </w:pPr>
    </w:p>
    <w:p w14:paraId="6F9C37F4" w14:textId="77777777" w:rsidR="00277D1A" w:rsidRPr="00800C00" w:rsidRDefault="00277D1A" w:rsidP="00C1081A">
      <w:pPr>
        <w:tabs>
          <w:tab w:val="left" w:pos="793"/>
        </w:tabs>
        <w:ind w:left="720" w:hanging="720"/>
        <w:jc w:val="both"/>
        <w:rPr>
          <w:rFonts w:cs="David"/>
          <w:sz w:val="22"/>
          <w:szCs w:val="22"/>
          <w:rtl/>
        </w:rPr>
      </w:pPr>
      <w:r w:rsidRPr="00800C00">
        <w:rPr>
          <w:rFonts w:cs="David"/>
          <w:sz w:val="22"/>
          <w:szCs w:val="22"/>
          <w:rtl/>
        </w:rPr>
        <w:t xml:space="preserve">8. </w:t>
      </w:r>
    </w:p>
    <w:p w14:paraId="571B85FF" w14:textId="4C055CCA" w:rsidR="00277D1A" w:rsidRPr="00800C00" w:rsidRDefault="00277D1A" w:rsidP="008F5C54">
      <w:pPr>
        <w:tabs>
          <w:tab w:val="left" w:pos="793"/>
        </w:tabs>
        <w:ind w:left="1440" w:hanging="1440"/>
        <w:jc w:val="both"/>
        <w:rPr>
          <w:rFonts w:cs="David"/>
          <w:sz w:val="22"/>
          <w:szCs w:val="22"/>
          <w:rtl/>
        </w:rPr>
      </w:pPr>
      <w:r w:rsidRPr="00800C00">
        <w:rPr>
          <w:rFonts w:cs="David"/>
          <w:sz w:val="22"/>
          <w:szCs w:val="22"/>
          <w:rtl/>
        </w:rPr>
        <w:tab/>
        <w:t>8.1</w:t>
      </w:r>
      <w:r w:rsidRPr="00800C00">
        <w:rPr>
          <w:rFonts w:cs="David"/>
          <w:sz w:val="22"/>
          <w:szCs w:val="22"/>
          <w:rtl/>
        </w:rPr>
        <w:tab/>
        <w:t xml:space="preserve">צד אשר יפר </w:t>
      </w:r>
      <w:r w:rsidR="00D46065">
        <w:rPr>
          <w:rFonts w:cs="David" w:hint="cs"/>
          <w:sz w:val="22"/>
          <w:szCs w:val="22"/>
          <w:rtl/>
        </w:rPr>
        <w:t>חוזה</w:t>
      </w:r>
      <w:r w:rsidRPr="00800C00">
        <w:rPr>
          <w:rFonts w:cs="David"/>
          <w:sz w:val="22"/>
          <w:szCs w:val="22"/>
          <w:rtl/>
        </w:rPr>
        <w:t xml:space="preserve"> זה בהפרה יסודית</w:t>
      </w:r>
      <w:del w:id="423" w:author="OshratMB" w:date="2019-05-18T07:55:00Z">
        <w:r w:rsidRPr="00800C00" w:rsidDel="008B0E69">
          <w:rPr>
            <w:rFonts w:cs="David"/>
            <w:sz w:val="22"/>
            <w:szCs w:val="22"/>
            <w:rtl/>
          </w:rPr>
          <w:delText xml:space="preserve"> </w:delText>
        </w:r>
      </w:del>
      <w:r w:rsidRPr="00800C00">
        <w:rPr>
          <w:rFonts w:cs="David"/>
          <w:sz w:val="22"/>
          <w:szCs w:val="22"/>
          <w:rtl/>
        </w:rPr>
        <w:t xml:space="preserve"> אשר לא תוקנה תוך 14 יום מיום משלו</w:t>
      </w:r>
      <w:r w:rsidR="00D46065">
        <w:rPr>
          <w:rFonts w:cs="David"/>
          <w:sz w:val="22"/>
          <w:szCs w:val="22"/>
          <w:rtl/>
        </w:rPr>
        <w:t>ח התראה בכתב וכתוצאה מכך בוטל ה</w:t>
      </w:r>
      <w:r w:rsidR="00D46065">
        <w:rPr>
          <w:rFonts w:cs="David" w:hint="cs"/>
          <w:sz w:val="22"/>
          <w:szCs w:val="22"/>
          <w:rtl/>
        </w:rPr>
        <w:t>חוזה</w:t>
      </w:r>
      <w:r w:rsidRPr="00800C00">
        <w:rPr>
          <w:rFonts w:cs="David"/>
          <w:sz w:val="22"/>
          <w:szCs w:val="22"/>
          <w:rtl/>
        </w:rPr>
        <w:t xml:space="preserve"> כדין ע"י הצד הנפגע, ישלם לצד הנפגע, פיצוי קבוע ומוערך מראש בסך 10% מהתמורה בתוספת הפרשי הצמדה למדד המחירים לצרכן מיום ההפרה ועד ליום התשלום בפועל – לעליות בלבד כשמדד הבסיס ייחשב המדד הידוע ביום חתימת חוזה זה. סכום זה נקבע לאחר שהצדדים העריכו ושקלו מראש את הנזק שעלול להיגרם להם כתוצאה מסתברת של הפרה יסודית של החוזה</w:t>
      </w:r>
      <w:del w:id="424" w:author="OshratMB" w:date="2019-05-18T07:57:00Z">
        <w:r w:rsidRPr="00800C00" w:rsidDel="008F5C54">
          <w:rPr>
            <w:rFonts w:cs="David"/>
            <w:sz w:val="22"/>
            <w:szCs w:val="22"/>
            <w:rtl/>
          </w:rPr>
          <w:delText>,</w:delText>
        </w:r>
      </w:del>
      <w:r w:rsidRPr="00800C00">
        <w:rPr>
          <w:rFonts w:cs="David"/>
          <w:sz w:val="22"/>
          <w:szCs w:val="22"/>
          <w:rtl/>
        </w:rPr>
        <w:t xml:space="preserve"> (להלן:</w:t>
      </w:r>
      <w:r w:rsidR="00D46065">
        <w:rPr>
          <w:rFonts w:cs="David" w:hint="cs"/>
          <w:sz w:val="22"/>
          <w:szCs w:val="22"/>
          <w:rtl/>
        </w:rPr>
        <w:t xml:space="preserve"> </w:t>
      </w:r>
      <w:r w:rsidRPr="00800C00">
        <w:rPr>
          <w:rFonts w:cs="David"/>
          <w:sz w:val="22"/>
          <w:szCs w:val="22"/>
          <w:rtl/>
        </w:rPr>
        <w:t>"</w:t>
      </w:r>
      <w:r w:rsidRPr="00800C00">
        <w:rPr>
          <w:rFonts w:cs="David"/>
          <w:b/>
          <w:bCs/>
          <w:sz w:val="22"/>
          <w:szCs w:val="22"/>
          <w:rtl/>
        </w:rPr>
        <w:t>סכום הפיצויים המוסכמים</w:t>
      </w:r>
      <w:r w:rsidRPr="00800C00">
        <w:rPr>
          <w:rFonts w:cs="David"/>
          <w:sz w:val="22"/>
          <w:szCs w:val="22"/>
          <w:rtl/>
        </w:rPr>
        <w:t xml:space="preserve">"). הפיצוי המוסכם ישולם תוך 7 </w:t>
      </w:r>
      <w:r w:rsidR="0055345B">
        <w:rPr>
          <w:rFonts w:cs="David"/>
          <w:sz w:val="22"/>
          <w:szCs w:val="22"/>
          <w:rtl/>
        </w:rPr>
        <w:t>ימים מיום משלוח דרישת הצד הנפגע</w:t>
      </w:r>
      <w:r w:rsidR="00A75077">
        <w:rPr>
          <w:rFonts w:cs="David" w:hint="cs"/>
          <w:sz w:val="22"/>
          <w:szCs w:val="22"/>
          <w:rtl/>
        </w:rPr>
        <w:t>.</w:t>
      </w:r>
    </w:p>
    <w:p w14:paraId="55F0794D" w14:textId="77777777" w:rsidR="00277D1A" w:rsidRPr="00800C00" w:rsidRDefault="00277D1A" w:rsidP="003E1B37">
      <w:pPr>
        <w:tabs>
          <w:tab w:val="left" w:pos="793"/>
        </w:tabs>
        <w:ind w:left="1440" w:hanging="1440"/>
        <w:jc w:val="both"/>
        <w:rPr>
          <w:rFonts w:cs="David"/>
          <w:sz w:val="22"/>
          <w:szCs w:val="22"/>
          <w:rtl/>
        </w:rPr>
      </w:pPr>
    </w:p>
    <w:p w14:paraId="056A6DDF" w14:textId="310C52B6" w:rsidR="00890B24" w:rsidRPr="00800C00" w:rsidRDefault="00890B24" w:rsidP="008F5C54">
      <w:pPr>
        <w:tabs>
          <w:tab w:val="left" w:pos="793"/>
        </w:tabs>
        <w:ind w:left="1440" w:hanging="1440"/>
        <w:jc w:val="both"/>
        <w:rPr>
          <w:rFonts w:cs="David"/>
          <w:sz w:val="22"/>
          <w:szCs w:val="22"/>
          <w:rtl/>
        </w:rPr>
      </w:pPr>
      <w:r w:rsidRPr="00800C00">
        <w:rPr>
          <w:rFonts w:cs="David"/>
          <w:sz w:val="22"/>
          <w:szCs w:val="22"/>
          <w:rtl/>
        </w:rPr>
        <w:tab/>
        <w:t xml:space="preserve">8.2 </w:t>
      </w:r>
      <w:r w:rsidRPr="00800C00">
        <w:rPr>
          <w:rFonts w:cs="David"/>
          <w:sz w:val="22"/>
          <w:szCs w:val="22"/>
          <w:rtl/>
        </w:rPr>
        <w:tab/>
        <w:t>הופר ה</w:t>
      </w:r>
      <w:r w:rsidR="00D46065">
        <w:rPr>
          <w:rFonts w:cs="David" w:hint="cs"/>
          <w:sz w:val="22"/>
          <w:szCs w:val="22"/>
          <w:rtl/>
        </w:rPr>
        <w:t>חוזה</w:t>
      </w:r>
      <w:r w:rsidRPr="00800C00">
        <w:rPr>
          <w:rFonts w:cs="David"/>
          <w:sz w:val="22"/>
          <w:szCs w:val="22"/>
          <w:rtl/>
        </w:rPr>
        <w:t xml:space="preserve"> בהפרה יסודית ע"י הקונה אשר לא תוקנה תוך ארבעה עשר ימי</w:t>
      </w:r>
      <w:ins w:id="425" w:author="Amir Ilyov" w:date="2019-05-14T12:12:00Z">
        <w:r w:rsidR="00434DC7">
          <w:rPr>
            <w:rFonts w:cs="David" w:hint="cs"/>
            <w:sz w:val="22"/>
            <w:szCs w:val="22"/>
            <w:rtl/>
          </w:rPr>
          <w:t xml:space="preserve"> עסקים </w:t>
        </w:r>
      </w:ins>
      <w:del w:id="426" w:author="Amir Ilyov" w:date="2019-05-14T12:12:00Z">
        <w:r w:rsidRPr="00800C00" w:rsidDel="00434DC7">
          <w:rPr>
            <w:rFonts w:cs="David"/>
            <w:sz w:val="22"/>
            <w:szCs w:val="22"/>
            <w:rtl/>
          </w:rPr>
          <w:delText>ם</w:delText>
        </w:r>
      </w:del>
      <w:r w:rsidRPr="00800C00">
        <w:rPr>
          <w:rFonts w:cs="David"/>
          <w:sz w:val="22"/>
          <w:szCs w:val="22"/>
          <w:rtl/>
        </w:rPr>
        <w:t xml:space="preserve"> מיום מסירת התראה בכתב הכוללת הודעה בדבר הכוונה למחוק את הערת האזהרה שנרשמה לטובת הקונה, </w:t>
      </w:r>
      <w:r w:rsidR="0055345B">
        <w:rPr>
          <w:rFonts w:cs="David" w:hint="cs"/>
          <w:sz w:val="22"/>
          <w:szCs w:val="22"/>
          <w:rtl/>
        </w:rPr>
        <w:t>י</w:t>
      </w:r>
      <w:r w:rsidRPr="00800C00">
        <w:rPr>
          <w:rFonts w:cs="David"/>
          <w:sz w:val="22"/>
          <w:szCs w:val="22"/>
          <w:rtl/>
        </w:rPr>
        <w:t>הא ה</w:t>
      </w:r>
      <w:r w:rsidR="006416B1">
        <w:rPr>
          <w:rFonts w:cs="David"/>
          <w:sz w:val="22"/>
          <w:szCs w:val="22"/>
          <w:rtl/>
        </w:rPr>
        <w:t>מוכר</w:t>
      </w:r>
      <w:r w:rsidRPr="00800C00">
        <w:rPr>
          <w:rFonts w:cs="David"/>
          <w:sz w:val="22"/>
          <w:szCs w:val="22"/>
          <w:rtl/>
        </w:rPr>
        <w:t xml:space="preserve"> רשאי למחוק את הערת האזהרה שנרשמה לטובת הקונה ולבנק (ככל שיהיה כזה), וב"כ ה</w:t>
      </w:r>
      <w:r w:rsidR="006416B1">
        <w:rPr>
          <w:rFonts w:cs="David"/>
          <w:sz w:val="22"/>
          <w:szCs w:val="22"/>
          <w:rtl/>
        </w:rPr>
        <w:t>מוכר</w:t>
      </w:r>
      <w:r w:rsidRPr="00800C00">
        <w:rPr>
          <w:rFonts w:cs="David"/>
          <w:sz w:val="22"/>
          <w:szCs w:val="22"/>
          <w:rtl/>
        </w:rPr>
        <w:t xml:space="preserve"> </w:t>
      </w:r>
      <w:ins w:id="427" w:author="Amir Ilyov" w:date="2019-05-14T12:13:00Z">
        <w:r w:rsidR="00434DC7">
          <w:rPr>
            <w:rFonts w:cs="David" w:hint="cs"/>
            <w:sz w:val="22"/>
            <w:szCs w:val="22"/>
            <w:rtl/>
          </w:rPr>
          <w:t xml:space="preserve">יהיה </w:t>
        </w:r>
      </w:ins>
      <w:del w:id="428" w:author="Amir Ilyov" w:date="2019-05-14T12:13:00Z">
        <w:r w:rsidR="00D91B78" w:rsidDel="00434DC7">
          <w:rPr>
            <w:rFonts w:cs="David" w:hint="cs"/>
            <w:sz w:val="22"/>
            <w:szCs w:val="22"/>
            <w:rtl/>
          </w:rPr>
          <w:delText>ת</w:delText>
        </w:r>
        <w:r w:rsidRPr="00800C00" w:rsidDel="00434DC7">
          <w:rPr>
            <w:rFonts w:cs="David"/>
            <w:sz w:val="22"/>
            <w:szCs w:val="22"/>
            <w:rtl/>
          </w:rPr>
          <w:delText>הא</w:delText>
        </w:r>
      </w:del>
      <w:r w:rsidRPr="00800C00">
        <w:rPr>
          <w:rFonts w:cs="David"/>
          <w:sz w:val="22"/>
          <w:szCs w:val="22"/>
          <w:rtl/>
        </w:rPr>
        <w:t xml:space="preserve"> רשאי</w:t>
      </w:r>
      <w:del w:id="429" w:author="Amir Ilyov" w:date="2019-05-14T12:13:00Z">
        <w:r w:rsidR="00D91B78" w:rsidDel="00434DC7">
          <w:rPr>
            <w:rFonts w:cs="David" w:hint="cs"/>
            <w:sz w:val="22"/>
            <w:szCs w:val="22"/>
            <w:rtl/>
          </w:rPr>
          <w:delText>ת</w:delText>
        </w:r>
      </w:del>
      <w:r w:rsidRPr="00800C00">
        <w:rPr>
          <w:rFonts w:cs="David"/>
          <w:sz w:val="22"/>
          <w:szCs w:val="22"/>
          <w:rtl/>
        </w:rPr>
        <w:t xml:space="preserve"> לעשות שימוש בי</w:t>
      </w:r>
      <w:ins w:id="430" w:author="Amir Ilyov" w:date="2019-05-14T12:13:00Z">
        <w:r w:rsidR="00434DC7">
          <w:rPr>
            <w:rFonts w:cs="David" w:hint="cs"/>
            <w:sz w:val="22"/>
            <w:szCs w:val="22"/>
            <w:rtl/>
          </w:rPr>
          <w:t>י</w:t>
        </w:r>
      </w:ins>
      <w:r w:rsidRPr="00800C00">
        <w:rPr>
          <w:rFonts w:cs="David"/>
          <w:sz w:val="22"/>
          <w:szCs w:val="22"/>
          <w:rtl/>
        </w:rPr>
        <w:t xml:space="preserve">פוי </w:t>
      </w:r>
      <w:proofErr w:type="spellStart"/>
      <w:r w:rsidRPr="00800C00">
        <w:rPr>
          <w:rFonts w:cs="David"/>
          <w:sz w:val="22"/>
          <w:szCs w:val="22"/>
          <w:rtl/>
        </w:rPr>
        <w:t>הכח</w:t>
      </w:r>
      <w:proofErr w:type="spellEnd"/>
      <w:r w:rsidRPr="00800C00">
        <w:rPr>
          <w:rFonts w:cs="David"/>
          <w:sz w:val="22"/>
          <w:szCs w:val="22"/>
          <w:rtl/>
        </w:rPr>
        <w:t xml:space="preserve"> שמסר הקונה לצורך זה</w:t>
      </w:r>
      <w:ins w:id="431" w:author="Amir Ilyov" w:date="2019-05-14T12:13:00Z">
        <w:r w:rsidR="00434DC7">
          <w:rPr>
            <w:rFonts w:cs="David" w:hint="cs"/>
            <w:sz w:val="22"/>
            <w:szCs w:val="22"/>
            <w:rtl/>
          </w:rPr>
          <w:t xml:space="preserve"> רק לאחר שהמוכר השיב לקונה את מלוא כספי התמורה בקיזוז הפיצוי המוסכם</w:t>
        </w:r>
        <w:del w:id="432" w:author="OshratMB" w:date="2019-05-18T07:57:00Z">
          <w:r w:rsidR="00434DC7" w:rsidDel="008F5C54">
            <w:rPr>
              <w:rFonts w:cs="David" w:hint="cs"/>
              <w:sz w:val="22"/>
              <w:szCs w:val="22"/>
              <w:rtl/>
            </w:rPr>
            <w:delText xml:space="preserve"> </w:delText>
          </w:r>
        </w:del>
      </w:ins>
      <w:r w:rsidRPr="00800C00">
        <w:rPr>
          <w:rFonts w:cs="David"/>
          <w:sz w:val="22"/>
          <w:szCs w:val="22"/>
          <w:rtl/>
        </w:rPr>
        <w:t xml:space="preserve">, ובלבד שההפרה לא תוקנה </w:t>
      </w:r>
      <w:ins w:id="433" w:author="Amir Ilyov" w:date="2019-05-14T12:13:00Z">
        <w:r w:rsidR="00434DC7">
          <w:rPr>
            <w:rFonts w:cs="David" w:hint="cs"/>
            <w:sz w:val="22"/>
            <w:szCs w:val="22"/>
            <w:rtl/>
          </w:rPr>
          <w:t xml:space="preserve">על ידי הקונה </w:t>
        </w:r>
      </w:ins>
      <w:r w:rsidRPr="00800C00">
        <w:rPr>
          <w:rFonts w:cs="David"/>
          <w:sz w:val="22"/>
          <w:szCs w:val="22"/>
          <w:rtl/>
        </w:rPr>
        <w:t>תוך המועד הנ"ל וה</w:t>
      </w:r>
      <w:r w:rsidR="00D46065">
        <w:rPr>
          <w:rFonts w:cs="David" w:hint="cs"/>
          <w:sz w:val="22"/>
          <w:szCs w:val="22"/>
          <w:rtl/>
        </w:rPr>
        <w:t>חוזה</w:t>
      </w:r>
      <w:r w:rsidRPr="00800C00">
        <w:rPr>
          <w:rFonts w:cs="David"/>
          <w:sz w:val="22"/>
          <w:szCs w:val="22"/>
          <w:rtl/>
        </w:rPr>
        <w:t xml:space="preserve"> בוטל כדין</w:t>
      </w:r>
      <w:ins w:id="434" w:author="Amir Ilyov" w:date="2019-05-14T12:13:00Z">
        <w:r w:rsidR="00434DC7">
          <w:rPr>
            <w:rFonts w:cs="David" w:hint="cs"/>
            <w:sz w:val="22"/>
            <w:szCs w:val="22"/>
            <w:rtl/>
          </w:rPr>
          <w:t xml:space="preserve">. </w:t>
        </w:r>
      </w:ins>
      <w:del w:id="435" w:author="Amir Ilyov" w:date="2019-05-14T12:13:00Z">
        <w:r w:rsidR="002D1585" w:rsidDel="00434DC7">
          <w:rPr>
            <w:rFonts w:cs="David" w:hint="cs"/>
            <w:sz w:val="22"/>
            <w:szCs w:val="22"/>
            <w:rtl/>
          </w:rPr>
          <w:delText xml:space="preserve"> </w:delText>
        </w:r>
        <w:r w:rsidR="00A84CC6" w:rsidDel="00434DC7">
          <w:rPr>
            <w:rFonts w:cs="David" w:hint="cs"/>
            <w:sz w:val="22"/>
            <w:szCs w:val="22"/>
            <w:rtl/>
          </w:rPr>
          <w:delText xml:space="preserve">ובתנאי </w:delText>
        </w:r>
        <w:r w:rsidR="002D1585" w:rsidDel="00434DC7">
          <w:rPr>
            <w:rFonts w:cs="David" w:hint="cs"/>
            <w:sz w:val="22"/>
            <w:szCs w:val="22"/>
            <w:rtl/>
          </w:rPr>
          <w:delText>שיהי</w:delText>
        </w:r>
        <w:r w:rsidR="00A84CC6" w:rsidDel="00434DC7">
          <w:rPr>
            <w:rFonts w:cs="David" w:hint="cs"/>
            <w:sz w:val="22"/>
            <w:szCs w:val="22"/>
            <w:rtl/>
          </w:rPr>
          <w:delText>ו</w:delText>
        </w:r>
        <w:r w:rsidR="002D1585" w:rsidDel="00434DC7">
          <w:rPr>
            <w:rFonts w:cs="David" w:hint="cs"/>
            <w:sz w:val="22"/>
            <w:szCs w:val="22"/>
            <w:rtl/>
          </w:rPr>
          <w:delText xml:space="preserve"> בידי ב"כ המוכר כל הסכומים להשבה  לקונה</w:delText>
        </w:r>
        <w:r w:rsidR="00A84CC6" w:rsidDel="00434DC7">
          <w:rPr>
            <w:rFonts w:cs="David" w:hint="cs"/>
            <w:sz w:val="22"/>
            <w:szCs w:val="22"/>
            <w:rtl/>
          </w:rPr>
          <w:delText>.</w:delText>
        </w:r>
        <w:r w:rsidR="002D1585" w:rsidDel="00434DC7">
          <w:rPr>
            <w:rFonts w:cs="David" w:hint="cs"/>
            <w:sz w:val="22"/>
            <w:szCs w:val="22"/>
            <w:rtl/>
          </w:rPr>
          <w:delText xml:space="preserve"> </w:delText>
        </w:r>
        <w:r w:rsidRPr="00800C00" w:rsidDel="00434DC7">
          <w:rPr>
            <w:rFonts w:cs="David"/>
            <w:sz w:val="22"/>
            <w:szCs w:val="22"/>
            <w:rtl/>
          </w:rPr>
          <w:delText xml:space="preserve"> מיד לאחר מחיקת ההערה, ה</w:delText>
        </w:r>
        <w:r w:rsidR="006416B1" w:rsidDel="00434DC7">
          <w:rPr>
            <w:rFonts w:cs="David"/>
            <w:sz w:val="22"/>
            <w:szCs w:val="22"/>
            <w:rtl/>
          </w:rPr>
          <w:delText>מוכר</w:delText>
        </w:r>
        <w:r w:rsidRPr="00800C00" w:rsidDel="00434DC7">
          <w:rPr>
            <w:rFonts w:cs="David"/>
            <w:sz w:val="22"/>
            <w:szCs w:val="22"/>
            <w:rtl/>
          </w:rPr>
          <w:delText xml:space="preserve"> </w:delText>
        </w:r>
        <w:r w:rsidR="0055345B" w:rsidDel="00434DC7">
          <w:rPr>
            <w:rFonts w:cs="David" w:hint="cs"/>
            <w:sz w:val="22"/>
            <w:szCs w:val="22"/>
            <w:rtl/>
          </w:rPr>
          <w:delText>י</w:delText>
        </w:r>
        <w:r w:rsidRPr="00800C00" w:rsidDel="00434DC7">
          <w:rPr>
            <w:rFonts w:cs="David"/>
            <w:sz w:val="22"/>
            <w:szCs w:val="22"/>
            <w:rtl/>
          </w:rPr>
          <w:delText>שיב לקונה את התמורה ששולמה על ידו, הכל בניכוי הפיצוי המוסכם שייוותר בכל מקרה בידי ה</w:delText>
        </w:r>
        <w:r w:rsidR="006416B1" w:rsidDel="00434DC7">
          <w:rPr>
            <w:rFonts w:cs="David"/>
            <w:sz w:val="22"/>
            <w:szCs w:val="22"/>
            <w:rtl/>
          </w:rPr>
          <w:delText>מוכר</w:delText>
        </w:r>
        <w:r w:rsidR="00C612D4" w:rsidDel="00434DC7">
          <w:rPr>
            <w:rFonts w:cs="David" w:hint="cs"/>
            <w:sz w:val="22"/>
            <w:szCs w:val="22"/>
            <w:rtl/>
          </w:rPr>
          <w:delText xml:space="preserve">, בניכוי המשכנתא וההוצאות בגינה ככל שנלקחה על ידי הקונה ובניכוי הוצאות המוכר </w:delText>
        </w:r>
        <w:r w:rsidR="0055345B" w:rsidDel="00434DC7">
          <w:rPr>
            <w:rFonts w:cs="David" w:hint="cs"/>
            <w:sz w:val="22"/>
            <w:szCs w:val="22"/>
            <w:rtl/>
          </w:rPr>
          <w:delText>.</w:delText>
        </w:r>
        <w:r w:rsidRPr="00800C00" w:rsidDel="00434DC7">
          <w:rPr>
            <w:rFonts w:cs="David" w:hint="cs"/>
            <w:sz w:val="22"/>
            <w:szCs w:val="22"/>
            <w:rtl/>
          </w:rPr>
          <w:delText xml:space="preserve"> </w:delText>
        </w:r>
      </w:del>
    </w:p>
    <w:p w14:paraId="5F05B0E4" w14:textId="77777777" w:rsidR="00277D1A" w:rsidRPr="00800C00" w:rsidRDefault="00163C0B" w:rsidP="0055345B">
      <w:pPr>
        <w:tabs>
          <w:tab w:val="left" w:pos="793"/>
        </w:tabs>
        <w:ind w:left="1440" w:hanging="1440"/>
        <w:jc w:val="both"/>
        <w:rPr>
          <w:rFonts w:cs="David"/>
          <w:sz w:val="22"/>
          <w:szCs w:val="22"/>
          <w:rtl/>
        </w:rPr>
      </w:pPr>
      <w:r w:rsidRPr="00800C00">
        <w:rPr>
          <w:rFonts w:cs="David" w:hint="cs"/>
          <w:sz w:val="22"/>
          <w:szCs w:val="22"/>
          <w:rtl/>
        </w:rPr>
        <w:tab/>
      </w:r>
      <w:r w:rsidRPr="00800C00">
        <w:rPr>
          <w:rFonts w:cs="David"/>
          <w:sz w:val="22"/>
          <w:szCs w:val="22"/>
          <w:rtl/>
        </w:rPr>
        <w:t xml:space="preserve"> </w:t>
      </w:r>
      <w:r w:rsidRPr="00800C00">
        <w:rPr>
          <w:rFonts w:cs="David"/>
          <w:sz w:val="22"/>
          <w:szCs w:val="22"/>
          <w:rtl/>
        </w:rPr>
        <w:tab/>
      </w:r>
    </w:p>
    <w:p w14:paraId="78601376" w14:textId="365766CC" w:rsidR="00277D1A" w:rsidRPr="00800C00" w:rsidRDefault="00277D1A" w:rsidP="006145DA">
      <w:pPr>
        <w:tabs>
          <w:tab w:val="left" w:pos="793"/>
        </w:tabs>
        <w:ind w:left="1440" w:hanging="1440"/>
        <w:jc w:val="both"/>
        <w:rPr>
          <w:rFonts w:cs="David"/>
          <w:sz w:val="22"/>
          <w:szCs w:val="22"/>
          <w:rtl/>
        </w:rPr>
      </w:pPr>
      <w:r w:rsidRPr="00800C00">
        <w:rPr>
          <w:rFonts w:cs="David"/>
          <w:sz w:val="22"/>
          <w:szCs w:val="22"/>
          <w:rtl/>
        </w:rPr>
        <w:tab/>
        <w:t xml:space="preserve">  8.3 </w:t>
      </w:r>
      <w:r w:rsidRPr="00800C00">
        <w:rPr>
          <w:rFonts w:cs="David"/>
          <w:sz w:val="22"/>
          <w:szCs w:val="22"/>
          <w:rtl/>
        </w:rPr>
        <w:tab/>
        <w:t>מובהר בזאת כי האמור לעיל ביחס לסכום הפיצויים המוסכמים הינו בנוסף ואין בו כדי לגרוע מזכותו של צד נפגע לנקוט בכל פעולה שהוא זכאי לעשותה, לפי כל דין, לתבוע כל סעד לפי חוק החוזים (תרופות בשל הפרת חוזה)</w:t>
      </w:r>
      <w:ins w:id="436" w:author="OshratMB" w:date="2019-05-18T07:58:00Z">
        <w:r w:rsidR="006145DA">
          <w:rPr>
            <w:rFonts w:cs="David" w:hint="cs"/>
            <w:sz w:val="22"/>
            <w:szCs w:val="22"/>
            <w:rtl/>
          </w:rPr>
          <w:t>,</w:t>
        </w:r>
      </w:ins>
      <w:r w:rsidRPr="00800C00">
        <w:rPr>
          <w:rFonts w:cs="David"/>
          <w:sz w:val="22"/>
          <w:szCs w:val="22"/>
          <w:rtl/>
        </w:rPr>
        <w:t xml:space="preserve"> תשל"א</w:t>
      </w:r>
      <w:ins w:id="437" w:author="OshratMB" w:date="2019-05-18T07:58:00Z">
        <w:r w:rsidR="006145DA">
          <w:rPr>
            <w:rFonts w:cs="David" w:hint="cs"/>
            <w:sz w:val="22"/>
            <w:szCs w:val="22"/>
            <w:rtl/>
          </w:rPr>
          <w:t>-</w:t>
        </w:r>
      </w:ins>
      <w:del w:id="438" w:author="OshratMB" w:date="2019-05-18T07:58:00Z">
        <w:r w:rsidRPr="00800C00" w:rsidDel="006145DA">
          <w:rPr>
            <w:rFonts w:cs="David"/>
            <w:sz w:val="22"/>
            <w:szCs w:val="22"/>
            <w:rtl/>
          </w:rPr>
          <w:delText xml:space="preserve"> </w:delText>
        </w:r>
      </w:del>
      <w:r w:rsidRPr="00800C00">
        <w:rPr>
          <w:rFonts w:cs="David"/>
          <w:sz w:val="22"/>
          <w:szCs w:val="22"/>
          <w:rtl/>
        </w:rPr>
        <w:t>1971.</w:t>
      </w:r>
    </w:p>
    <w:p w14:paraId="18D780A5" w14:textId="77777777" w:rsidR="00277D1A" w:rsidRPr="00800C00" w:rsidRDefault="00277D1A" w:rsidP="00CB51DF">
      <w:pPr>
        <w:tabs>
          <w:tab w:val="left" w:pos="793"/>
        </w:tabs>
        <w:ind w:left="1440" w:hanging="1440"/>
        <w:jc w:val="both"/>
        <w:rPr>
          <w:rFonts w:cs="David"/>
          <w:sz w:val="22"/>
          <w:szCs w:val="22"/>
          <w:rtl/>
        </w:rPr>
      </w:pPr>
    </w:p>
    <w:p w14:paraId="1E6EE747" w14:textId="53046D80" w:rsidR="00277D1A" w:rsidRPr="00800C00" w:rsidRDefault="00277D1A" w:rsidP="00661C83">
      <w:pPr>
        <w:tabs>
          <w:tab w:val="left" w:pos="793"/>
        </w:tabs>
        <w:ind w:left="1440" w:hanging="540"/>
        <w:jc w:val="both"/>
        <w:rPr>
          <w:rFonts w:cs="David"/>
          <w:sz w:val="22"/>
          <w:szCs w:val="22"/>
          <w:rtl/>
        </w:rPr>
      </w:pPr>
      <w:r w:rsidRPr="00800C00">
        <w:rPr>
          <w:rFonts w:cs="David"/>
          <w:sz w:val="22"/>
          <w:szCs w:val="22"/>
          <w:rtl/>
        </w:rPr>
        <w:t xml:space="preserve">8.4 </w:t>
      </w:r>
      <w:r w:rsidRPr="00800C00">
        <w:rPr>
          <w:rFonts w:cs="David"/>
          <w:sz w:val="22"/>
          <w:szCs w:val="22"/>
          <w:rtl/>
        </w:rPr>
        <w:tab/>
        <w:t>כל איחור בתשלום או בהמצאת אישור או מסמך או בביצוע התחייבות לפי חוזה זה (להלן: "</w:t>
      </w:r>
      <w:r w:rsidRPr="00800C00">
        <w:rPr>
          <w:rFonts w:cs="David"/>
          <w:b/>
          <w:bCs/>
          <w:sz w:val="22"/>
          <w:szCs w:val="22"/>
          <w:rtl/>
        </w:rPr>
        <w:t>חיוב</w:t>
      </w:r>
      <w:r w:rsidRPr="00800C00">
        <w:rPr>
          <w:rFonts w:cs="David"/>
          <w:sz w:val="22"/>
          <w:szCs w:val="22"/>
          <w:rtl/>
        </w:rPr>
        <w:t xml:space="preserve">"), הנובע משביתה או עיצומים במשרדי הממשלה ו/או </w:t>
      </w:r>
      <w:r w:rsidR="0055345B">
        <w:rPr>
          <w:rFonts w:cs="David" w:hint="cs"/>
          <w:sz w:val="22"/>
          <w:szCs w:val="22"/>
          <w:rtl/>
        </w:rPr>
        <w:t xml:space="preserve">כל רשות רלבנטית ו/או </w:t>
      </w:r>
      <w:r w:rsidRPr="00800C00">
        <w:rPr>
          <w:rFonts w:cs="David"/>
          <w:sz w:val="22"/>
          <w:szCs w:val="22"/>
          <w:rtl/>
        </w:rPr>
        <w:t xml:space="preserve">כוח עליון שאין לצדדים שליטה ו/או יכולת </w:t>
      </w:r>
      <w:proofErr w:type="spellStart"/>
      <w:r w:rsidRPr="00800C00">
        <w:rPr>
          <w:rFonts w:cs="David"/>
          <w:sz w:val="22"/>
          <w:szCs w:val="22"/>
          <w:rtl/>
        </w:rPr>
        <w:t>למונעו</w:t>
      </w:r>
      <w:proofErr w:type="spellEnd"/>
      <w:ins w:id="439" w:author="OshratMB" w:date="2019-05-18T07:58:00Z">
        <w:r w:rsidR="006145DA">
          <w:rPr>
            <w:rFonts w:cs="David" w:hint="cs"/>
            <w:sz w:val="22"/>
            <w:szCs w:val="22"/>
            <w:rtl/>
          </w:rPr>
          <w:t xml:space="preserve"> </w:t>
        </w:r>
      </w:ins>
      <w:r w:rsidRPr="00800C00">
        <w:rPr>
          <w:rFonts w:cs="David"/>
          <w:sz w:val="22"/>
          <w:szCs w:val="22"/>
          <w:rtl/>
        </w:rPr>
        <w:t>– לא יהווה הפרה ולא יחייב בפיצוי כלשהו, ומועד ביצוע החיוב יידחה עד 7 ימים לאחר שתוסר המניעה לביצוע החיוב.</w:t>
      </w:r>
    </w:p>
    <w:p w14:paraId="1FAB3E26" w14:textId="77777777" w:rsidR="00277D1A" w:rsidRPr="00800C00" w:rsidRDefault="00277D1A" w:rsidP="00CB51DF">
      <w:pPr>
        <w:tabs>
          <w:tab w:val="left" w:pos="793"/>
        </w:tabs>
        <w:ind w:left="1440" w:hanging="540"/>
        <w:jc w:val="both"/>
        <w:rPr>
          <w:rFonts w:cs="David"/>
          <w:sz w:val="22"/>
          <w:szCs w:val="22"/>
          <w:rtl/>
        </w:rPr>
      </w:pPr>
    </w:p>
    <w:p w14:paraId="077C09DB" w14:textId="77777777" w:rsidR="00277D1A" w:rsidRPr="00800C00" w:rsidRDefault="00277D1A" w:rsidP="00CB51DF">
      <w:pPr>
        <w:tabs>
          <w:tab w:val="left" w:pos="793"/>
        </w:tabs>
        <w:ind w:left="1440" w:hanging="1440"/>
        <w:jc w:val="both"/>
        <w:rPr>
          <w:rFonts w:cs="David"/>
          <w:sz w:val="22"/>
          <w:szCs w:val="22"/>
          <w:rtl/>
        </w:rPr>
      </w:pPr>
      <w:r w:rsidRPr="00800C00">
        <w:rPr>
          <w:rFonts w:cs="David"/>
          <w:sz w:val="22"/>
          <w:szCs w:val="22"/>
          <w:rtl/>
        </w:rPr>
        <w:tab/>
        <w:t>8.5</w:t>
      </w:r>
      <w:r w:rsidRPr="00800C00">
        <w:rPr>
          <w:rFonts w:cs="David"/>
          <w:sz w:val="22"/>
          <w:szCs w:val="22"/>
          <w:rtl/>
        </w:rPr>
        <w:tab/>
        <w:t>כתנאים יסודיים בחוזה נקבעים הסעיפים</w:t>
      </w:r>
      <w:commentRangeStart w:id="440"/>
      <w:r w:rsidRPr="00800C00">
        <w:rPr>
          <w:rFonts w:cs="David"/>
          <w:sz w:val="22"/>
          <w:szCs w:val="22"/>
          <w:rtl/>
        </w:rPr>
        <w:t xml:space="preserve"> 2, 3, 4, 5, 7. </w:t>
      </w:r>
      <w:commentRangeEnd w:id="440"/>
      <w:r w:rsidR="006145DA">
        <w:rPr>
          <w:rStyle w:val="ad"/>
          <w:rFonts w:eastAsia="Times New Roman"/>
          <w:rtl/>
        </w:rPr>
        <w:commentReference w:id="440"/>
      </w:r>
    </w:p>
    <w:p w14:paraId="3C92C610" w14:textId="77777777" w:rsidR="00277D1A" w:rsidRPr="00800C00" w:rsidRDefault="00277D1A" w:rsidP="00C1081A">
      <w:pPr>
        <w:jc w:val="both"/>
        <w:rPr>
          <w:rFonts w:cs="David"/>
          <w:b/>
          <w:bCs/>
          <w:i/>
          <w:iCs/>
          <w:sz w:val="22"/>
          <w:szCs w:val="22"/>
          <w:rtl/>
        </w:rPr>
      </w:pPr>
    </w:p>
    <w:p w14:paraId="65C533CB" w14:textId="77777777" w:rsidR="00277D1A" w:rsidRPr="00800C00" w:rsidRDefault="00277D1A" w:rsidP="00C1081A">
      <w:pPr>
        <w:jc w:val="both"/>
        <w:rPr>
          <w:rFonts w:cs="David"/>
          <w:b/>
          <w:bCs/>
          <w:i/>
          <w:iCs/>
          <w:sz w:val="22"/>
          <w:szCs w:val="22"/>
          <w:rtl/>
        </w:rPr>
      </w:pPr>
    </w:p>
    <w:p w14:paraId="5960E6BC" w14:textId="77777777" w:rsidR="00277D1A" w:rsidRPr="00800C00" w:rsidRDefault="00277D1A" w:rsidP="00C1081A">
      <w:pPr>
        <w:jc w:val="both"/>
        <w:rPr>
          <w:rFonts w:cs="David"/>
          <w:b/>
          <w:bCs/>
          <w:i/>
          <w:iCs/>
          <w:sz w:val="22"/>
          <w:szCs w:val="22"/>
          <w:rtl/>
        </w:rPr>
      </w:pPr>
      <w:r w:rsidRPr="00800C00">
        <w:rPr>
          <w:rFonts w:cs="David"/>
          <w:b/>
          <w:bCs/>
          <w:i/>
          <w:iCs/>
          <w:sz w:val="22"/>
          <w:szCs w:val="22"/>
          <w:rtl/>
        </w:rPr>
        <w:t xml:space="preserve">שונות </w:t>
      </w:r>
    </w:p>
    <w:p w14:paraId="75809B07" w14:textId="77777777" w:rsidR="00277D1A" w:rsidRPr="00800C00" w:rsidRDefault="00277D1A" w:rsidP="00C1081A">
      <w:pPr>
        <w:jc w:val="both"/>
        <w:rPr>
          <w:rFonts w:cs="David"/>
          <w:b/>
          <w:bCs/>
          <w:i/>
          <w:iCs/>
          <w:sz w:val="22"/>
          <w:szCs w:val="22"/>
          <w:rtl/>
        </w:rPr>
      </w:pPr>
    </w:p>
    <w:p w14:paraId="61C8487D" w14:textId="77777777" w:rsidR="00277D1A" w:rsidRPr="00800C00" w:rsidRDefault="00277D1A" w:rsidP="0055345B">
      <w:pPr>
        <w:tabs>
          <w:tab w:val="left" w:pos="386"/>
        </w:tabs>
        <w:ind w:left="386" w:hanging="386"/>
        <w:jc w:val="both"/>
        <w:rPr>
          <w:rFonts w:cs="David"/>
          <w:sz w:val="22"/>
          <w:szCs w:val="22"/>
          <w:rtl/>
        </w:rPr>
      </w:pPr>
      <w:r w:rsidRPr="00800C00">
        <w:rPr>
          <w:rFonts w:cs="David"/>
          <w:sz w:val="22"/>
          <w:szCs w:val="22"/>
          <w:rtl/>
        </w:rPr>
        <w:t>9.  הצדדים ישתפו פעולה ביניהם בכל הקשור והנוגע ל</w:t>
      </w:r>
      <w:r w:rsidR="00D46065">
        <w:rPr>
          <w:rFonts w:cs="David" w:hint="cs"/>
          <w:sz w:val="22"/>
          <w:szCs w:val="22"/>
          <w:rtl/>
        </w:rPr>
        <w:t>חוזה</w:t>
      </w:r>
      <w:del w:id="441" w:author="OshratMB" w:date="2019-05-18T07:59:00Z">
        <w:r w:rsidR="00D46065" w:rsidRPr="00800C00" w:rsidDel="00640F73">
          <w:rPr>
            <w:rFonts w:cs="David"/>
            <w:sz w:val="22"/>
            <w:szCs w:val="22"/>
            <w:rtl/>
          </w:rPr>
          <w:delText xml:space="preserve"> </w:delText>
        </w:r>
      </w:del>
      <w:r w:rsidRPr="00800C00">
        <w:rPr>
          <w:rFonts w:cs="David"/>
          <w:sz w:val="22"/>
          <w:szCs w:val="22"/>
          <w:rtl/>
        </w:rPr>
        <w:t xml:space="preserve"> ו/או לביצועו.</w:t>
      </w:r>
    </w:p>
    <w:p w14:paraId="5B91C172" w14:textId="77777777" w:rsidR="00277D1A" w:rsidRPr="00800C00" w:rsidRDefault="00277D1A" w:rsidP="00C1081A">
      <w:pPr>
        <w:tabs>
          <w:tab w:val="left" w:pos="793"/>
        </w:tabs>
        <w:ind w:left="360"/>
        <w:jc w:val="both"/>
        <w:rPr>
          <w:rFonts w:cs="David"/>
          <w:sz w:val="22"/>
          <w:szCs w:val="22"/>
          <w:rtl/>
        </w:rPr>
      </w:pPr>
    </w:p>
    <w:p w14:paraId="01B70AAF" w14:textId="77777777" w:rsidR="00277D1A" w:rsidRPr="00800C00" w:rsidRDefault="00277D1A" w:rsidP="00C1081A">
      <w:pPr>
        <w:numPr>
          <w:ilvl w:val="0"/>
          <w:numId w:val="2"/>
        </w:numPr>
        <w:tabs>
          <w:tab w:val="left" w:pos="793"/>
        </w:tabs>
        <w:jc w:val="both"/>
        <w:rPr>
          <w:rFonts w:cs="David"/>
          <w:sz w:val="22"/>
          <w:szCs w:val="22"/>
        </w:rPr>
      </w:pPr>
      <w:r w:rsidRPr="00800C00">
        <w:rPr>
          <w:rFonts w:cs="David"/>
          <w:sz w:val="22"/>
          <w:szCs w:val="22"/>
          <w:rtl/>
        </w:rPr>
        <w:t>חוזה זה והנספחים לו מגבשים ומבטאים את מערכת היחסים המלאה ואת מלוא הזכויות וההתחייבויות שבין ה</w:t>
      </w:r>
      <w:r w:rsidR="006416B1">
        <w:rPr>
          <w:rFonts w:cs="David"/>
          <w:sz w:val="22"/>
          <w:szCs w:val="22"/>
          <w:rtl/>
        </w:rPr>
        <w:t>מוכר</w:t>
      </w:r>
      <w:r w:rsidRPr="00800C00">
        <w:rPr>
          <w:rFonts w:cs="David"/>
          <w:sz w:val="22"/>
          <w:szCs w:val="22"/>
          <w:rtl/>
        </w:rPr>
        <w:t xml:space="preserve"> לבין הקונה באופן בלעדי ומוחלט.</w:t>
      </w:r>
    </w:p>
    <w:p w14:paraId="66218E00" w14:textId="77777777" w:rsidR="00277D1A" w:rsidRPr="00800C00" w:rsidRDefault="00277D1A" w:rsidP="00C1081A">
      <w:pPr>
        <w:tabs>
          <w:tab w:val="left" w:pos="793"/>
        </w:tabs>
        <w:jc w:val="both"/>
        <w:rPr>
          <w:rFonts w:cs="David"/>
          <w:sz w:val="22"/>
          <w:szCs w:val="22"/>
        </w:rPr>
      </w:pPr>
    </w:p>
    <w:p w14:paraId="30517935" w14:textId="77777777" w:rsidR="00277D1A" w:rsidRPr="00800C00" w:rsidRDefault="00277D1A" w:rsidP="00C1081A">
      <w:pPr>
        <w:numPr>
          <w:ilvl w:val="0"/>
          <w:numId w:val="2"/>
        </w:numPr>
        <w:tabs>
          <w:tab w:val="left" w:pos="793"/>
        </w:tabs>
        <w:jc w:val="both"/>
        <w:rPr>
          <w:rFonts w:cs="David"/>
          <w:sz w:val="22"/>
          <w:szCs w:val="22"/>
        </w:rPr>
      </w:pPr>
      <w:r w:rsidRPr="00800C00">
        <w:rPr>
          <w:rFonts w:cs="David"/>
          <w:sz w:val="22"/>
          <w:szCs w:val="22"/>
          <w:rtl/>
        </w:rPr>
        <w:t>כל שינוי ו/או גריעה ו/או הוספה לחוזה זה יעשו בכתב ובחתימת שני הצדדים.</w:t>
      </w:r>
    </w:p>
    <w:p w14:paraId="40A3C39D" w14:textId="77777777" w:rsidR="00277D1A" w:rsidRPr="00800C00" w:rsidRDefault="00277D1A" w:rsidP="00C1081A">
      <w:pPr>
        <w:tabs>
          <w:tab w:val="left" w:pos="793"/>
        </w:tabs>
        <w:ind w:left="360"/>
        <w:jc w:val="both"/>
        <w:rPr>
          <w:rFonts w:cs="David"/>
          <w:sz w:val="22"/>
          <w:szCs w:val="22"/>
          <w:rtl/>
        </w:rPr>
      </w:pPr>
    </w:p>
    <w:p w14:paraId="6594444F" w14:textId="4D87455B" w:rsidR="00277D1A" w:rsidRPr="00800C00" w:rsidRDefault="00277D1A" w:rsidP="00D46065">
      <w:pPr>
        <w:numPr>
          <w:ilvl w:val="0"/>
          <w:numId w:val="2"/>
        </w:numPr>
        <w:tabs>
          <w:tab w:val="left" w:pos="793"/>
        </w:tabs>
        <w:jc w:val="both"/>
        <w:rPr>
          <w:rFonts w:cs="David"/>
          <w:sz w:val="22"/>
          <w:szCs w:val="22"/>
        </w:rPr>
      </w:pPr>
      <w:r w:rsidRPr="00800C00">
        <w:rPr>
          <w:rFonts w:cs="David"/>
          <w:sz w:val="22"/>
          <w:szCs w:val="22"/>
          <w:rtl/>
        </w:rPr>
        <w:t>כל ויתור או הימנעות מפעולה לא יחשב כ</w:t>
      </w:r>
      <w:ins w:id="442" w:author="OshratMB" w:date="2019-05-18T08:00:00Z">
        <w:r w:rsidR="00640F73">
          <w:rPr>
            <w:rFonts w:cs="David" w:hint="cs"/>
            <w:sz w:val="22"/>
            <w:szCs w:val="22"/>
            <w:rtl/>
          </w:rPr>
          <w:t>ו</w:t>
        </w:r>
      </w:ins>
      <w:r w:rsidRPr="00800C00">
        <w:rPr>
          <w:rFonts w:cs="David"/>
          <w:sz w:val="22"/>
          <w:szCs w:val="22"/>
          <w:rtl/>
        </w:rPr>
        <w:t>ויתור מנע או השתק אלא אם יעשה במפורש ובכתב</w:t>
      </w:r>
      <w:del w:id="443" w:author="OshratMB" w:date="2019-05-18T08:00:00Z">
        <w:r w:rsidRPr="00800C00" w:rsidDel="00640F73">
          <w:rPr>
            <w:rFonts w:cs="David"/>
            <w:sz w:val="22"/>
            <w:szCs w:val="22"/>
            <w:rtl/>
          </w:rPr>
          <w:delText xml:space="preserve"> </w:delText>
        </w:r>
      </w:del>
      <w:r w:rsidRPr="00800C00">
        <w:rPr>
          <w:rFonts w:cs="David"/>
          <w:sz w:val="22"/>
          <w:szCs w:val="22"/>
          <w:rtl/>
        </w:rPr>
        <w:t xml:space="preserve"> וייחתם על ידי הצדדים. הסכמה מטע</w:t>
      </w:r>
      <w:r w:rsidR="009B40DD" w:rsidRPr="00800C00">
        <w:rPr>
          <w:rFonts w:cs="David" w:hint="cs"/>
          <w:sz w:val="22"/>
          <w:szCs w:val="22"/>
          <w:rtl/>
        </w:rPr>
        <w:t>ם</w:t>
      </w:r>
      <w:r w:rsidRPr="00800C00">
        <w:rPr>
          <w:rFonts w:cs="David"/>
          <w:sz w:val="22"/>
          <w:szCs w:val="22"/>
          <w:rtl/>
        </w:rPr>
        <w:t xml:space="preserve"> צד מהצדדים לסטייה מתנאי </w:t>
      </w:r>
      <w:r w:rsidR="00D46065">
        <w:rPr>
          <w:rFonts w:cs="David" w:hint="cs"/>
          <w:sz w:val="22"/>
          <w:szCs w:val="22"/>
          <w:rtl/>
        </w:rPr>
        <w:t>חוזה</w:t>
      </w:r>
      <w:r w:rsidR="00D46065" w:rsidRPr="00800C00">
        <w:rPr>
          <w:rFonts w:cs="David"/>
          <w:sz w:val="22"/>
          <w:szCs w:val="22"/>
          <w:rtl/>
        </w:rPr>
        <w:t xml:space="preserve"> </w:t>
      </w:r>
      <w:r w:rsidRPr="00800C00">
        <w:rPr>
          <w:rFonts w:cs="David"/>
          <w:sz w:val="22"/>
          <w:szCs w:val="22"/>
          <w:rtl/>
        </w:rPr>
        <w:t xml:space="preserve">זה במקרה מסוים לא תהווה תקדים ולא ילמדו ממנה גזרה שווה לכל מקרה אחר. </w:t>
      </w:r>
    </w:p>
    <w:p w14:paraId="040D8895" w14:textId="77777777" w:rsidR="00277D1A" w:rsidRPr="00640F73" w:rsidRDefault="00277D1A" w:rsidP="003A10B8">
      <w:pPr>
        <w:tabs>
          <w:tab w:val="left" w:pos="793"/>
        </w:tabs>
        <w:jc w:val="both"/>
        <w:rPr>
          <w:rFonts w:cs="David"/>
          <w:sz w:val="22"/>
          <w:szCs w:val="22"/>
          <w:rtl/>
        </w:rPr>
      </w:pPr>
    </w:p>
    <w:p w14:paraId="163D759A" w14:textId="165D3C7A" w:rsidR="00277D1A" w:rsidRPr="00800C00" w:rsidRDefault="00277D1A" w:rsidP="00C1081A">
      <w:pPr>
        <w:numPr>
          <w:ilvl w:val="0"/>
          <w:numId w:val="2"/>
        </w:numPr>
        <w:tabs>
          <w:tab w:val="left" w:pos="793"/>
        </w:tabs>
        <w:jc w:val="both"/>
        <w:rPr>
          <w:rFonts w:cs="David"/>
          <w:sz w:val="22"/>
          <w:szCs w:val="22"/>
        </w:rPr>
      </w:pPr>
      <w:r w:rsidRPr="00800C00">
        <w:rPr>
          <w:rFonts w:cs="David"/>
          <w:sz w:val="22"/>
          <w:szCs w:val="22"/>
          <w:rtl/>
        </w:rPr>
        <w:t>שום איחור בשימוש בזכויותיו של צד כלשהו לא ייחשב כ</w:t>
      </w:r>
      <w:ins w:id="444" w:author="OshratMB" w:date="2019-05-18T08:00:00Z">
        <w:r w:rsidR="00640F73">
          <w:rPr>
            <w:rFonts w:cs="David" w:hint="cs"/>
            <w:sz w:val="22"/>
            <w:szCs w:val="22"/>
            <w:rtl/>
          </w:rPr>
          <w:t>ו</w:t>
        </w:r>
      </w:ins>
      <w:r w:rsidRPr="00800C00">
        <w:rPr>
          <w:rFonts w:cs="David"/>
          <w:sz w:val="22"/>
          <w:szCs w:val="22"/>
          <w:rtl/>
        </w:rPr>
        <w:t xml:space="preserve">ויתור והוא יהיה רשאי להשתמש בזכויותיו כולן או בכל אחת מהן לחוד, הן לפי חוזה זה והן לפי כל דין, בכל עת שימצא לנכון. </w:t>
      </w:r>
    </w:p>
    <w:p w14:paraId="4ED554A2" w14:textId="77777777" w:rsidR="00277D1A" w:rsidRPr="00800C00" w:rsidRDefault="00277D1A" w:rsidP="003A10B8">
      <w:pPr>
        <w:tabs>
          <w:tab w:val="left" w:pos="793"/>
        </w:tabs>
        <w:jc w:val="both"/>
        <w:rPr>
          <w:rFonts w:cs="David"/>
          <w:sz w:val="22"/>
          <w:szCs w:val="22"/>
          <w:rtl/>
        </w:rPr>
      </w:pPr>
    </w:p>
    <w:p w14:paraId="691CB3D3" w14:textId="77777777" w:rsidR="00277D1A" w:rsidRDefault="00277D1A" w:rsidP="00C1081A">
      <w:pPr>
        <w:numPr>
          <w:ilvl w:val="0"/>
          <w:numId w:val="2"/>
        </w:numPr>
        <w:tabs>
          <w:tab w:val="left" w:pos="793"/>
        </w:tabs>
        <w:jc w:val="both"/>
        <w:rPr>
          <w:rFonts w:cs="David"/>
          <w:sz w:val="22"/>
          <w:szCs w:val="22"/>
        </w:rPr>
      </w:pPr>
      <w:r w:rsidRPr="00800C00">
        <w:rPr>
          <w:rFonts w:cs="David"/>
          <w:sz w:val="22"/>
          <w:szCs w:val="22"/>
          <w:rtl/>
        </w:rPr>
        <w:lastRenderedPageBreak/>
        <w:t>כל צד יישא בשכ"ט עוה"ד המייצג אותו.</w:t>
      </w:r>
    </w:p>
    <w:p w14:paraId="0D2B91DA" w14:textId="77777777" w:rsidR="00112FC3" w:rsidRDefault="00112FC3" w:rsidP="00112FC3">
      <w:pPr>
        <w:pStyle w:val="af0"/>
        <w:rPr>
          <w:rFonts w:cs="David"/>
          <w:sz w:val="22"/>
          <w:szCs w:val="22"/>
          <w:rtl/>
        </w:rPr>
      </w:pPr>
    </w:p>
    <w:p w14:paraId="5B8716C2" w14:textId="77777777" w:rsidR="00112FC3" w:rsidRDefault="00112FC3" w:rsidP="00112FC3">
      <w:pPr>
        <w:tabs>
          <w:tab w:val="left" w:pos="793"/>
        </w:tabs>
        <w:ind w:left="360"/>
        <w:jc w:val="both"/>
        <w:rPr>
          <w:rFonts w:cs="David"/>
          <w:sz w:val="22"/>
          <w:szCs w:val="22"/>
        </w:rPr>
      </w:pPr>
    </w:p>
    <w:p w14:paraId="68810404" w14:textId="77777777" w:rsidR="00112FC3" w:rsidRDefault="00112FC3" w:rsidP="00112FC3">
      <w:pPr>
        <w:pStyle w:val="af0"/>
        <w:rPr>
          <w:rFonts w:cs="David"/>
          <w:sz w:val="22"/>
          <w:szCs w:val="22"/>
          <w:rtl/>
        </w:rPr>
      </w:pPr>
    </w:p>
    <w:p w14:paraId="3883EABD" w14:textId="1ED48207" w:rsidR="00112FC3" w:rsidRPr="00800C00" w:rsidRDefault="00112FC3" w:rsidP="00640F73">
      <w:pPr>
        <w:numPr>
          <w:ilvl w:val="0"/>
          <w:numId w:val="2"/>
        </w:numPr>
        <w:tabs>
          <w:tab w:val="left" w:pos="793"/>
        </w:tabs>
        <w:jc w:val="both"/>
        <w:rPr>
          <w:rFonts w:cs="David"/>
          <w:sz w:val="22"/>
          <w:szCs w:val="22"/>
        </w:rPr>
      </w:pPr>
      <w:commentRangeStart w:id="445"/>
      <w:r w:rsidRPr="00112FC3">
        <w:rPr>
          <w:rFonts w:cs="David"/>
          <w:sz w:val="22"/>
          <w:szCs w:val="22"/>
          <w:rtl/>
        </w:rPr>
        <w:t>הצדדים מאשרים בחתימתם על הסכם זה, כי עורכי הדין מטעם הצדדים הסבירו</w:t>
      </w:r>
      <w:del w:id="446" w:author="OshratMB" w:date="2019-05-18T08:00:00Z">
        <w:r w:rsidRPr="00112FC3" w:rsidDel="00640F73">
          <w:rPr>
            <w:rFonts w:cs="David"/>
            <w:sz w:val="22"/>
            <w:szCs w:val="22"/>
            <w:rtl/>
          </w:rPr>
          <w:delText xml:space="preserve"> </w:delText>
        </w:r>
      </w:del>
      <w:r w:rsidRPr="00112FC3">
        <w:rPr>
          <w:rFonts w:cs="David"/>
          <w:sz w:val="22"/>
          <w:szCs w:val="22"/>
          <w:rtl/>
        </w:rPr>
        <w:t xml:space="preserve"> להם  כי </w:t>
      </w:r>
      <w:del w:id="447" w:author="OshratMB" w:date="2019-05-18T08:00:00Z">
        <w:r w:rsidRPr="00112FC3" w:rsidDel="00640F73">
          <w:rPr>
            <w:rFonts w:cs="David"/>
            <w:sz w:val="22"/>
            <w:szCs w:val="22"/>
            <w:rtl/>
          </w:rPr>
          <w:delText xml:space="preserve"> </w:delText>
        </w:r>
      </w:del>
      <w:r w:rsidRPr="00112FC3">
        <w:rPr>
          <w:rFonts w:cs="David"/>
          <w:sz w:val="22"/>
          <w:szCs w:val="22"/>
          <w:rtl/>
        </w:rPr>
        <w:t>בדיקתם  לא  כללה את ת</w:t>
      </w:r>
      <w:del w:id="448" w:author="OshratMB" w:date="2019-05-18T08:00:00Z">
        <w:r w:rsidRPr="00112FC3" w:rsidDel="00640F73">
          <w:rPr>
            <w:rFonts w:cs="David"/>
            <w:sz w:val="22"/>
            <w:szCs w:val="22"/>
            <w:rtl/>
          </w:rPr>
          <w:delText>ו</w:delText>
        </w:r>
      </w:del>
      <w:r w:rsidRPr="00112FC3">
        <w:rPr>
          <w:rFonts w:cs="David"/>
          <w:sz w:val="22"/>
          <w:szCs w:val="22"/>
          <w:rtl/>
        </w:rPr>
        <w:t>כניות הבניה, בדיקות מס במשרדי מיסוי מקרקעין, ייעוץ מס,</w:t>
      </w:r>
      <w:del w:id="449" w:author="OshratMB" w:date="2019-05-18T08:00:00Z">
        <w:r w:rsidRPr="00112FC3" w:rsidDel="00640F73">
          <w:rPr>
            <w:rFonts w:cs="David"/>
            <w:sz w:val="22"/>
            <w:szCs w:val="22"/>
            <w:rtl/>
          </w:rPr>
          <w:delText xml:space="preserve"> </w:delText>
        </w:r>
      </w:del>
      <w:r w:rsidRPr="00112FC3">
        <w:rPr>
          <w:rFonts w:cs="David"/>
          <w:sz w:val="22"/>
          <w:szCs w:val="22"/>
          <w:rtl/>
        </w:rPr>
        <w:t xml:space="preserve"> אי התאמה, צווי הריסה, עניין חבויות בהיטל השבחה, זכויות בניה וכל מידע אחר המנוהל ברשות המקומית/הוועדה המקומית וכי הומלץ להם להתייעץ עם שמאי מטעמם בעניין זה וכי אין להם והם מוותרים בזאת על כל טענה כלפי עורכי הדין בקשר לכך</w:t>
      </w:r>
      <w:ins w:id="450" w:author="OshratMB" w:date="2019-05-18T08:01:00Z">
        <w:r w:rsidR="00640F73">
          <w:rPr>
            <w:rFonts w:cs="David" w:hint="cs"/>
            <w:sz w:val="22"/>
            <w:szCs w:val="22"/>
            <w:rtl/>
          </w:rPr>
          <w:t xml:space="preserve">. </w:t>
        </w:r>
        <w:commentRangeEnd w:id="445"/>
        <w:r w:rsidR="00640F73">
          <w:rPr>
            <w:rStyle w:val="ad"/>
            <w:rFonts w:eastAsia="Times New Roman"/>
            <w:rtl/>
          </w:rPr>
          <w:commentReference w:id="445"/>
        </w:r>
      </w:ins>
    </w:p>
    <w:p w14:paraId="37D133F8" w14:textId="77777777" w:rsidR="00277D1A" w:rsidRPr="00640F73" w:rsidRDefault="00277D1A" w:rsidP="003A10B8">
      <w:pPr>
        <w:tabs>
          <w:tab w:val="left" w:pos="793"/>
        </w:tabs>
        <w:jc w:val="both"/>
        <w:rPr>
          <w:rFonts w:cs="David"/>
          <w:sz w:val="22"/>
          <w:szCs w:val="22"/>
          <w:rtl/>
        </w:rPr>
      </w:pPr>
    </w:p>
    <w:p w14:paraId="6FC38CBA" w14:textId="77777777" w:rsidR="00277D1A" w:rsidRPr="00800C00" w:rsidRDefault="00277D1A" w:rsidP="00C1081A">
      <w:pPr>
        <w:numPr>
          <w:ilvl w:val="0"/>
          <w:numId w:val="2"/>
        </w:numPr>
        <w:tabs>
          <w:tab w:val="left" w:pos="793"/>
        </w:tabs>
        <w:jc w:val="both"/>
        <w:rPr>
          <w:rFonts w:cs="David"/>
          <w:sz w:val="22"/>
          <w:szCs w:val="22"/>
          <w:rtl/>
        </w:rPr>
      </w:pPr>
      <w:r w:rsidRPr="00800C00">
        <w:rPr>
          <w:rFonts w:cs="David"/>
          <w:sz w:val="22"/>
          <w:szCs w:val="22"/>
          <w:rtl/>
        </w:rPr>
        <w:t>כתובות הצדדים לצורכי חוזה זה הן כמפורטות במבוא לחוזה זה וכל הודעה אשר תישלח לפי אחת הכתובות הנ"ל בדואר רשום בישראל תחשב כאילו נתקבלה כחוק 3 ימים לאחר תאריך המשלוח, ואם נמסרה ביד – במועד מסירתה.</w:t>
      </w:r>
    </w:p>
    <w:p w14:paraId="3BFAC165" w14:textId="77777777" w:rsidR="00277D1A" w:rsidRPr="00800C00" w:rsidRDefault="00277D1A" w:rsidP="00C1081A">
      <w:pPr>
        <w:pStyle w:val="3"/>
        <w:rPr>
          <w:rFonts w:cs="David"/>
          <w:b/>
          <w:bCs/>
          <w:i w:val="0"/>
          <w:iCs w:val="0"/>
          <w:sz w:val="22"/>
          <w:szCs w:val="22"/>
        </w:rPr>
      </w:pPr>
    </w:p>
    <w:p w14:paraId="1DDA030E" w14:textId="77777777" w:rsidR="0055345B" w:rsidRDefault="0055345B" w:rsidP="00C1081A">
      <w:pPr>
        <w:pStyle w:val="3"/>
        <w:rPr>
          <w:rFonts w:cs="David"/>
          <w:b/>
          <w:bCs/>
          <w:i w:val="0"/>
          <w:iCs w:val="0"/>
          <w:sz w:val="22"/>
          <w:szCs w:val="22"/>
          <w:rtl/>
        </w:rPr>
      </w:pPr>
    </w:p>
    <w:p w14:paraId="4FB3EEE0" w14:textId="77777777" w:rsidR="0055345B" w:rsidRDefault="0055345B" w:rsidP="00C1081A">
      <w:pPr>
        <w:pStyle w:val="3"/>
        <w:rPr>
          <w:rFonts w:cs="David"/>
          <w:b/>
          <w:bCs/>
          <w:i w:val="0"/>
          <w:iCs w:val="0"/>
          <w:sz w:val="22"/>
          <w:szCs w:val="22"/>
          <w:rtl/>
        </w:rPr>
      </w:pPr>
    </w:p>
    <w:p w14:paraId="44DFE975" w14:textId="77777777" w:rsidR="0055345B" w:rsidRDefault="0055345B" w:rsidP="00C1081A">
      <w:pPr>
        <w:pStyle w:val="3"/>
        <w:rPr>
          <w:rFonts w:cs="David"/>
          <w:b/>
          <w:bCs/>
          <w:i w:val="0"/>
          <w:iCs w:val="0"/>
          <w:sz w:val="22"/>
          <w:szCs w:val="22"/>
          <w:rtl/>
        </w:rPr>
      </w:pPr>
    </w:p>
    <w:p w14:paraId="5D0BFE6D" w14:textId="77777777" w:rsidR="0055345B" w:rsidRDefault="0055345B" w:rsidP="00C1081A">
      <w:pPr>
        <w:pStyle w:val="3"/>
        <w:rPr>
          <w:rFonts w:cs="David"/>
          <w:b/>
          <w:bCs/>
          <w:i w:val="0"/>
          <w:iCs w:val="0"/>
          <w:sz w:val="22"/>
          <w:szCs w:val="22"/>
          <w:rtl/>
        </w:rPr>
      </w:pPr>
    </w:p>
    <w:p w14:paraId="302C7C08" w14:textId="77777777" w:rsidR="0055345B" w:rsidRDefault="0055345B" w:rsidP="00C1081A">
      <w:pPr>
        <w:pStyle w:val="3"/>
        <w:rPr>
          <w:rFonts w:cs="David"/>
          <w:b/>
          <w:bCs/>
          <w:i w:val="0"/>
          <w:iCs w:val="0"/>
          <w:sz w:val="22"/>
          <w:szCs w:val="22"/>
          <w:rtl/>
        </w:rPr>
      </w:pPr>
    </w:p>
    <w:p w14:paraId="359F0FFB" w14:textId="77777777" w:rsidR="0055345B" w:rsidRDefault="0055345B" w:rsidP="00C1081A">
      <w:pPr>
        <w:pStyle w:val="3"/>
        <w:rPr>
          <w:rFonts w:cs="David"/>
          <w:b/>
          <w:bCs/>
          <w:i w:val="0"/>
          <w:iCs w:val="0"/>
          <w:sz w:val="22"/>
          <w:szCs w:val="22"/>
          <w:rtl/>
        </w:rPr>
      </w:pPr>
    </w:p>
    <w:p w14:paraId="3234D831" w14:textId="77777777" w:rsidR="00277D1A" w:rsidRPr="00800C00" w:rsidRDefault="00277D1A" w:rsidP="00C1081A">
      <w:pPr>
        <w:pStyle w:val="3"/>
        <w:rPr>
          <w:rFonts w:cs="David"/>
          <w:b/>
          <w:bCs/>
          <w:i w:val="0"/>
          <w:iCs w:val="0"/>
          <w:sz w:val="22"/>
          <w:szCs w:val="22"/>
          <w:rtl/>
        </w:rPr>
      </w:pPr>
      <w:r w:rsidRPr="00800C00">
        <w:rPr>
          <w:rFonts w:cs="David"/>
          <w:b/>
          <w:bCs/>
          <w:i w:val="0"/>
          <w:iCs w:val="0"/>
          <w:sz w:val="22"/>
          <w:szCs w:val="22"/>
          <w:rtl/>
        </w:rPr>
        <w:t>ולראיה באו הצדדים על החתום</w:t>
      </w:r>
      <w:del w:id="451" w:author="OshratMB" w:date="2019-05-18T08:01:00Z">
        <w:r w:rsidRPr="00640F73" w:rsidDel="00640F73">
          <w:rPr>
            <w:rFonts w:cs="David"/>
            <w:i w:val="0"/>
            <w:iCs w:val="0"/>
            <w:sz w:val="22"/>
            <w:szCs w:val="22"/>
            <w:u w:val="none"/>
            <w:rtl/>
            <w:rPrChange w:id="452" w:author="OshratMB" w:date="2019-05-18T08:01:00Z">
              <w:rPr>
                <w:rFonts w:cs="David"/>
                <w:b/>
                <w:bCs/>
                <w:i w:val="0"/>
                <w:iCs w:val="0"/>
                <w:sz w:val="22"/>
                <w:szCs w:val="22"/>
                <w:rtl/>
              </w:rPr>
            </w:rPrChange>
          </w:rPr>
          <w:delText xml:space="preserve"> </w:delText>
        </w:r>
      </w:del>
      <w:r w:rsidRPr="00640F73">
        <w:rPr>
          <w:rFonts w:cs="David"/>
          <w:i w:val="0"/>
          <w:iCs w:val="0"/>
          <w:sz w:val="22"/>
          <w:szCs w:val="22"/>
          <w:u w:val="none"/>
          <w:rtl/>
          <w:rPrChange w:id="453" w:author="OshratMB" w:date="2019-05-18T08:01:00Z">
            <w:rPr>
              <w:rFonts w:cs="David"/>
              <w:b/>
              <w:bCs/>
              <w:i w:val="0"/>
              <w:iCs w:val="0"/>
              <w:sz w:val="22"/>
              <w:szCs w:val="22"/>
              <w:rtl/>
            </w:rPr>
          </w:rPrChange>
        </w:rPr>
        <w:t>:</w:t>
      </w:r>
    </w:p>
    <w:p w14:paraId="305698A2" w14:textId="77777777" w:rsidR="00277D1A" w:rsidRDefault="00277D1A" w:rsidP="00C1081A">
      <w:pPr>
        <w:rPr>
          <w:rFonts w:cs="David"/>
          <w:sz w:val="22"/>
          <w:szCs w:val="22"/>
          <w:rtl/>
        </w:rPr>
      </w:pPr>
    </w:p>
    <w:p w14:paraId="052A479C" w14:textId="77777777" w:rsidR="00112FC3" w:rsidRDefault="00112FC3" w:rsidP="00C1081A">
      <w:pPr>
        <w:rPr>
          <w:rFonts w:cs="David"/>
          <w:sz w:val="22"/>
          <w:szCs w:val="22"/>
          <w:rtl/>
        </w:rPr>
      </w:pPr>
    </w:p>
    <w:p w14:paraId="4209ED76" w14:textId="77777777" w:rsidR="00112FC3" w:rsidRDefault="00112FC3" w:rsidP="00C1081A">
      <w:pPr>
        <w:rPr>
          <w:rFonts w:cs="David"/>
          <w:sz w:val="22"/>
          <w:szCs w:val="22"/>
          <w:rtl/>
        </w:rPr>
      </w:pPr>
    </w:p>
    <w:p w14:paraId="11E78DC7" w14:textId="77777777" w:rsidR="00112FC3" w:rsidRDefault="00112FC3" w:rsidP="00C1081A">
      <w:pPr>
        <w:rPr>
          <w:rFonts w:cs="David"/>
          <w:sz w:val="22"/>
          <w:szCs w:val="22"/>
          <w:rtl/>
        </w:rPr>
      </w:pPr>
    </w:p>
    <w:p w14:paraId="7B36D0D3" w14:textId="77777777" w:rsidR="00112FC3" w:rsidRDefault="00112FC3" w:rsidP="00C1081A">
      <w:pPr>
        <w:rPr>
          <w:rFonts w:cs="David"/>
          <w:sz w:val="22"/>
          <w:szCs w:val="22"/>
          <w:rtl/>
        </w:rPr>
      </w:pPr>
    </w:p>
    <w:p w14:paraId="00F61E13" w14:textId="77777777" w:rsidR="00112FC3" w:rsidRDefault="00112FC3" w:rsidP="00C1081A">
      <w:pPr>
        <w:rPr>
          <w:rFonts w:cs="David"/>
          <w:sz w:val="22"/>
          <w:szCs w:val="22"/>
          <w:rtl/>
        </w:rPr>
      </w:pPr>
    </w:p>
    <w:p w14:paraId="7CEC7645" w14:textId="77777777" w:rsidR="00112FC3" w:rsidRDefault="00112FC3" w:rsidP="00C1081A">
      <w:pPr>
        <w:rPr>
          <w:rFonts w:cs="David"/>
          <w:sz w:val="22"/>
          <w:szCs w:val="22"/>
          <w:rtl/>
        </w:rPr>
      </w:pPr>
    </w:p>
    <w:p w14:paraId="16823E30" w14:textId="77777777" w:rsidR="00112FC3" w:rsidRDefault="00112FC3" w:rsidP="00112FC3">
      <w:pPr>
        <w:rPr>
          <w:rFonts w:cs="David"/>
          <w:sz w:val="22"/>
          <w:szCs w:val="22"/>
          <w:rtl/>
        </w:rPr>
      </w:pPr>
      <w:r>
        <w:rPr>
          <w:rFonts w:cs="David" w:hint="cs"/>
          <w:sz w:val="22"/>
          <w:szCs w:val="22"/>
          <w:rtl/>
        </w:rPr>
        <w:t>____________________________</w:t>
      </w:r>
      <w:r>
        <w:rPr>
          <w:rFonts w:cs="David" w:hint="cs"/>
          <w:sz w:val="22"/>
          <w:szCs w:val="22"/>
          <w:rtl/>
        </w:rPr>
        <w:tab/>
      </w:r>
      <w:r>
        <w:rPr>
          <w:rFonts w:cs="David" w:hint="cs"/>
          <w:sz w:val="22"/>
          <w:szCs w:val="22"/>
          <w:rtl/>
        </w:rPr>
        <w:tab/>
      </w:r>
      <w:r>
        <w:rPr>
          <w:rFonts w:cs="David" w:hint="cs"/>
          <w:sz w:val="22"/>
          <w:szCs w:val="22"/>
          <w:rtl/>
        </w:rPr>
        <w:tab/>
        <w:t>_______________________</w:t>
      </w:r>
    </w:p>
    <w:p w14:paraId="1D9885E4" w14:textId="77777777" w:rsidR="00112FC3" w:rsidRPr="00800C00" w:rsidRDefault="00112FC3" w:rsidP="00112FC3">
      <w:pPr>
        <w:rPr>
          <w:rFonts w:cs="David"/>
          <w:sz w:val="22"/>
          <w:szCs w:val="22"/>
          <w:rtl/>
        </w:rPr>
      </w:pPr>
      <w:r>
        <w:rPr>
          <w:rFonts w:cs="David" w:hint="cs"/>
          <w:sz w:val="22"/>
          <w:szCs w:val="22"/>
          <w:rtl/>
        </w:rPr>
        <w:t xml:space="preserve">                          המוכר            </w:t>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t xml:space="preserve">      הקונה </w:t>
      </w:r>
    </w:p>
    <w:sectPr w:rsidR="00112FC3" w:rsidRPr="00800C00" w:rsidSect="00D46065">
      <w:headerReference w:type="even" r:id="rId11"/>
      <w:headerReference w:type="default" r:id="rId12"/>
      <w:footerReference w:type="default" r:id="rId13"/>
      <w:headerReference w:type="first" r:id="rId14"/>
      <w:footerReference w:type="first" r:id="rId15"/>
      <w:pgSz w:w="11906" w:h="16838"/>
      <w:pgMar w:top="567"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OshratMB" w:date="2019-05-17T10:57:00Z" w:initials="O">
    <w:p w14:paraId="6147C913" w14:textId="6FCE009D" w:rsidR="00C613AF" w:rsidRPr="00714AD8" w:rsidRDefault="00C613AF" w:rsidP="00DE3B9E">
      <w:pPr>
        <w:pStyle w:val="ae"/>
        <w:rPr>
          <w:b/>
          <w:bCs/>
        </w:rPr>
      </w:pPr>
      <w:r w:rsidRPr="00714AD8">
        <w:rPr>
          <w:rStyle w:val="ad"/>
          <w:b/>
          <w:bCs/>
        </w:rPr>
        <w:annotationRef/>
      </w:r>
      <w:r w:rsidRPr="00714AD8">
        <w:rPr>
          <w:rFonts w:hint="cs"/>
          <w:b/>
          <w:bCs/>
          <w:rtl/>
        </w:rPr>
        <w:t>נאמר לנו</w:t>
      </w:r>
      <w:r w:rsidR="00714AD8">
        <w:rPr>
          <w:rFonts w:hint="cs"/>
          <w:b/>
          <w:bCs/>
          <w:rtl/>
        </w:rPr>
        <w:t xml:space="preserve"> עד לרגע זה</w:t>
      </w:r>
      <w:r w:rsidRPr="00714AD8">
        <w:rPr>
          <w:rFonts w:hint="cs"/>
          <w:b/>
          <w:bCs/>
          <w:rtl/>
        </w:rPr>
        <w:t xml:space="preserve"> שזו דירה בת 6 חדרים וכך גם היא משווקת בפרסומים. </w:t>
      </w:r>
    </w:p>
  </w:comment>
  <w:comment w:id="73" w:author="Amir Ilyov" w:date="2019-05-15T17:40:00Z" w:initials="AI">
    <w:p w14:paraId="635F6AA8" w14:textId="154BCAEF" w:rsidR="00800D01" w:rsidRDefault="00800D01">
      <w:pPr>
        <w:pStyle w:val="ae"/>
      </w:pPr>
      <w:r>
        <w:rPr>
          <w:rStyle w:val="ad"/>
        </w:rPr>
        <w:annotationRef/>
      </w:r>
      <w:r>
        <w:rPr>
          <w:rFonts w:hint="cs"/>
          <w:rtl/>
        </w:rPr>
        <w:t xml:space="preserve">אושרת \ ליאור </w:t>
      </w:r>
      <w:r>
        <w:rPr>
          <w:rtl/>
        </w:rPr>
        <w:t>–</w:t>
      </w:r>
      <w:r>
        <w:rPr>
          <w:rFonts w:hint="cs"/>
          <w:rtl/>
        </w:rPr>
        <w:t xml:space="preserve"> הדירה מתפנה בתאריך 31.12 לתשומת לבכם .</w:t>
      </w:r>
    </w:p>
  </w:comment>
  <w:comment w:id="74" w:author="OshratMB" w:date="2019-05-17T11:17:00Z" w:initials="O">
    <w:p w14:paraId="23326385" w14:textId="16988207" w:rsidR="00246F83" w:rsidRDefault="00246F83">
      <w:pPr>
        <w:pStyle w:val="ae"/>
      </w:pPr>
      <w:r>
        <w:rPr>
          <w:rStyle w:val="ad"/>
        </w:rPr>
        <w:annotationRef/>
      </w:r>
      <w:r>
        <w:rPr>
          <w:rFonts w:hint="cs"/>
          <w:rtl/>
        </w:rPr>
        <w:t xml:space="preserve">אמיר </w:t>
      </w:r>
      <w:r>
        <w:rPr>
          <w:rtl/>
        </w:rPr>
        <w:t>–</w:t>
      </w:r>
      <w:r>
        <w:rPr>
          <w:rFonts w:hint="cs"/>
          <w:rtl/>
        </w:rPr>
        <w:t xml:space="preserve"> לנו נאמר שהדירה מושכרת עד ראשית / אמצע נובמבר, ובלי קשר תאריך הכניסה הוא אמצע דצמבר. אפשר לסכם על כניסה 31.12.2019, אבל לגבי הדיירים </w:t>
      </w:r>
      <w:r>
        <w:rPr>
          <w:rtl/>
        </w:rPr>
        <w:t>–</w:t>
      </w:r>
      <w:r>
        <w:rPr>
          <w:rFonts w:hint="cs"/>
          <w:rtl/>
        </w:rPr>
        <w:t xml:space="preserve"> זה לא מה שנאמר לנו. </w:t>
      </w:r>
    </w:p>
  </w:comment>
  <w:comment w:id="88" w:author="OshratMB" w:date="2019-05-17T11:20:00Z" w:initials="O">
    <w:p w14:paraId="5BF348D5" w14:textId="7AF84C6E" w:rsidR="005E3085" w:rsidRDefault="005E3085">
      <w:pPr>
        <w:pStyle w:val="ae"/>
      </w:pPr>
      <w:r>
        <w:rPr>
          <w:rStyle w:val="ad"/>
        </w:rPr>
        <w:annotationRef/>
      </w:r>
      <w:r>
        <w:rPr>
          <w:rFonts w:hint="cs"/>
          <w:rtl/>
        </w:rPr>
        <w:t xml:space="preserve">מה קורה אם נוצרים נזקים / בלאי לא סביר עקב תקופת השכירות? הרי אנו רואים את הנכס כמות שהוא היום, מה קורה אם ייגרם נזק לנכס בתקופת השכירות? </w:t>
      </w:r>
    </w:p>
  </w:comment>
  <w:comment w:id="89" w:author="גדעון מור" w:date="2019-05-18T15:32:00Z" w:initials="גמ">
    <w:p w14:paraId="3525713F" w14:textId="5D3FB30F" w:rsidR="007C751B" w:rsidRDefault="007C751B">
      <w:pPr>
        <w:pStyle w:val="ae"/>
      </w:pPr>
      <w:r>
        <w:rPr>
          <w:rStyle w:val="ad"/>
        </w:rPr>
        <w:annotationRef/>
      </w:r>
      <w:r>
        <w:rPr>
          <w:rFonts w:hint="cs"/>
          <w:rtl/>
        </w:rPr>
        <w:t xml:space="preserve">נכון סוגיה רלבנטית להיקף השיפוץ. </w:t>
      </w:r>
    </w:p>
  </w:comment>
  <w:comment w:id="117" w:author="OshratMB" w:date="2019-05-18T07:25:00Z" w:initials="O">
    <w:p w14:paraId="3F82F8DD" w14:textId="41775BB9" w:rsidR="00D35D8B" w:rsidRDefault="00D35D8B">
      <w:pPr>
        <w:pStyle w:val="ae"/>
      </w:pPr>
      <w:r>
        <w:rPr>
          <w:rStyle w:val="ad"/>
        </w:rPr>
        <w:annotationRef/>
      </w:r>
      <w:r>
        <w:rPr>
          <w:rFonts w:hint="cs"/>
          <w:rtl/>
        </w:rPr>
        <w:t xml:space="preserve">אמיר </w:t>
      </w:r>
      <w:r>
        <w:rPr>
          <w:rtl/>
        </w:rPr>
        <w:t>–</w:t>
      </w:r>
      <w:r>
        <w:rPr>
          <w:rFonts w:hint="cs"/>
          <w:rtl/>
        </w:rPr>
        <w:t xml:space="preserve"> האם לא בעייתי, מדוע אינך ממליץ להמתין עם החתימה?</w:t>
      </w:r>
    </w:p>
  </w:comment>
  <w:comment w:id="118" w:author="גדעון מור" w:date="2019-05-18T15:34:00Z" w:initials="גמ">
    <w:p w14:paraId="6FC532CB" w14:textId="62C138FE" w:rsidR="007C751B" w:rsidRDefault="007C751B">
      <w:pPr>
        <w:pStyle w:val="ae"/>
        <w:rPr>
          <w:rFonts w:hint="cs"/>
          <w:rtl/>
        </w:rPr>
      </w:pPr>
      <w:r>
        <w:rPr>
          <w:rStyle w:val="ad"/>
        </w:rPr>
        <w:annotationRef/>
      </w:r>
      <w:r>
        <w:rPr>
          <w:rFonts w:hint="cs"/>
          <w:rtl/>
        </w:rPr>
        <w:t xml:space="preserve">ממליץ לחתום על </w:t>
      </w:r>
      <w:proofErr w:type="spellStart"/>
      <w:r>
        <w:rPr>
          <w:rFonts w:hint="cs"/>
          <w:rtl/>
        </w:rPr>
        <w:t>העיסקה</w:t>
      </w:r>
      <w:proofErr w:type="spellEnd"/>
      <w:r>
        <w:rPr>
          <w:rFonts w:hint="cs"/>
          <w:rtl/>
        </w:rPr>
        <w:t xml:space="preserve"> לאחר </w:t>
      </w:r>
      <w:proofErr w:type="spellStart"/>
      <w:r>
        <w:rPr>
          <w:rFonts w:hint="cs"/>
          <w:rtl/>
        </w:rPr>
        <w:t>פיתרון</w:t>
      </w:r>
      <w:proofErr w:type="spellEnd"/>
      <w:r>
        <w:rPr>
          <w:rFonts w:hint="cs"/>
          <w:rtl/>
        </w:rPr>
        <w:t xml:space="preserve"> </w:t>
      </w:r>
      <w:proofErr w:type="spellStart"/>
      <w:r>
        <w:rPr>
          <w:rFonts w:hint="cs"/>
          <w:rtl/>
        </w:rPr>
        <w:t>בעית</w:t>
      </w:r>
      <w:proofErr w:type="spellEnd"/>
      <w:r>
        <w:rPr>
          <w:rFonts w:hint="cs"/>
          <w:rtl/>
        </w:rPr>
        <w:t xml:space="preserve"> ,</w:t>
      </w:r>
      <w:proofErr w:type="spellStart"/>
      <w:r>
        <w:rPr>
          <w:rFonts w:hint="cs"/>
          <w:rtl/>
        </w:rPr>
        <w:t>ת,ז</w:t>
      </w:r>
      <w:proofErr w:type="spellEnd"/>
      <w:r>
        <w:rPr>
          <w:rFonts w:hint="cs"/>
          <w:rtl/>
        </w:rPr>
        <w:t xml:space="preserve">, </w:t>
      </w:r>
    </w:p>
  </w:comment>
  <w:comment w:id="142" w:author="OshratMB" w:date="2019-05-17T11:28:00Z" w:initials="O">
    <w:p w14:paraId="70D40801" w14:textId="44785E24" w:rsidR="005E3085" w:rsidRDefault="005E3085" w:rsidP="004136AC">
      <w:pPr>
        <w:pStyle w:val="ae"/>
      </w:pPr>
      <w:r>
        <w:rPr>
          <w:rStyle w:val="ad"/>
        </w:rPr>
        <w:annotationRef/>
      </w:r>
      <w:r>
        <w:rPr>
          <w:rFonts w:hint="cs"/>
          <w:rtl/>
        </w:rPr>
        <w:t xml:space="preserve">אמיר </w:t>
      </w:r>
      <w:r>
        <w:rPr>
          <w:rtl/>
        </w:rPr>
        <w:t>–</w:t>
      </w:r>
      <w:r>
        <w:rPr>
          <w:rFonts w:hint="cs"/>
          <w:rtl/>
        </w:rPr>
        <w:t xml:space="preserve"> האם לדעתך צריך לציין באופן מפורש שאנחנו מבקשים פינוי של</w:t>
      </w:r>
      <w:r w:rsidR="004136AC">
        <w:rPr>
          <w:rFonts w:hint="cs"/>
          <w:rtl/>
        </w:rPr>
        <w:t xml:space="preserve"> כל</w:t>
      </w:r>
      <w:r>
        <w:rPr>
          <w:rFonts w:hint="cs"/>
          <w:rtl/>
        </w:rPr>
        <w:t xml:space="preserve"> האדניות במרפסת</w:t>
      </w:r>
      <w:r w:rsidR="004136AC">
        <w:rPr>
          <w:rFonts w:hint="cs"/>
          <w:rtl/>
        </w:rPr>
        <w:t>?</w:t>
      </w:r>
      <w:r>
        <w:rPr>
          <w:rFonts w:hint="cs"/>
          <w:rtl/>
        </w:rPr>
        <w:t xml:space="preserve"> רק להסביר </w:t>
      </w:r>
      <w:r>
        <w:rPr>
          <w:rtl/>
        </w:rPr>
        <w:t>–</w:t>
      </w:r>
      <w:r>
        <w:rPr>
          <w:rFonts w:hint="cs"/>
          <w:rtl/>
        </w:rPr>
        <w:t xml:space="preserve"> מדובר באדניות ענק במשקל שאדם אינו יכול להרים (למעלה ממאה ק"ג להערכתנו) ויש כמה כאלה.  </w:t>
      </w:r>
    </w:p>
  </w:comment>
  <w:comment w:id="143" w:author="גדעון מור" w:date="2019-05-18T15:35:00Z" w:initials="גמ">
    <w:p w14:paraId="6A48CA1A" w14:textId="2339B6C3" w:rsidR="007C751B" w:rsidRDefault="007C751B">
      <w:pPr>
        <w:pStyle w:val="ae"/>
        <w:rPr>
          <w:rtl/>
        </w:rPr>
      </w:pPr>
      <w:r>
        <w:rPr>
          <w:rStyle w:val="ad"/>
        </w:rPr>
        <w:annotationRef/>
      </w:r>
      <w:r>
        <w:rPr>
          <w:rFonts w:hint="cs"/>
          <w:rtl/>
        </w:rPr>
        <w:t xml:space="preserve">אושרת וליאור -אם אתם לא מעוניינים באדניות, אז לדרוש שמסירת הדירה כולל פינוי אדניות , לפנות אדניות כאלה זה זמן עבודה ועובדים.... </w:t>
      </w:r>
    </w:p>
    <w:p w14:paraId="55B854B3" w14:textId="77777777" w:rsidR="007C751B" w:rsidRDefault="007C751B">
      <w:pPr>
        <w:pStyle w:val="ae"/>
        <w:rPr>
          <w:rtl/>
        </w:rPr>
      </w:pPr>
    </w:p>
    <w:p w14:paraId="29B441E4" w14:textId="761CDF3B" w:rsidR="007C751B" w:rsidRDefault="007C751B">
      <w:pPr>
        <w:pStyle w:val="ae"/>
        <w:rPr>
          <w:rFonts w:hint="cs"/>
          <w:rtl/>
        </w:rPr>
      </w:pPr>
      <w:r>
        <w:rPr>
          <w:rFonts w:hint="cs"/>
          <w:rtl/>
        </w:rPr>
        <w:t xml:space="preserve">אולם אני הייתי שוקל להשאיר אותך ולהשתמש בהם לגינון ועיצוב </w:t>
      </w:r>
    </w:p>
  </w:comment>
  <w:comment w:id="167" w:author="גדעון מור" w:date="2019-05-18T15:40:00Z" w:initials="גמ">
    <w:p w14:paraId="608F5BF5" w14:textId="095D9300" w:rsidR="007C751B" w:rsidRDefault="007C751B">
      <w:pPr>
        <w:pStyle w:val="ae"/>
        <w:rPr>
          <w:rFonts w:hint="cs"/>
          <w:rtl/>
        </w:rPr>
      </w:pPr>
      <w:r>
        <w:rPr>
          <w:rStyle w:val="ad"/>
        </w:rPr>
        <w:annotationRef/>
      </w:r>
      <w:r>
        <w:rPr>
          <w:rFonts w:hint="cs"/>
          <w:rtl/>
        </w:rPr>
        <w:t xml:space="preserve">מה המשמעות של הצהרה שאין רטיבות- מה ערכה ואם כן נמצא בעיות תשתיות ? </w:t>
      </w:r>
    </w:p>
  </w:comment>
  <w:comment w:id="196" w:author="OshratMB" w:date="2019-05-18T07:19:00Z" w:initials="O">
    <w:p w14:paraId="732E8E43" w14:textId="77777777" w:rsidR="00DC1A4A" w:rsidRDefault="00DC1A4A" w:rsidP="001228B2">
      <w:pPr>
        <w:pStyle w:val="ae"/>
        <w:rPr>
          <w:rtl/>
        </w:rPr>
      </w:pPr>
      <w:r>
        <w:rPr>
          <w:rStyle w:val="ad"/>
        </w:rPr>
        <w:annotationRef/>
      </w:r>
      <w:r>
        <w:rPr>
          <w:rFonts w:hint="cs"/>
          <w:rtl/>
        </w:rPr>
        <w:t xml:space="preserve">אמיר </w:t>
      </w:r>
      <w:r>
        <w:rPr>
          <w:rtl/>
        </w:rPr>
        <w:t>–</w:t>
      </w:r>
      <w:r w:rsidR="004A07FD">
        <w:rPr>
          <w:rFonts w:hint="cs"/>
          <w:rtl/>
        </w:rPr>
        <w:t xml:space="preserve"> אנחנו</w:t>
      </w:r>
      <w:r>
        <w:rPr>
          <w:rFonts w:hint="cs"/>
          <w:rtl/>
        </w:rPr>
        <w:t xml:space="preserve"> לא עשינו את כל זה</w:t>
      </w:r>
      <w:r w:rsidR="004A07FD">
        <w:rPr>
          <w:rFonts w:hint="cs"/>
          <w:rtl/>
        </w:rPr>
        <w:t xml:space="preserve">, </w:t>
      </w:r>
      <w:r w:rsidR="001228B2">
        <w:rPr>
          <w:rFonts w:hint="cs"/>
          <w:rtl/>
        </w:rPr>
        <w:t>אנחנו מבינים</w:t>
      </w:r>
      <w:r w:rsidR="004A07FD">
        <w:rPr>
          <w:rFonts w:hint="cs"/>
          <w:rtl/>
        </w:rPr>
        <w:t xml:space="preserve"> שאת המצגים</w:t>
      </w:r>
      <w:r w:rsidR="001228B2">
        <w:rPr>
          <w:rFonts w:hint="cs"/>
          <w:rtl/>
        </w:rPr>
        <w:t xml:space="preserve"> / ההסכמות</w:t>
      </w:r>
      <w:r w:rsidR="004A07FD">
        <w:rPr>
          <w:rFonts w:hint="cs"/>
          <w:rtl/>
        </w:rPr>
        <w:t xml:space="preserve"> פה אתה בדקת </w:t>
      </w:r>
      <w:r w:rsidR="001228B2">
        <w:rPr>
          <w:rFonts w:hint="cs"/>
          <w:rtl/>
        </w:rPr>
        <w:t>כבא כוחנו</w:t>
      </w:r>
      <w:r w:rsidR="004A07FD">
        <w:rPr>
          <w:rFonts w:hint="cs"/>
          <w:rtl/>
        </w:rPr>
        <w:t xml:space="preserve">? </w:t>
      </w:r>
    </w:p>
    <w:p w14:paraId="72ABCFAF" w14:textId="0205EA24" w:rsidR="00634BCF" w:rsidRDefault="00634BCF" w:rsidP="001228B2">
      <w:pPr>
        <w:pStyle w:val="ae"/>
      </w:pPr>
    </w:p>
  </w:comment>
  <w:comment w:id="197" w:author="גדעון מור" w:date="2019-05-18T15:44:00Z" w:initials="גמ">
    <w:p w14:paraId="0E60085E" w14:textId="01B46EA9" w:rsidR="00634BCF" w:rsidRDefault="00634BCF">
      <w:pPr>
        <w:pStyle w:val="ae"/>
      </w:pPr>
      <w:r>
        <w:rPr>
          <w:rStyle w:val="ad"/>
        </w:rPr>
        <w:annotationRef/>
      </w:r>
      <w:r w:rsidRPr="00634BCF">
        <w:rPr>
          <w:rtl/>
        </w:rPr>
        <w:t>גדעון - חשוב מאוד – שתראו מסמך חתום המעיד על הבדיקה</w:t>
      </w:r>
    </w:p>
  </w:comment>
  <w:comment w:id="203" w:author="OshratMB" w:date="2019-05-18T07:20:00Z" w:initials="O">
    <w:p w14:paraId="21E9E5EB" w14:textId="053F7792" w:rsidR="00CC35BF" w:rsidRDefault="00CC35BF">
      <w:pPr>
        <w:pStyle w:val="ae"/>
      </w:pPr>
      <w:r>
        <w:rPr>
          <w:rStyle w:val="ad"/>
        </w:rPr>
        <w:annotationRef/>
      </w:r>
      <w:r>
        <w:rPr>
          <w:rFonts w:hint="cs"/>
          <w:rtl/>
        </w:rPr>
        <w:t>לא בדקנו</w:t>
      </w:r>
    </w:p>
  </w:comment>
  <w:comment w:id="207" w:author="OshratMB" w:date="2019-05-18T07:22:00Z" w:initials="O">
    <w:p w14:paraId="3F3B10C3" w14:textId="76B9011F" w:rsidR="008828E6" w:rsidRDefault="008828E6">
      <w:pPr>
        <w:pStyle w:val="ae"/>
        <w:rPr>
          <w:rtl/>
        </w:rPr>
      </w:pPr>
      <w:r>
        <w:rPr>
          <w:rStyle w:val="ad"/>
        </w:rPr>
        <w:annotationRef/>
      </w:r>
      <w:r>
        <w:rPr>
          <w:rFonts w:hint="cs"/>
          <w:rtl/>
        </w:rPr>
        <w:t>אנחנו גם מסתמכים על שתי אמירות של המוכר בעניין זה וחשוב להכניס לחוזה לטעמנו:</w:t>
      </w:r>
      <w:r>
        <w:rPr>
          <w:rtl/>
        </w:rPr>
        <w:br/>
      </w:r>
      <w:r>
        <w:rPr>
          <w:rFonts w:hint="cs"/>
          <w:rtl/>
        </w:rPr>
        <w:t xml:space="preserve">(1) שהיו חברות בדק בית שונות ולא נמצא פגם. בהסתמך על כך, לא ראינו לנכון להביא חברת בדק בית באופן עצמאי, בשים לב לעלויות הגבוהות משהו של העובדה. הסתמכנו על מה שירון אמר בעניין זה. </w:t>
      </w:r>
    </w:p>
    <w:p w14:paraId="326CF6ED" w14:textId="7D44EDA3" w:rsidR="008828E6" w:rsidRDefault="008828E6" w:rsidP="008828E6">
      <w:pPr>
        <w:pStyle w:val="ae"/>
      </w:pPr>
      <w:r>
        <w:rPr>
          <w:rFonts w:hint="cs"/>
          <w:rtl/>
        </w:rPr>
        <w:t xml:space="preserve">(2) לדברי המוכרים עצמם, עשו בדירה שיפוץ של כל החשמל והאינסטלציה, ככך ששיפוץ כזה, שכרוך בפירוק יסודות הבנייה וכו' אינו נדרש. </w:t>
      </w:r>
    </w:p>
  </w:comment>
  <w:comment w:id="209" w:author="OshratMB" w:date="2019-05-18T07:22:00Z" w:initials="O">
    <w:p w14:paraId="55B62834" w14:textId="19D390BA" w:rsidR="004920D9" w:rsidRDefault="004920D9">
      <w:pPr>
        <w:pStyle w:val="ae"/>
      </w:pPr>
      <w:r>
        <w:rPr>
          <w:rStyle w:val="ad"/>
        </w:rPr>
        <w:annotationRef/>
      </w:r>
      <w:r>
        <w:rPr>
          <w:rFonts w:hint="cs"/>
          <w:rtl/>
        </w:rPr>
        <w:t xml:space="preserve">לעניין מועד השכירות </w:t>
      </w:r>
      <w:r>
        <w:rPr>
          <w:rtl/>
        </w:rPr>
        <w:t>–</w:t>
      </w:r>
      <w:r>
        <w:rPr>
          <w:rFonts w:hint="cs"/>
          <w:rtl/>
        </w:rPr>
        <w:t xml:space="preserve"> נא ר' הערתנו לעיל. </w:t>
      </w:r>
    </w:p>
  </w:comment>
  <w:comment w:id="214" w:author="OshratMB" w:date="2019-05-18T07:26:00Z" w:initials="O">
    <w:p w14:paraId="37ADCE9D" w14:textId="3D9F2D44" w:rsidR="00D35D8B" w:rsidRDefault="00D35D8B">
      <w:pPr>
        <w:pStyle w:val="ae"/>
      </w:pPr>
      <w:r>
        <w:rPr>
          <w:rStyle w:val="ad"/>
        </w:rPr>
        <w:annotationRef/>
      </w:r>
      <w:r>
        <w:rPr>
          <w:rFonts w:hint="cs"/>
          <w:rtl/>
        </w:rPr>
        <w:t xml:space="preserve">ר' הערתנו לעיל בנושא האדניות הכבדות. </w:t>
      </w:r>
    </w:p>
  </w:comment>
  <w:comment w:id="222" w:author="OshratMB" w:date="2019-05-18T07:27:00Z" w:initials="O">
    <w:p w14:paraId="3E1B99E2" w14:textId="0F5ECDC5" w:rsidR="00231B06" w:rsidRDefault="00231B06">
      <w:pPr>
        <w:pStyle w:val="ae"/>
      </w:pPr>
      <w:r>
        <w:rPr>
          <w:rStyle w:val="ad"/>
        </w:rPr>
        <w:annotationRef/>
      </w:r>
      <w:r>
        <w:rPr>
          <w:rFonts w:hint="cs"/>
          <w:rtl/>
        </w:rPr>
        <w:t>ר' הערתנו לעיל בעניין בלאי לא סביר עקב שימוש השוכרים</w:t>
      </w:r>
    </w:p>
  </w:comment>
  <w:comment w:id="224" w:author="OshratMB" w:date="2019-05-18T07:28:00Z" w:initials="O">
    <w:p w14:paraId="56735F5B" w14:textId="36FE1818" w:rsidR="009C728E" w:rsidRDefault="009C728E">
      <w:pPr>
        <w:pStyle w:val="ae"/>
      </w:pPr>
      <w:r>
        <w:rPr>
          <w:rStyle w:val="ad"/>
        </w:rPr>
        <w:annotationRef/>
      </w:r>
      <w:r>
        <w:rPr>
          <w:rFonts w:hint="cs"/>
          <w:rtl/>
        </w:rPr>
        <w:t xml:space="preserve">נושא לדיון. </w:t>
      </w:r>
      <w:r>
        <w:rPr>
          <w:rtl/>
        </w:rPr>
        <w:br/>
      </w:r>
      <w:r>
        <w:rPr>
          <w:rFonts w:hint="cs"/>
          <w:rtl/>
        </w:rPr>
        <w:t xml:space="preserve">אני מבינה שהמוכרת מתנגדת לחלק זה של העסקה באופן נחרץ. </w:t>
      </w:r>
      <w:r>
        <w:rPr>
          <w:rtl/>
        </w:rPr>
        <w:br/>
      </w:r>
    </w:p>
  </w:comment>
  <w:comment w:id="254" w:author="OshratMB" w:date="2019-05-18T07:34:00Z" w:initials="O">
    <w:p w14:paraId="46BD53EC" w14:textId="77777777" w:rsidR="00FE7D04" w:rsidRDefault="00FE7D04" w:rsidP="00FE7D04">
      <w:pPr>
        <w:pStyle w:val="ae"/>
        <w:rPr>
          <w:b/>
          <w:bCs/>
          <w:rtl/>
        </w:rPr>
      </w:pPr>
      <w:r>
        <w:rPr>
          <w:rStyle w:val="ad"/>
        </w:rPr>
        <w:annotationRef/>
      </w:r>
      <w:r>
        <w:rPr>
          <w:rFonts w:hint="cs"/>
          <w:rtl/>
        </w:rPr>
        <w:t xml:space="preserve">אנחנו צריכים לראות שאנחנו מסוגלים להעמיד את הסכום הזה, שכרגע אינו נזיל, עוד השבוע. אבהיר: הסכום ישנו, אבל אנחנו לוקחים הלוואה משני גורמים שונים + מנזילים איזה חסכון קטן. אני מאמינה </w:t>
      </w:r>
      <w:proofErr w:type="spellStart"/>
      <w:r>
        <w:rPr>
          <w:rFonts w:hint="cs"/>
          <w:rtl/>
        </w:rPr>
        <w:t>שהכל</w:t>
      </w:r>
      <w:proofErr w:type="spellEnd"/>
      <w:r>
        <w:rPr>
          <w:rFonts w:hint="cs"/>
          <w:rtl/>
        </w:rPr>
        <w:t xml:space="preserve"> יסתדר עד יום חמישי, אבל זה כרוך בבירוקרטיות שאני מקווה שנצליח לפתור במרוצת שבוע מאוד עמוס שיש לנו השבוע. </w:t>
      </w:r>
      <w:r>
        <w:rPr>
          <w:rtl/>
        </w:rPr>
        <w:br/>
      </w:r>
      <w:r>
        <w:rPr>
          <w:rFonts w:hint="cs"/>
          <w:rtl/>
        </w:rPr>
        <w:t>יש שני פתרונות אפשריים מבחינתנו (לדיון ביום א' בבוקר):</w:t>
      </w:r>
      <w:r>
        <w:rPr>
          <w:rtl/>
        </w:rPr>
        <w:br/>
      </w:r>
      <w:r>
        <w:rPr>
          <w:rFonts w:hint="cs"/>
          <w:rtl/>
        </w:rPr>
        <w:t xml:space="preserve">(1) לדחות את מעמד החתימה בימים ספורים. </w:t>
      </w:r>
      <w:r>
        <w:rPr>
          <w:rtl/>
        </w:rPr>
        <w:br/>
      </w:r>
      <w:r>
        <w:rPr>
          <w:rFonts w:hint="cs"/>
          <w:rtl/>
        </w:rPr>
        <w:t xml:space="preserve">(2) לסכם שהתשלום יועבר בתוך 7 או 10 ימי עסקים ממעמד החתימה. אנחנו נוכל להעביר את השיק במועד זה גם למשרדו של ירון. </w:t>
      </w:r>
    </w:p>
    <w:p w14:paraId="46CDEC1C" w14:textId="1DD7F088" w:rsidR="00FE7D04" w:rsidRDefault="00FE7D04" w:rsidP="00FE7D04">
      <w:pPr>
        <w:pStyle w:val="ae"/>
      </w:pPr>
      <w:r>
        <w:rPr>
          <w:rFonts w:hint="cs"/>
          <w:b/>
          <w:bCs/>
          <w:rtl/>
        </w:rPr>
        <w:t xml:space="preserve">כל זה </w:t>
      </w:r>
      <w:r>
        <w:rPr>
          <w:b/>
          <w:bCs/>
          <w:rtl/>
        </w:rPr>
        <w:t>–</w:t>
      </w:r>
      <w:r>
        <w:rPr>
          <w:rFonts w:hint="cs"/>
          <w:b/>
          <w:bCs/>
          <w:rtl/>
        </w:rPr>
        <w:t xml:space="preserve"> מרווח ביטחון בלבד.  </w:t>
      </w:r>
      <w:r>
        <w:rPr>
          <w:rFonts w:hint="cs"/>
          <w:rtl/>
        </w:rPr>
        <w:t xml:space="preserve">  </w:t>
      </w:r>
    </w:p>
  </w:comment>
  <w:comment w:id="255" w:author="OshratMB" w:date="2019-05-18T07:33:00Z" w:initials="O">
    <w:p w14:paraId="53A861F6" w14:textId="2ECF18A5" w:rsidR="00DC17BA" w:rsidRDefault="00DC17BA">
      <w:pPr>
        <w:pStyle w:val="ae"/>
      </w:pPr>
      <w:r>
        <w:rPr>
          <w:rStyle w:val="ad"/>
        </w:rPr>
        <w:annotationRef/>
      </w:r>
      <w:r>
        <w:rPr>
          <w:rFonts w:hint="cs"/>
          <w:rtl/>
        </w:rPr>
        <w:t xml:space="preserve">שיק בנקאי או רגיל? </w:t>
      </w:r>
    </w:p>
  </w:comment>
  <w:comment w:id="272" w:author="OshratMB" w:date="2019-05-18T07:38:00Z" w:initials="O">
    <w:p w14:paraId="7EEBEE13" w14:textId="4EFCB6C8" w:rsidR="006F5DD4" w:rsidRDefault="006F5DD4">
      <w:pPr>
        <w:pStyle w:val="ae"/>
      </w:pPr>
      <w:r>
        <w:rPr>
          <w:rStyle w:val="ad"/>
        </w:rPr>
        <w:annotationRef/>
      </w:r>
      <w:r>
        <w:rPr>
          <w:rFonts w:hint="cs"/>
          <w:rtl/>
        </w:rPr>
        <w:t>מדוע היה סכום נמוך יותר?</w:t>
      </w:r>
    </w:p>
  </w:comment>
  <w:comment w:id="287" w:author="OshratMB" w:date="2019-05-18T07:39:00Z" w:initials="O">
    <w:p w14:paraId="7C8AEE07" w14:textId="00608AFC" w:rsidR="003D11C2" w:rsidRDefault="003D11C2">
      <w:pPr>
        <w:pStyle w:val="ae"/>
      </w:pPr>
      <w:r>
        <w:rPr>
          <w:rStyle w:val="ad"/>
        </w:rPr>
        <w:annotationRef/>
      </w:r>
      <w:r>
        <w:rPr>
          <w:rFonts w:hint="cs"/>
          <w:rtl/>
        </w:rPr>
        <w:t xml:space="preserve">ר' ההערה לעיל. נדבר בע"פ. </w:t>
      </w:r>
    </w:p>
  </w:comment>
  <w:comment w:id="334" w:author="OshratMB" w:date="2019-05-18T07:46:00Z" w:initials="O">
    <w:p w14:paraId="4117573E" w14:textId="45DA96A9" w:rsidR="00B93C3D" w:rsidRDefault="00B93C3D">
      <w:pPr>
        <w:pStyle w:val="ae"/>
      </w:pPr>
      <w:r>
        <w:rPr>
          <w:rStyle w:val="ad"/>
        </w:rPr>
        <w:annotationRef/>
      </w:r>
      <w:r>
        <w:rPr>
          <w:rFonts w:hint="cs"/>
          <w:rtl/>
        </w:rPr>
        <w:t>האם זה פרק זמן מקובל לדירה שהיא "נקייה כשלג"?</w:t>
      </w:r>
    </w:p>
  </w:comment>
  <w:comment w:id="338" w:author="OshratMB" w:date="2019-05-18T07:48:00Z" w:initials="O">
    <w:p w14:paraId="715BC88B" w14:textId="191E05FE" w:rsidR="00B93C3D" w:rsidRDefault="00B93C3D">
      <w:pPr>
        <w:pStyle w:val="ae"/>
      </w:pPr>
      <w:r>
        <w:rPr>
          <w:rStyle w:val="ad"/>
        </w:rPr>
        <w:annotationRef/>
      </w:r>
      <w:r>
        <w:rPr>
          <w:rFonts w:hint="cs"/>
          <w:rtl/>
        </w:rPr>
        <w:t>אלה המועדים "הסטנדרטיים" המקובלים?</w:t>
      </w:r>
    </w:p>
  </w:comment>
  <w:comment w:id="339" w:author="גדעון מור" w:date="2019-05-18T15:51:00Z" w:initials="גמ">
    <w:p w14:paraId="37F42905" w14:textId="1372869C" w:rsidR="00634BCF" w:rsidRDefault="00634BCF">
      <w:pPr>
        <w:pStyle w:val="ae"/>
        <w:rPr>
          <w:rFonts w:hint="cs"/>
          <w:rtl/>
        </w:rPr>
      </w:pPr>
      <w:r>
        <w:rPr>
          <w:rStyle w:val="ad"/>
        </w:rPr>
        <w:annotationRef/>
      </w:r>
      <w:r>
        <w:rPr>
          <w:rFonts w:hint="cs"/>
          <w:rtl/>
        </w:rPr>
        <w:t>גובה הריבית 1% לחודש</w:t>
      </w:r>
      <w:r>
        <w:rPr>
          <w:rtl/>
        </w:rPr>
        <w:t>—</w:t>
      </w:r>
      <w:r>
        <w:rPr>
          <w:rFonts w:hint="cs"/>
          <w:rtl/>
        </w:rPr>
        <w:t xml:space="preserve">מופקע לחלוטין. </w:t>
      </w:r>
      <w:bookmarkStart w:id="341" w:name="_GoBack"/>
      <w:bookmarkEnd w:id="341"/>
    </w:p>
  </w:comment>
  <w:comment w:id="377" w:author="OshratMB" w:date="2019-05-18T07:50:00Z" w:initials="O">
    <w:p w14:paraId="285B9F7A" w14:textId="19E7BCC8" w:rsidR="006C23E2" w:rsidRDefault="006C23E2">
      <w:pPr>
        <w:pStyle w:val="ae"/>
      </w:pPr>
      <w:r>
        <w:rPr>
          <w:rStyle w:val="ad"/>
        </w:rPr>
        <w:annotationRef/>
      </w:r>
      <w:r>
        <w:rPr>
          <w:rFonts w:hint="cs"/>
          <w:rtl/>
        </w:rPr>
        <w:t>לזה הכוונה?</w:t>
      </w:r>
    </w:p>
  </w:comment>
  <w:comment w:id="397" w:author="OshratMB" w:date="2019-05-18T07:54:00Z" w:initials="O">
    <w:p w14:paraId="30F17FAB" w14:textId="668536B1" w:rsidR="008B0E69" w:rsidRDefault="008B0E69">
      <w:pPr>
        <w:pStyle w:val="ae"/>
      </w:pPr>
      <w:r>
        <w:rPr>
          <w:rStyle w:val="ad"/>
        </w:rPr>
        <w:annotationRef/>
      </w:r>
      <w:r>
        <w:rPr>
          <w:rFonts w:hint="cs"/>
          <w:rtl/>
        </w:rPr>
        <w:t>עובר לקבלת החזקה בדירה?</w:t>
      </w:r>
    </w:p>
  </w:comment>
  <w:comment w:id="440" w:author="OshratMB" w:date="2019-05-18T07:59:00Z" w:initials="O">
    <w:p w14:paraId="0FE49CDC" w14:textId="51058273" w:rsidR="006145DA" w:rsidRDefault="006145DA">
      <w:pPr>
        <w:pStyle w:val="ae"/>
      </w:pPr>
      <w:r>
        <w:rPr>
          <w:rStyle w:val="ad"/>
        </w:rPr>
        <w:annotationRef/>
      </w:r>
      <w:r>
        <w:rPr>
          <w:rFonts w:hint="cs"/>
          <w:rtl/>
        </w:rPr>
        <w:t xml:space="preserve">שזה כל החוזה, למעט ייפויי כוח </w:t>
      </w:r>
    </w:p>
  </w:comment>
  <w:comment w:id="445" w:author="OshratMB" w:date="2019-05-18T08:01:00Z" w:initials="O">
    <w:p w14:paraId="3DA91A9C" w14:textId="3B8EDBC3" w:rsidR="00640F73" w:rsidRDefault="00640F73">
      <w:pPr>
        <w:pStyle w:val="ae"/>
      </w:pPr>
      <w:r>
        <w:rPr>
          <w:rStyle w:val="ad"/>
        </w:rPr>
        <w:annotationRef/>
      </w:r>
      <w:r>
        <w:rPr>
          <w:rFonts w:hint="cs"/>
          <w:rtl/>
        </w:rPr>
        <w:t xml:space="preserve">חלק מהסעיפים פה </w:t>
      </w:r>
      <w:r>
        <w:rPr>
          <w:rtl/>
        </w:rPr>
        <w:t>–</w:t>
      </w:r>
      <w:r>
        <w:rPr>
          <w:rFonts w:hint="cs"/>
          <w:rtl/>
        </w:rPr>
        <w:t xml:space="preserve"> זה להבנתנו היה מה שעוה"ד מטעם כל צד בודק. כאמור לעיל, אנחנו לא ערכנו בדיקה ברשות המקומית או בכל מקום אחר לגבי הדירה. </w:t>
      </w:r>
      <w:r>
        <w:rPr>
          <w:rtl/>
        </w:rPr>
        <w:br/>
      </w:r>
      <w:r>
        <w:rPr>
          <w:rFonts w:hint="cs"/>
          <w:rtl/>
        </w:rPr>
        <w:t xml:space="preserve">בוא נדבר ביום א'.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47C913" w15:done="0"/>
  <w15:commentEx w15:paraId="635F6AA8" w15:done="0"/>
  <w15:commentEx w15:paraId="23326385" w15:paraIdParent="635F6AA8" w15:done="0"/>
  <w15:commentEx w15:paraId="5BF348D5" w15:done="0"/>
  <w15:commentEx w15:paraId="3525713F" w15:paraIdParent="5BF348D5" w15:done="0"/>
  <w15:commentEx w15:paraId="3F82F8DD" w15:done="0"/>
  <w15:commentEx w15:paraId="6FC532CB" w15:paraIdParent="3F82F8DD" w15:done="0"/>
  <w15:commentEx w15:paraId="70D40801" w15:done="0"/>
  <w15:commentEx w15:paraId="29B441E4" w15:paraIdParent="70D40801" w15:done="0"/>
  <w15:commentEx w15:paraId="608F5BF5" w15:done="0"/>
  <w15:commentEx w15:paraId="72ABCFAF" w15:done="0"/>
  <w15:commentEx w15:paraId="0E60085E" w15:paraIdParent="72ABCFAF" w15:done="0"/>
  <w15:commentEx w15:paraId="21E9E5EB" w15:done="0"/>
  <w15:commentEx w15:paraId="326CF6ED" w15:done="0"/>
  <w15:commentEx w15:paraId="55B62834" w15:done="0"/>
  <w15:commentEx w15:paraId="37ADCE9D" w15:done="0"/>
  <w15:commentEx w15:paraId="3E1B99E2" w15:done="0"/>
  <w15:commentEx w15:paraId="56735F5B" w15:done="0"/>
  <w15:commentEx w15:paraId="46CDEC1C" w15:done="0"/>
  <w15:commentEx w15:paraId="53A861F6" w15:done="0"/>
  <w15:commentEx w15:paraId="7EEBEE13" w15:done="0"/>
  <w15:commentEx w15:paraId="7C8AEE07" w15:done="0"/>
  <w15:commentEx w15:paraId="4117573E" w15:done="0"/>
  <w15:commentEx w15:paraId="715BC88B" w15:done="0"/>
  <w15:commentEx w15:paraId="37F42905" w15:paraIdParent="715BC88B" w15:done="0"/>
  <w15:commentEx w15:paraId="285B9F7A" w15:done="0"/>
  <w15:commentEx w15:paraId="30F17FAB" w15:done="0"/>
  <w15:commentEx w15:paraId="0FE49CDC" w15:done="0"/>
  <w15:commentEx w15:paraId="3DA91A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47C913" w16cid:durableId="208AA3D8"/>
  <w16cid:commentId w16cid:paraId="635F6AA8" w16cid:durableId="2086CD75"/>
  <w16cid:commentId w16cid:paraId="23326385" w16cid:durableId="208AA3DA"/>
  <w16cid:commentId w16cid:paraId="5BF348D5" w16cid:durableId="208AA3DB"/>
  <w16cid:commentId w16cid:paraId="3525713F" w16cid:durableId="208AA422"/>
  <w16cid:commentId w16cid:paraId="3F82F8DD" w16cid:durableId="208AA3DC"/>
  <w16cid:commentId w16cid:paraId="6FC532CB" w16cid:durableId="208AA470"/>
  <w16cid:commentId w16cid:paraId="70D40801" w16cid:durableId="208AA3DD"/>
  <w16cid:commentId w16cid:paraId="29B441E4" w16cid:durableId="208AA4C5"/>
  <w16cid:commentId w16cid:paraId="608F5BF5" w16cid:durableId="208AA600"/>
  <w16cid:commentId w16cid:paraId="72ABCFAF" w16cid:durableId="208AA3DE"/>
  <w16cid:commentId w16cid:paraId="0E60085E" w16cid:durableId="208AA6CA"/>
  <w16cid:commentId w16cid:paraId="21E9E5EB" w16cid:durableId="208AA3DF"/>
  <w16cid:commentId w16cid:paraId="326CF6ED" w16cid:durableId="208AA3E0"/>
  <w16cid:commentId w16cid:paraId="55B62834" w16cid:durableId="208AA3E1"/>
  <w16cid:commentId w16cid:paraId="37ADCE9D" w16cid:durableId="208AA3E2"/>
  <w16cid:commentId w16cid:paraId="3E1B99E2" w16cid:durableId="208AA3E3"/>
  <w16cid:commentId w16cid:paraId="56735F5B" w16cid:durableId="208AA3E4"/>
  <w16cid:commentId w16cid:paraId="46CDEC1C" w16cid:durableId="208AA3E5"/>
  <w16cid:commentId w16cid:paraId="53A861F6" w16cid:durableId="208AA3E6"/>
  <w16cid:commentId w16cid:paraId="7EEBEE13" w16cid:durableId="208AA3E7"/>
  <w16cid:commentId w16cid:paraId="7C8AEE07" w16cid:durableId="208AA3E8"/>
  <w16cid:commentId w16cid:paraId="4117573E" w16cid:durableId="208AA3E9"/>
  <w16cid:commentId w16cid:paraId="715BC88B" w16cid:durableId="208AA3EA"/>
  <w16cid:commentId w16cid:paraId="37F42905" w16cid:durableId="208AA875"/>
  <w16cid:commentId w16cid:paraId="285B9F7A" w16cid:durableId="208AA3EB"/>
  <w16cid:commentId w16cid:paraId="30F17FAB" w16cid:durableId="208AA3EC"/>
  <w16cid:commentId w16cid:paraId="0FE49CDC" w16cid:durableId="208AA3ED"/>
  <w16cid:commentId w16cid:paraId="3DA91A9C" w16cid:durableId="208AA3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E0F9A" w14:textId="77777777" w:rsidR="002C5B31" w:rsidRDefault="002C5B31" w:rsidP="000B2D9E">
      <w:pPr>
        <w:rPr>
          <w:rStyle w:val="40"/>
        </w:rPr>
      </w:pPr>
      <w:r>
        <w:rPr>
          <w:rStyle w:val="40"/>
        </w:rPr>
        <w:separator/>
      </w:r>
    </w:p>
  </w:endnote>
  <w:endnote w:type="continuationSeparator" w:id="0">
    <w:p w14:paraId="3BFC5A69" w14:textId="77777777" w:rsidR="002C5B31" w:rsidRDefault="002C5B31" w:rsidP="000B2D9E">
      <w:pPr>
        <w:rPr>
          <w:rStyle w:val="40"/>
        </w:rPr>
      </w:pPr>
      <w:r>
        <w:rPr>
          <w:rStyle w:val="4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8A8A" w14:textId="77777777" w:rsidR="00800C00" w:rsidRDefault="00800C00" w:rsidP="00800C00">
    <w:pPr>
      <w:pStyle w:val="aa"/>
      <w:rPr>
        <w:rtl/>
      </w:rPr>
    </w:pPr>
    <w:r>
      <w:rPr>
        <w:rFonts w:hint="cs"/>
        <w:rtl/>
      </w:rPr>
      <w:t>_________________</w:t>
    </w:r>
    <w:r>
      <w:rPr>
        <w:rFonts w:hint="cs"/>
        <w:rtl/>
      </w:rPr>
      <w:tab/>
      <w:t xml:space="preserve">                                                                 _________________</w:t>
    </w:r>
  </w:p>
  <w:p w14:paraId="63F58F98" w14:textId="77777777" w:rsidR="00800C00" w:rsidRPr="00800C00" w:rsidRDefault="00800C00" w:rsidP="00800C00">
    <w:pPr>
      <w:pStyle w:val="aa"/>
      <w:rPr>
        <w:rFonts w:cs="David"/>
        <w:b/>
        <w:bCs/>
        <w:rtl/>
        <w:cs/>
      </w:rPr>
    </w:pPr>
    <w:r w:rsidRPr="00800C00">
      <w:rPr>
        <w:rFonts w:cs="David" w:hint="cs"/>
        <w:b/>
        <w:bCs/>
        <w:rtl/>
      </w:rPr>
      <w:t xml:space="preserve">          ה</w:t>
    </w:r>
    <w:r w:rsidR="006416B1">
      <w:rPr>
        <w:rFonts w:cs="David" w:hint="cs"/>
        <w:b/>
        <w:bCs/>
        <w:rtl/>
      </w:rPr>
      <w:t>מוכר</w:t>
    </w:r>
    <w:r w:rsidRPr="00800C00">
      <w:rPr>
        <w:rFonts w:cs="David" w:hint="cs"/>
        <w:b/>
        <w:bCs/>
        <w:rtl/>
      </w:rPr>
      <w:t xml:space="preserve">  </w:t>
    </w:r>
    <w:r w:rsidRPr="00800C00">
      <w:rPr>
        <w:rFonts w:cs="David" w:hint="cs"/>
        <w:b/>
        <w:bCs/>
        <w:rtl/>
      </w:rPr>
      <w:tab/>
      <w:t xml:space="preserve">                                                                                           </w:t>
    </w:r>
    <w:r>
      <w:rPr>
        <w:rFonts w:cs="David" w:hint="cs"/>
        <w:b/>
        <w:bCs/>
        <w:rtl/>
      </w:rPr>
      <w:t xml:space="preserve">       </w:t>
    </w:r>
    <w:r w:rsidRPr="00800C00">
      <w:rPr>
        <w:rFonts w:cs="David" w:hint="cs"/>
        <w:b/>
        <w:bCs/>
        <w:rtl/>
      </w:rPr>
      <w:t>הקונה</w:t>
    </w:r>
  </w:p>
  <w:p w14:paraId="5E92B4A6" w14:textId="77777777" w:rsidR="00800C00" w:rsidRDefault="00800C00" w:rsidP="00800C00">
    <w:pPr>
      <w:pStyle w:val="aa"/>
      <w:rPr>
        <w:rtl/>
        <w:cs/>
      </w:rPr>
    </w:pPr>
  </w:p>
  <w:p w14:paraId="3D293CDD" w14:textId="77777777" w:rsidR="00800C00" w:rsidRDefault="00800C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39ACA" w14:textId="77777777" w:rsidR="00800C00" w:rsidRDefault="00800C00" w:rsidP="00800C00">
    <w:pPr>
      <w:pStyle w:val="aa"/>
      <w:rPr>
        <w:rtl/>
      </w:rPr>
    </w:pPr>
    <w:r>
      <w:rPr>
        <w:rFonts w:hint="cs"/>
        <w:rtl/>
      </w:rPr>
      <w:t>_________________</w:t>
    </w:r>
    <w:r>
      <w:rPr>
        <w:rFonts w:hint="cs"/>
        <w:rtl/>
      </w:rPr>
      <w:tab/>
      <w:t xml:space="preserve">                                                                 _________________</w:t>
    </w:r>
  </w:p>
  <w:p w14:paraId="55161963" w14:textId="77777777" w:rsidR="00800C00" w:rsidRPr="00800C00" w:rsidRDefault="00800C00" w:rsidP="00800C00">
    <w:pPr>
      <w:pStyle w:val="aa"/>
      <w:rPr>
        <w:rFonts w:cs="David"/>
        <w:b/>
        <w:bCs/>
        <w:rtl/>
        <w:cs/>
      </w:rPr>
    </w:pPr>
    <w:r w:rsidRPr="00800C00">
      <w:rPr>
        <w:rFonts w:cs="David" w:hint="cs"/>
        <w:b/>
        <w:bCs/>
        <w:rtl/>
      </w:rPr>
      <w:t xml:space="preserve">          ה</w:t>
    </w:r>
    <w:r w:rsidR="006416B1">
      <w:rPr>
        <w:rFonts w:cs="David" w:hint="cs"/>
        <w:b/>
        <w:bCs/>
        <w:rtl/>
      </w:rPr>
      <w:t>מוכר</w:t>
    </w:r>
    <w:r w:rsidRPr="00800C00">
      <w:rPr>
        <w:rFonts w:cs="David" w:hint="cs"/>
        <w:b/>
        <w:bCs/>
        <w:rtl/>
      </w:rPr>
      <w:t xml:space="preserve">  </w:t>
    </w:r>
    <w:r w:rsidRPr="00800C00">
      <w:rPr>
        <w:rFonts w:cs="David" w:hint="cs"/>
        <w:b/>
        <w:bCs/>
        <w:rtl/>
      </w:rPr>
      <w:tab/>
      <w:t xml:space="preserve">                                                                                           הקונה</w:t>
    </w:r>
  </w:p>
  <w:p w14:paraId="4BD8DB48" w14:textId="77777777" w:rsidR="00800C00" w:rsidRDefault="00800C00" w:rsidP="00800C00">
    <w:pPr>
      <w:pStyle w:val="aa"/>
      <w:rPr>
        <w:rtl/>
        <w:cs/>
      </w:rPr>
    </w:pPr>
    <w:r>
      <w:rPr>
        <w:rFonts w:hint="cs"/>
        <w:rtl/>
      </w:rPr>
      <w:tab/>
    </w:r>
  </w:p>
  <w:p w14:paraId="59613DB5" w14:textId="77777777" w:rsidR="00800C00" w:rsidRDefault="00800C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57733" w14:textId="77777777" w:rsidR="002C5B31" w:rsidRDefault="002C5B31" w:rsidP="000B2D9E">
      <w:pPr>
        <w:rPr>
          <w:rStyle w:val="40"/>
        </w:rPr>
      </w:pPr>
      <w:r>
        <w:rPr>
          <w:rStyle w:val="40"/>
        </w:rPr>
        <w:separator/>
      </w:r>
    </w:p>
  </w:footnote>
  <w:footnote w:type="continuationSeparator" w:id="0">
    <w:p w14:paraId="3013EF3E" w14:textId="77777777" w:rsidR="002C5B31" w:rsidRDefault="002C5B31" w:rsidP="000B2D9E">
      <w:pPr>
        <w:rPr>
          <w:rStyle w:val="40"/>
        </w:rPr>
      </w:pPr>
      <w:r>
        <w:rPr>
          <w:rStyle w:val="4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80CF" w14:textId="77777777" w:rsidR="00CD6816" w:rsidRDefault="00CD6816" w:rsidP="00D0307C">
    <w:pPr>
      <w:pStyle w:val="a7"/>
      <w:framePr w:wrap="auto" w:vAnchor="text" w:hAnchor="text" w:xAlign="center" w:y="1"/>
      <w:rPr>
        <w:rStyle w:val="a9"/>
      </w:rPr>
    </w:pPr>
    <w:r>
      <w:rPr>
        <w:rStyle w:val="a9"/>
      </w:rPr>
      <w:fldChar w:fldCharType="begin"/>
    </w:r>
    <w:r>
      <w:rPr>
        <w:rStyle w:val="a9"/>
      </w:rPr>
      <w:instrText xml:space="preserve">PAGE  </w:instrText>
    </w:r>
    <w:r>
      <w:rPr>
        <w:rStyle w:val="a9"/>
      </w:rPr>
      <w:fldChar w:fldCharType="end"/>
    </w:r>
  </w:p>
  <w:p w14:paraId="208C8D45" w14:textId="77777777" w:rsidR="00CD6816" w:rsidRDefault="00CD681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C443" w14:textId="40653699" w:rsidR="00CD6816" w:rsidRDefault="00CD6816">
    <w:pPr>
      <w:pStyle w:val="a7"/>
      <w:jc w:val="center"/>
      <w:rPr>
        <w:rtl/>
        <w:cs/>
      </w:rPr>
    </w:pPr>
    <w:r>
      <w:rPr>
        <w:cs/>
      </w:rPr>
      <w:fldChar w:fldCharType="begin"/>
    </w:r>
    <w:r>
      <w:rPr>
        <w:rtl/>
        <w:cs/>
      </w:rPr>
      <w:instrText xml:space="preserve">PAGE   </w:instrText>
    </w:r>
    <w:r>
      <w:instrText>\</w:instrText>
    </w:r>
    <w:r>
      <w:rPr>
        <w:rtl/>
        <w:cs/>
      </w:rPr>
      <w:instrText>* MERGEFORMAT</w:instrText>
    </w:r>
    <w:r>
      <w:rPr>
        <w:cs/>
      </w:rPr>
      <w:fldChar w:fldCharType="separate"/>
    </w:r>
    <w:r w:rsidR="00640F73" w:rsidRPr="00640F73">
      <w:rPr>
        <w:noProof/>
        <w:rtl/>
        <w:lang w:val="he-IL"/>
      </w:rPr>
      <w:t>2</w:t>
    </w:r>
    <w:r>
      <w:rPr>
        <w:cs/>
      </w:rPr>
      <w:fldChar w:fldCharType="end"/>
    </w:r>
  </w:p>
  <w:p w14:paraId="635633E7" w14:textId="77777777" w:rsidR="00CD6816" w:rsidRDefault="00CD681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201A" w14:textId="48FCBDCF" w:rsidR="00CD6816" w:rsidRDefault="00CD6816">
    <w:pPr>
      <w:pStyle w:val="a7"/>
      <w:jc w:val="center"/>
      <w:rPr>
        <w:rtl/>
        <w:cs/>
      </w:rPr>
    </w:pPr>
    <w:r>
      <w:rPr>
        <w:cs/>
      </w:rPr>
      <w:fldChar w:fldCharType="begin"/>
    </w:r>
    <w:r>
      <w:rPr>
        <w:rtl/>
        <w:cs/>
      </w:rPr>
      <w:instrText xml:space="preserve">PAGE   </w:instrText>
    </w:r>
    <w:r>
      <w:instrText>\</w:instrText>
    </w:r>
    <w:r>
      <w:rPr>
        <w:rtl/>
        <w:cs/>
      </w:rPr>
      <w:instrText>* MERGEFORMAT</w:instrText>
    </w:r>
    <w:r>
      <w:rPr>
        <w:cs/>
      </w:rPr>
      <w:fldChar w:fldCharType="separate"/>
    </w:r>
    <w:r w:rsidR="00640F73" w:rsidRPr="00640F73">
      <w:rPr>
        <w:noProof/>
        <w:rtl/>
        <w:lang w:val="he-IL"/>
      </w:rPr>
      <w:t>1</w:t>
    </w:r>
    <w:r>
      <w:rPr>
        <w:cs/>
      </w:rPr>
      <w:fldChar w:fldCharType="end"/>
    </w:r>
  </w:p>
  <w:p w14:paraId="043F2D89" w14:textId="77777777" w:rsidR="00CD6816" w:rsidRDefault="00CD681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1525E"/>
    <w:multiLevelType w:val="hybridMultilevel"/>
    <w:tmpl w:val="898A0EB8"/>
    <w:lvl w:ilvl="0" w:tplc="EEC4774A">
      <w:start w:val="1"/>
      <w:numFmt w:val="decimal"/>
      <w:lvlText w:val="%1."/>
      <w:lvlJc w:val="left"/>
      <w:pPr>
        <w:tabs>
          <w:tab w:val="num" w:pos="360"/>
        </w:tabs>
        <w:ind w:left="360" w:hanging="360"/>
      </w:pPr>
      <w:rPr>
        <w:rFonts w:cs="Times New Roman"/>
      </w:rPr>
    </w:lvl>
    <w:lvl w:ilvl="1" w:tplc="E4CE5C06">
      <w:start w:val="8"/>
      <w:numFmt w:val="hebrew1"/>
      <w:lvlText w:val="%2)"/>
      <w:lvlJc w:val="left"/>
      <w:pPr>
        <w:tabs>
          <w:tab w:val="num" w:pos="1449"/>
        </w:tabs>
        <w:ind w:left="1449" w:hanging="645"/>
      </w:pPr>
      <w:rPr>
        <w:rFonts w:cs="Times New Roman"/>
        <w:sz w:val="2"/>
        <w:szCs w:val="24"/>
      </w:rPr>
    </w:lvl>
    <w:lvl w:ilvl="2" w:tplc="D7C410D0">
      <w:start w:val="4"/>
      <w:numFmt w:val="bullet"/>
      <w:lvlText w:val="-"/>
      <w:lvlJc w:val="left"/>
      <w:pPr>
        <w:tabs>
          <w:tab w:val="num" w:pos="2064"/>
        </w:tabs>
        <w:ind w:left="2064" w:hanging="360"/>
      </w:pPr>
      <w:rPr>
        <w:rFonts w:ascii="Times New Roman" w:eastAsia="Times New Roman" w:hAnsi="Times New Roman" w:hint="default"/>
      </w:rPr>
    </w:lvl>
    <w:lvl w:ilvl="3" w:tplc="040D000F">
      <w:start w:val="1"/>
      <w:numFmt w:val="decimal"/>
      <w:lvlText w:val="%4."/>
      <w:lvlJc w:val="left"/>
      <w:pPr>
        <w:tabs>
          <w:tab w:val="num" w:pos="2880"/>
        </w:tabs>
        <w:ind w:left="2880" w:hanging="360"/>
      </w:pPr>
      <w:rPr>
        <w:rFonts w:cs="Times New Roman"/>
      </w:rPr>
    </w:lvl>
    <w:lvl w:ilvl="4" w:tplc="040D0019">
      <w:start w:val="1"/>
      <w:numFmt w:val="decimal"/>
      <w:lvlText w:val="%5."/>
      <w:lvlJc w:val="left"/>
      <w:pPr>
        <w:tabs>
          <w:tab w:val="num" w:pos="3600"/>
        </w:tabs>
        <w:ind w:left="3600" w:hanging="360"/>
      </w:pPr>
      <w:rPr>
        <w:rFonts w:cs="Times New Roman"/>
      </w:rPr>
    </w:lvl>
    <w:lvl w:ilvl="5" w:tplc="040D001B">
      <w:start w:val="1"/>
      <w:numFmt w:val="decimal"/>
      <w:lvlText w:val="%6."/>
      <w:lvlJc w:val="left"/>
      <w:pPr>
        <w:tabs>
          <w:tab w:val="num" w:pos="4320"/>
        </w:tabs>
        <w:ind w:left="4320" w:hanging="360"/>
      </w:pPr>
      <w:rPr>
        <w:rFonts w:cs="Times New Roman"/>
      </w:rPr>
    </w:lvl>
    <w:lvl w:ilvl="6" w:tplc="040D000F">
      <w:start w:val="1"/>
      <w:numFmt w:val="decimal"/>
      <w:lvlText w:val="%7."/>
      <w:lvlJc w:val="left"/>
      <w:pPr>
        <w:tabs>
          <w:tab w:val="num" w:pos="5040"/>
        </w:tabs>
        <w:ind w:left="5040" w:hanging="360"/>
      </w:pPr>
      <w:rPr>
        <w:rFonts w:cs="Times New Roman"/>
      </w:rPr>
    </w:lvl>
    <w:lvl w:ilvl="7" w:tplc="040D0019">
      <w:start w:val="1"/>
      <w:numFmt w:val="decimal"/>
      <w:lvlText w:val="%8."/>
      <w:lvlJc w:val="left"/>
      <w:pPr>
        <w:tabs>
          <w:tab w:val="num" w:pos="5760"/>
        </w:tabs>
        <w:ind w:left="5760" w:hanging="360"/>
      </w:pPr>
      <w:rPr>
        <w:rFonts w:cs="Times New Roman"/>
      </w:rPr>
    </w:lvl>
    <w:lvl w:ilvl="8" w:tplc="040D001B">
      <w:start w:val="1"/>
      <w:numFmt w:val="decimal"/>
      <w:lvlText w:val="%9."/>
      <w:lvlJc w:val="left"/>
      <w:pPr>
        <w:tabs>
          <w:tab w:val="num" w:pos="6480"/>
        </w:tabs>
        <w:ind w:left="6480" w:hanging="360"/>
      </w:pPr>
      <w:rPr>
        <w:rFonts w:cs="Times New Roman"/>
      </w:rPr>
    </w:lvl>
  </w:abstractNum>
  <w:abstractNum w:abstractNumId="1" w15:restartNumberingAfterBreak="0">
    <w:nsid w:val="5C131ECC"/>
    <w:multiLevelType w:val="hybridMultilevel"/>
    <w:tmpl w:val="80B050E8"/>
    <w:lvl w:ilvl="0" w:tplc="0F360022">
      <w:start w:val="10"/>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711A51A3"/>
    <w:multiLevelType w:val="multilevel"/>
    <w:tmpl w:val="7F4857B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92"/>
        </w:tabs>
        <w:ind w:left="792" w:hanging="432"/>
      </w:pPr>
      <w:rPr>
        <w:rFonts w:cs="Times New Roman"/>
        <w:b w:val="0"/>
        <w:b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ir Ilyov">
    <w15:presenceInfo w15:providerId="Windows Live" w15:userId="08870281a48cae17"/>
  </w15:person>
  <w15:person w15:author="OshratMB">
    <w15:presenceInfo w15:providerId="None" w15:userId="OshratMB"/>
  </w15:person>
  <w15:person w15:author="גדעון מור">
    <w15:presenceInfo w15:providerId="Windows Live" w15:userId="468a7448ec3cc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81A"/>
    <w:rsid w:val="00007E11"/>
    <w:rsid w:val="00025167"/>
    <w:rsid w:val="00025672"/>
    <w:rsid w:val="00032C06"/>
    <w:rsid w:val="000469BF"/>
    <w:rsid w:val="000A19C0"/>
    <w:rsid w:val="000B2D9E"/>
    <w:rsid w:val="000B4703"/>
    <w:rsid w:val="000C74DF"/>
    <w:rsid w:val="000C7B59"/>
    <w:rsid w:val="000F6937"/>
    <w:rsid w:val="00112FC3"/>
    <w:rsid w:val="001228B2"/>
    <w:rsid w:val="001348C2"/>
    <w:rsid w:val="00152C9C"/>
    <w:rsid w:val="00163C0B"/>
    <w:rsid w:val="00172B70"/>
    <w:rsid w:val="00195B37"/>
    <w:rsid w:val="001A7FF9"/>
    <w:rsid w:val="001C0E3E"/>
    <w:rsid w:val="00231B06"/>
    <w:rsid w:val="00236D1A"/>
    <w:rsid w:val="00237E7A"/>
    <w:rsid w:val="00246F83"/>
    <w:rsid w:val="00252DF9"/>
    <w:rsid w:val="00253395"/>
    <w:rsid w:val="00257850"/>
    <w:rsid w:val="0026067A"/>
    <w:rsid w:val="00277D1A"/>
    <w:rsid w:val="00286E25"/>
    <w:rsid w:val="00293FB4"/>
    <w:rsid w:val="002B1979"/>
    <w:rsid w:val="002B25E8"/>
    <w:rsid w:val="002C5B31"/>
    <w:rsid w:val="002D1585"/>
    <w:rsid w:val="002D7075"/>
    <w:rsid w:val="00306007"/>
    <w:rsid w:val="00312461"/>
    <w:rsid w:val="0032780E"/>
    <w:rsid w:val="0033386A"/>
    <w:rsid w:val="003371A9"/>
    <w:rsid w:val="00352CE4"/>
    <w:rsid w:val="003625B0"/>
    <w:rsid w:val="00364FE7"/>
    <w:rsid w:val="00367389"/>
    <w:rsid w:val="003776FE"/>
    <w:rsid w:val="003905E7"/>
    <w:rsid w:val="003A10B8"/>
    <w:rsid w:val="003B6EAB"/>
    <w:rsid w:val="003D0988"/>
    <w:rsid w:val="003D11C2"/>
    <w:rsid w:val="003D4F9B"/>
    <w:rsid w:val="003E1B37"/>
    <w:rsid w:val="003F33DC"/>
    <w:rsid w:val="00404001"/>
    <w:rsid w:val="004136AC"/>
    <w:rsid w:val="0043031A"/>
    <w:rsid w:val="00434DC7"/>
    <w:rsid w:val="0044550C"/>
    <w:rsid w:val="00450EED"/>
    <w:rsid w:val="004920D9"/>
    <w:rsid w:val="00494986"/>
    <w:rsid w:val="004A07FD"/>
    <w:rsid w:val="004D02B1"/>
    <w:rsid w:val="004E7ADF"/>
    <w:rsid w:val="005006B6"/>
    <w:rsid w:val="005054F6"/>
    <w:rsid w:val="00527829"/>
    <w:rsid w:val="00547F04"/>
    <w:rsid w:val="0055345B"/>
    <w:rsid w:val="00577FF6"/>
    <w:rsid w:val="005D2C9D"/>
    <w:rsid w:val="005D5388"/>
    <w:rsid w:val="005E3085"/>
    <w:rsid w:val="005F1DD5"/>
    <w:rsid w:val="005F4CBF"/>
    <w:rsid w:val="0060317A"/>
    <w:rsid w:val="0061458A"/>
    <w:rsid w:val="006145DA"/>
    <w:rsid w:val="0062501D"/>
    <w:rsid w:val="00631273"/>
    <w:rsid w:val="00634BCF"/>
    <w:rsid w:val="00640F73"/>
    <w:rsid w:val="006416B1"/>
    <w:rsid w:val="00656290"/>
    <w:rsid w:val="00661C83"/>
    <w:rsid w:val="00677C0A"/>
    <w:rsid w:val="006A6DCB"/>
    <w:rsid w:val="006A7FE1"/>
    <w:rsid w:val="006B56E3"/>
    <w:rsid w:val="006C23E2"/>
    <w:rsid w:val="006D1FCB"/>
    <w:rsid w:val="006F5DD4"/>
    <w:rsid w:val="006F6EF2"/>
    <w:rsid w:val="00701B7D"/>
    <w:rsid w:val="007047ED"/>
    <w:rsid w:val="00714AD8"/>
    <w:rsid w:val="00726C19"/>
    <w:rsid w:val="00797C0A"/>
    <w:rsid w:val="007B72C7"/>
    <w:rsid w:val="007C2041"/>
    <w:rsid w:val="007C5FC5"/>
    <w:rsid w:val="007C6D4A"/>
    <w:rsid w:val="007C751B"/>
    <w:rsid w:val="007D4134"/>
    <w:rsid w:val="007E39EA"/>
    <w:rsid w:val="007E43DE"/>
    <w:rsid w:val="007E523D"/>
    <w:rsid w:val="007E7D29"/>
    <w:rsid w:val="00800C00"/>
    <w:rsid w:val="00800D01"/>
    <w:rsid w:val="00825FBD"/>
    <w:rsid w:val="0084629C"/>
    <w:rsid w:val="0087089F"/>
    <w:rsid w:val="00880AE7"/>
    <w:rsid w:val="008828E6"/>
    <w:rsid w:val="00884255"/>
    <w:rsid w:val="00885217"/>
    <w:rsid w:val="00885620"/>
    <w:rsid w:val="008869B1"/>
    <w:rsid w:val="00890B24"/>
    <w:rsid w:val="008945AE"/>
    <w:rsid w:val="0089527D"/>
    <w:rsid w:val="008A6DCA"/>
    <w:rsid w:val="008B0640"/>
    <w:rsid w:val="008B0E69"/>
    <w:rsid w:val="008C2BA7"/>
    <w:rsid w:val="008C7E72"/>
    <w:rsid w:val="008E533C"/>
    <w:rsid w:val="008F1BEF"/>
    <w:rsid w:val="008F5C54"/>
    <w:rsid w:val="0090015C"/>
    <w:rsid w:val="00914074"/>
    <w:rsid w:val="00921AD9"/>
    <w:rsid w:val="00932791"/>
    <w:rsid w:val="00935B0B"/>
    <w:rsid w:val="00940076"/>
    <w:rsid w:val="00946966"/>
    <w:rsid w:val="0095195F"/>
    <w:rsid w:val="00953CF7"/>
    <w:rsid w:val="00961449"/>
    <w:rsid w:val="0096204A"/>
    <w:rsid w:val="00982D52"/>
    <w:rsid w:val="009A0267"/>
    <w:rsid w:val="009A0665"/>
    <w:rsid w:val="009B40DD"/>
    <w:rsid w:val="009C728E"/>
    <w:rsid w:val="009D7322"/>
    <w:rsid w:val="00A0252E"/>
    <w:rsid w:val="00A07253"/>
    <w:rsid w:val="00A10577"/>
    <w:rsid w:val="00A15B8E"/>
    <w:rsid w:val="00A17EFB"/>
    <w:rsid w:val="00A3329E"/>
    <w:rsid w:val="00A34407"/>
    <w:rsid w:val="00A42BFE"/>
    <w:rsid w:val="00A75077"/>
    <w:rsid w:val="00A84CC6"/>
    <w:rsid w:val="00A92FB2"/>
    <w:rsid w:val="00AA23B7"/>
    <w:rsid w:val="00AD2B75"/>
    <w:rsid w:val="00B02392"/>
    <w:rsid w:val="00B16E66"/>
    <w:rsid w:val="00B221F4"/>
    <w:rsid w:val="00B36470"/>
    <w:rsid w:val="00B36DAE"/>
    <w:rsid w:val="00B40C74"/>
    <w:rsid w:val="00B63BA4"/>
    <w:rsid w:val="00B77A50"/>
    <w:rsid w:val="00B92694"/>
    <w:rsid w:val="00B93C3D"/>
    <w:rsid w:val="00BA4D0D"/>
    <w:rsid w:val="00BB0384"/>
    <w:rsid w:val="00BC77B6"/>
    <w:rsid w:val="00BF036E"/>
    <w:rsid w:val="00BF146D"/>
    <w:rsid w:val="00C1081A"/>
    <w:rsid w:val="00C2241F"/>
    <w:rsid w:val="00C23574"/>
    <w:rsid w:val="00C30ADB"/>
    <w:rsid w:val="00C419A7"/>
    <w:rsid w:val="00C547AD"/>
    <w:rsid w:val="00C612D4"/>
    <w:rsid w:val="00C613AF"/>
    <w:rsid w:val="00C71BC0"/>
    <w:rsid w:val="00C71F7B"/>
    <w:rsid w:val="00C77BDF"/>
    <w:rsid w:val="00C77C4C"/>
    <w:rsid w:val="00C821F8"/>
    <w:rsid w:val="00C938DF"/>
    <w:rsid w:val="00CA6FAF"/>
    <w:rsid w:val="00CB51DF"/>
    <w:rsid w:val="00CB52AC"/>
    <w:rsid w:val="00CC0D7B"/>
    <w:rsid w:val="00CC31BE"/>
    <w:rsid w:val="00CC35BF"/>
    <w:rsid w:val="00CC556D"/>
    <w:rsid w:val="00CD16DE"/>
    <w:rsid w:val="00CD6816"/>
    <w:rsid w:val="00CE4952"/>
    <w:rsid w:val="00CE7DE5"/>
    <w:rsid w:val="00D0201D"/>
    <w:rsid w:val="00D0307C"/>
    <w:rsid w:val="00D05764"/>
    <w:rsid w:val="00D07623"/>
    <w:rsid w:val="00D161CC"/>
    <w:rsid w:val="00D35D8B"/>
    <w:rsid w:val="00D375A9"/>
    <w:rsid w:val="00D46065"/>
    <w:rsid w:val="00D562CD"/>
    <w:rsid w:val="00D624FB"/>
    <w:rsid w:val="00D64A5C"/>
    <w:rsid w:val="00D84E3C"/>
    <w:rsid w:val="00D869F1"/>
    <w:rsid w:val="00D91B78"/>
    <w:rsid w:val="00DC0F43"/>
    <w:rsid w:val="00DC17BA"/>
    <w:rsid w:val="00DC1A4A"/>
    <w:rsid w:val="00DD05B0"/>
    <w:rsid w:val="00DD71B5"/>
    <w:rsid w:val="00DE3B9E"/>
    <w:rsid w:val="00E16B55"/>
    <w:rsid w:val="00E32FBE"/>
    <w:rsid w:val="00E47190"/>
    <w:rsid w:val="00E50CBA"/>
    <w:rsid w:val="00E54CAE"/>
    <w:rsid w:val="00E60671"/>
    <w:rsid w:val="00E82BEE"/>
    <w:rsid w:val="00E864EC"/>
    <w:rsid w:val="00E912ED"/>
    <w:rsid w:val="00EA0677"/>
    <w:rsid w:val="00EA7BF9"/>
    <w:rsid w:val="00ED2766"/>
    <w:rsid w:val="00EE07C1"/>
    <w:rsid w:val="00EE5268"/>
    <w:rsid w:val="00F46084"/>
    <w:rsid w:val="00F63565"/>
    <w:rsid w:val="00F65FAB"/>
    <w:rsid w:val="00F85139"/>
    <w:rsid w:val="00F94D17"/>
    <w:rsid w:val="00F97971"/>
    <w:rsid w:val="00FC3FB8"/>
    <w:rsid w:val="00FD0323"/>
    <w:rsid w:val="00FE3D3F"/>
    <w:rsid w:val="00FE7D04"/>
    <w:rsid w:val="00FF6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6BEEA7"/>
  <w15:docId w15:val="{F5F39B58-6734-444D-B5DD-389B6A8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081A"/>
    <w:pPr>
      <w:bidi/>
    </w:pPr>
    <w:rPr>
      <w:rFonts w:ascii="Times New Roman" w:hAnsi="Times New Roman" w:cs="Times New Roman"/>
      <w:sz w:val="24"/>
      <w:szCs w:val="24"/>
    </w:rPr>
  </w:style>
  <w:style w:type="paragraph" w:styleId="1">
    <w:name w:val="heading 1"/>
    <w:basedOn w:val="a"/>
    <w:next w:val="a"/>
    <w:link w:val="10"/>
    <w:qFormat/>
    <w:locked/>
    <w:rsid w:val="007C75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5534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C1081A"/>
    <w:pPr>
      <w:keepNext/>
      <w:tabs>
        <w:tab w:val="left" w:pos="793"/>
      </w:tabs>
      <w:jc w:val="center"/>
      <w:outlineLvl w:val="2"/>
    </w:pPr>
    <w:rPr>
      <w:rFonts w:eastAsia="Times New Roman"/>
      <w:i/>
      <w:iCs/>
      <w:u w:val="single"/>
    </w:rPr>
  </w:style>
  <w:style w:type="paragraph" w:styleId="4">
    <w:name w:val="heading 4"/>
    <w:basedOn w:val="a"/>
    <w:next w:val="a"/>
    <w:link w:val="40"/>
    <w:qFormat/>
    <w:rsid w:val="00C1081A"/>
    <w:pPr>
      <w:keepNext/>
      <w:tabs>
        <w:tab w:val="left" w:pos="793"/>
      </w:tabs>
      <w:ind w:left="480"/>
      <w:jc w:val="center"/>
      <w:outlineLvl w:val="3"/>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link w:val="3"/>
    <w:semiHidden/>
    <w:locked/>
    <w:rsid w:val="00C1081A"/>
    <w:rPr>
      <w:rFonts w:ascii="Times New Roman" w:hAnsi="Times New Roman"/>
      <w:i/>
      <w:sz w:val="24"/>
      <w:u w:val="single"/>
    </w:rPr>
  </w:style>
  <w:style w:type="character" w:customStyle="1" w:styleId="40">
    <w:name w:val="כותרת 4 תו"/>
    <w:link w:val="4"/>
    <w:semiHidden/>
    <w:locked/>
    <w:rsid w:val="00C1081A"/>
    <w:rPr>
      <w:rFonts w:ascii="Times New Roman" w:hAnsi="Times New Roman"/>
      <w:sz w:val="24"/>
    </w:rPr>
  </w:style>
  <w:style w:type="paragraph" w:styleId="a3">
    <w:name w:val="Body Text"/>
    <w:basedOn w:val="a"/>
    <w:link w:val="a4"/>
    <w:semiHidden/>
    <w:rsid w:val="00C1081A"/>
    <w:rPr>
      <w:rFonts w:eastAsia="Times New Roman"/>
    </w:rPr>
  </w:style>
  <w:style w:type="character" w:customStyle="1" w:styleId="a4">
    <w:name w:val="גוף טקסט תו"/>
    <w:link w:val="a3"/>
    <w:semiHidden/>
    <w:locked/>
    <w:rsid w:val="00C1081A"/>
    <w:rPr>
      <w:rFonts w:ascii="Times New Roman" w:hAnsi="Times New Roman"/>
      <w:sz w:val="24"/>
    </w:rPr>
  </w:style>
  <w:style w:type="paragraph" w:styleId="a5">
    <w:name w:val="Balloon Text"/>
    <w:basedOn w:val="a"/>
    <w:link w:val="a6"/>
    <w:semiHidden/>
    <w:rsid w:val="00C1081A"/>
    <w:rPr>
      <w:rFonts w:ascii="Tahoma" w:eastAsia="Times New Roman" w:hAnsi="Tahoma"/>
      <w:sz w:val="16"/>
      <w:szCs w:val="16"/>
    </w:rPr>
  </w:style>
  <w:style w:type="character" w:customStyle="1" w:styleId="a6">
    <w:name w:val="טקסט בלונים תו"/>
    <w:link w:val="a5"/>
    <w:semiHidden/>
    <w:locked/>
    <w:rsid w:val="00C1081A"/>
    <w:rPr>
      <w:rFonts w:ascii="Tahoma" w:hAnsi="Tahoma"/>
      <w:sz w:val="16"/>
      <w:lang w:bidi="he-IL"/>
    </w:rPr>
  </w:style>
  <w:style w:type="paragraph" w:styleId="a7">
    <w:name w:val="header"/>
    <w:basedOn w:val="a"/>
    <w:link w:val="a8"/>
    <w:rsid w:val="003A10B8"/>
    <w:pPr>
      <w:tabs>
        <w:tab w:val="center" w:pos="4153"/>
        <w:tab w:val="right" w:pos="8306"/>
      </w:tabs>
    </w:pPr>
    <w:rPr>
      <w:rFonts w:eastAsia="Times New Roman"/>
    </w:rPr>
  </w:style>
  <w:style w:type="character" w:customStyle="1" w:styleId="a8">
    <w:name w:val="כותרת עליונה תו"/>
    <w:link w:val="a7"/>
    <w:locked/>
    <w:rsid w:val="009A0267"/>
    <w:rPr>
      <w:rFonts w:ascii="Times New Roman" w:hAnsi="Times New Roman"/>
      <w:sz w:val="24"/>
    </w:rPr>
  </w:style>
  <w:style w:type="character" w:styleId="a9">
    <w:name w:val="page number"/>
    <w:basedOn w:val="a0"/>
    <w:rsid w:val="003A10B8"/>
  </w:style>
  <w:style w:type="paragraph" w:styleId="aa">
    <w:name w:val="footer"/>
    <w:basedOn w:val="a"/>
    <w:link w:val="ab"/>
    <w:uiPriority w:val="99"/>
    <w:rsid w:val="007E39EA"/>
    <w:pPr>
      <w:tabs>
        <w:tab w:val="center" w:pos="4153"/>
        <w:tab w:val="right" w:pos="8306"/>
      </w:tabs>
    </w:pPr>
  </w:style>
  <w:style w:type="character" w:customStyle="1" w:styleId="ab">
    <w:name w:val="כותרת תחתונה תו"/>
    <w:link w:val="aa"/>
    <w:uiPriority w:val="99"/>
    <w:locked/>
    <w:rsid w:val="007E39EA"/>
    <w:rPr>
      <w:rFonts w:ascii="Times New Roman" w:hAnsi="Times New Roman"/>
      <w:sz w:val="24"/>
    </w:rPr>
  </w:style>
  <w:style w:type="paragraph" w:styleId="ac">
    <w:name w:val="Revision"/>
    <w:hidden/>
    <w:uiPriority w:val="99"/>
    <w:semiHidden/>
    <w:rsid w:val="00B221F4"/>
    <w:rPr>
      <w:rFonts w:ascii="Times New Roman" w:hAnsi="Times New Roman" w:cs="Times New Roman"/>
      <w:sz w:val="24"/>
      <w:szCs w:val="24"/>
    </w:rPr>
  </w:style>
  <w:style w:type="character" w:styleId="ad">
    <w:name w:val="annotation reference"/>
    <w:rsid w:val="007E43DE"/>
    <w:rPr>
      <w:sz w:val="16"/>
      <w:szCs w:val="16"/>
    </w:rPr>
  </w:style>
  <w:style w:type="paragraph" w:styleId="ae">
    <w:name w:val="annotation text"/>
    <w:basedOn w:val="a"/>
    <w:link w:val="af"/>
    <w:rsid w:val="007E43DE"/>
    <w:rPr>
      <w:rFonts w:eastAsia="Times New Roman"/>
      <w:sz w:val="20"/>
      <w:szCs w:val="20"/>
    </w:rPr>
  </w:style>
  <w:style w:type="character" w:customStyle="1" w:styleId="af">
    <w:name w:val="טקסט הערה תו"/>
    <w:link w:val="ae"/>
    <w:rsid w:val="007E43DE"/>
    <w:rPr>
      <w:rFonts w:ascii="Times New Roman" w:eastAsia="Times New Roman" w:hAnsi="Times New Roman" w:cs="Times New Roman"/>
    </w:rPr>
  </w:style>
  <w:style w:type="character" w:customStyle="1" w:styleId="20">
    <w:name w:val="כותרת 2 תו"/>
    <w:basedOn w:val="a0"/>
    <w:link w:val="2"/>
    <w:semiHidden/>
    <w:rsid w:val="0055345B"/>
    <w:rPr>
      <w:rFonts w:asciiTheme="majorHAnsi" w:eastAsiaTheme="majorEastAsia" w:hAnsiTheme="majorHAnsi" w:cstheme="majorBidi"/>
      <w:b/>
      <w:bCs/>
      <w:color w:val="4F81BD" w:themeColor="accent1"/>
      <w:sz w:val="26"/>
      <w:szCs w:val="26"/>
    </w:rPr>
  </w:style>
  <w:style w:type="paragraph" w:styleId="af0">
    <w:name w:val="List Paragraph"/>
    <w:basedOn w:val="a"/>
    <w:uiPriority w:val="34"/>
    <w:qFormat/>
    <w:rsid w:val="00112FC3"/>
    <w:pPr>
      <w:ind w:left="720"/>
      <w:contextualSpacing/>
    </w:pPr>
  </w:style>
  <w:style w:type="paragraph" w:styleId="af1">
    <w:name w:val="annotation subject"/>
    <w:basedOn w:val="ae"/>
    <w:next w:val="ae"/>
    <w:link w:val="af2"/>
    <w:semiHidden/>
    <w:unhideWhenUsed/>
    <w:rsid w:val="00D07623"/>
    <w:rPr>
      <w:rFonts w:eastAsia="Calibri"/>
      <w:b/>
      <w:bCs/>
    </w:rPr>
  </w:style>
  <w:style w:type="character" w:customStyle="1" w:styleId="af2">
    <w:name w:val="נושא הערה תו"/>
    <w:basedOn w:val="af"/>
    <w:link w:val="af1"/>
    <w:semiHidden/>
    <w:rsid w:val="00D07623"/>
    <w:rPr>
      <w:rFonts w:ascii="Times New Roman" w:eastAsia="Times New Roman" w:hAnsi="Times New Roman" w:cs="Times New Roman"/>
      <w:b/>
      <w:bCs/>
    </w:rPr>
  </w:style>
  <w:style w:type="paragraph" w:styleId="af3">
    <w:name w:val="footnote text"/>
    <w:basedOn w:val="a"/>
    <w:link w:val="af4"/>
    <w:semiHidden/>
    <w:unhideWhenUsed/>
    <w:rsid w:val="007C751B"/>
    <w:rPr>
      <w:sz w:val="20"/>
      <w:szCs w:val="20"/>
    </w:rPr>
  </w:style>
  <w:style w:type="character" w:customStyle="1" w:styleId="af4">
    <w:name w:val="טקסט הערת שוליים תו"/>
    <w:basedOn w:val="a0"/>
    <w:link w:val="af3"/>
    <w:semiHidden/>
    <w:rsid w:val="007C751B"/>
    <w:rPr>
      <w:rFonts w:ascii="Times New Roman" w:hAnsi="Times New Roman" w:cs="Times New Roman"/>
    </w:rPr>
  </w:style>
  <w:style w:type="character" w:styleId="af5">
    <w:name w:val="footnote reference"/>
    <w:basedOn w:val="a0"/>
    <w:semiHidden/>
    <w:unhideWhenUsed/>
    <w:rsid w:val="007C751B"/>
    <w:rPr>
      <w:vertAlign w:val="superscript"/>
    </w:rPr>
  </w:style>
  <w:style w:type="character" w:customStyle="1" w:styleId="10">
    <w:name w:val="כותרת 1 תו"/>
    <w:basedOn w:val="a0"/>
    <w:link w:val="1"/>
    <w:rsid w:val="007C751B"/>
    <w:rPr>
      <w:rFonts w:asciiTheme="majorHAnsi" w:eastAsiaTheme="majorEastAsia" w:hAnsiTheme="majorHAnsi" w:cstheme="majorBidi"/>
      <w:color w:val="365F91" w:themeColor="accent1" w:themeShade="BF"/>
      <w:sz w:val="32"/>
      <w:szCs w:val="32"/>
    </w:rPr>
  </w:style>
  <w:style w:type="paragraph" w:styleId="af6">
    <w:name w:val="caption"/>
    <w:basedOn w:val="a"/>
    <w:next w:val="a"/>
    <w:unhideWhenUsed/>
    <w:qFormat/>
    <w:locked/>
    <w:rsid w:val="007C751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352534530">
      <w:bodyDiv w:val="1"/>
      <w:marLeft w:val="0"/>
      <w:marRight w:val="0"/>
      <w:marTop w:val="0"/>
      <w:marBottom w:val="0"/>
      <w:divBdr>
        <w:top w:val="none" w:sz="0" w:space="0" w:color="auto"/>
        <w:left w:val="none" w:sz="0" w:space="0" w:color="auto"/>
        <w:bottom w:val="none" w:sz="0" w:space="0" w:color="auto"/>
        <w:right w:val="none" w:sz="0" w:space="0" w:color="auto"/>
      </w:divBdr>
    </w:div>
    <w:div w:id="193632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EBD2-405A-4660-AED5-B09EA3FD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3458</Words>
  <Characters>17295</Characters>
  <Application>Microsoft Office Word</Application>
  <DocSecurity>0</DocSecurity>
  <Lines>144</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חוזה מכר</vt:lpstr>
      <vt:lpstr>חוזה מכר</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מכר</dc:title>
  <dc:creator>MOR</dc:creator>
  <cp:lastModifiedBy>גדעון מור</cp:lastModifiedBy>
  <cp:revision>41</cp:revision>
  <cp:lastPrinted>2015-05-13T13:57:00Z</cp:lastPrinted>
  <dcterms:created xsi:type="dcterms:W3CDTF">2019-05-16T05:31:00Z</dcterms:created>
  <dcterms:modified xsi:type="dcterms:W3CDTF">2019-05-18T12:54:00Z</dcterms:modified>
</cp:coreProperties>
</file>