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70" w:rsidRDefault="00804570" w:rsidP="00804570">
      <w:pPr>
        <w:jc w:val="center"/>
        <w:rPr>
          <w:ins w:id="0" w:author="u26632" w:date="2019-08-05T09:31:00Z"/>
          <w:sz w:val="24"/>
          <w:szCs w:val="24"/>
          <w:rtl/>
        </w:rPr>
        <w:pPrChange w:id="1" w:author="u26632" w:date="2019-08-05T09:31:00Z">
          <w:pPr/>
        </w:pPrChange>
      </w:pPr>
    </w:p>
    <w:p w:rsidR="00893800" w:rsidRDefault="00FC4BD6" w:rsidP="00804570">
      <w:pPr>
        <w:jc w:val="center"/>
        <w:rPr>
          <w:ins w:id="2" w:author="u26632" w:date="2019-08-05T09:31:00Z"/>
          <w:b/>
          <w:bCs/>
          <w:sz w:val="24"/>
          <w:szCs w:val="24"/>
          <w:u w:val="single"/>
          <w:rtl/>
        </w:rPr>
        <w:pPrChange w:id="3" w:author="u26632" w:date="2019-08-05T09:31:00Z">
          <w:pPr/>
        </w:pPrChange>
      </w:pPr>
      <w:r w:rsidRPr="00804570">
        <w:rPr>
          <w:rFonts w:hint="cs"/>
          <w:b/>
          <w:bCs/>
          <w:sz w:val="24"/>
          <w:szCs w:val="24"/>
          <w:rtl/>
          <w:rPrChange w:id="4" w:author="u26632" w:date="2019-08-05T09:31:00Z">
            <w:rPr>
              <w:rFonts w:hint="cs"/>
              <w:sz w:val="24"/>
              <w:szCs w:val="24"/>
              <w:rtl/>
            </w:rPr>
          </w:rPrChange>
        </w:rPr>
        <w:t>הנדון:</w:t>
      </w:r>
      <w:ins w:id="5" w:author="u26632" w:date="2019-08-05T09:30:00Z">
        <w:r w:rsidR="00804570" w:rsidRPr="00804570">
          <w:rPr>
            <w:rFonts w:hint="cs"/>
            <w:b/>
            <w:bCs/>
            <w:sz w:val="24"/>
            <w:szCs w:val="24"/>
            <w:rtl/>
            <w:rPrChange w:id="6" w:author="u26632" w:date="2019-08-05T09:31:00Z">
              <w:rPr>
                <w:rFonts w:hint="cs"/>
                <w:sz w:val="24"/>
                <w:szCs w:val="24"/>
                <w:rtl/>
              </w:rPr>
            </w:rPrChange>
          </w:rPr>
          <w:t xml:space="preserve"> </w:t>
        </w:r>
      </w:ins>
      <w:r w:rsidRPr="00804570">
        <w:rPr>
          <w:rFonts w:hint="cs"/>
          <w:b/>
          <w:bCs/>
          <w:sz w:val="24"/>
          <w:szCs w:val="24"/>
          <w:u w:val="single"/>
          <w:rtl/>
          <w:rPrChange w:id="7" w:author="u26632" w:date="2019-08-05T09:31:00Z">
            <w:rPr>
              <w:rFonts w:hint="cs"/>
              <w:sz w:val="24"/>
              <w:szCs w:val="24"/>
              <w:u w:val="single"/>
              <w:rtl/>
            </w:rPr>
          </w:rPrChange>
        </w:rPr>
        <w:t xml:space="preserve">המכללה לביטחון לאומי </w:t>
      </w:r>
      <w:r w:rsidRPr="00804570">
        <w:rPr>
          <w:b/>
          <w:bCs/>
          <w:sz w:val="24"/>
          <w:szCs w:val="24"/>
          <w:u w:val="single"/>
          <w:rtl/>
          <w:rPrChange w:id="8" w:author="u26632" w:date="2019-08-05T09:31:00Z">
            <w:rPr>
              <w:sz w:val="24"/>
              <w:szCs w:val="24"/>
              <w:u w:val="single"/>
              <w:rtl/>
            </w:rPr>
          </w:rPrChange>
        </w:rPr>
        <w:t>–</w:t>
      </w:r>
      <w:r w:rsidRPr="00804570">
        <w:rPr>
          <w:rFonts w:hint="cs"/>
          <w:b/>
          <w:bCs/>
          <w:sz w:val="24"/>
          <w:szCs w:val="24"/>
          <w:u w:val="single"/>
          <w:rtl/>
          <w:rPrChange w:id="9" w:author="u26632" w:date="2019-08-05T09:31:00Z">
            <w:rPr>
              <w:rFonts w:hint="cs"/>
              <w:sz w:val="24"/>
              <w:szCs w:val="24"/>
              <w:u w:val="single"/>
              <w:rtl/>
            </w:rPr>
          </w:rPrChange>
        </w:rPr>
        <w:t xml:space="preserve"> הנחיות למשימת הפתיחה</w:t>
      </w:r>
    </w:p>
    <w:p w:rsidR="00804570" w:rsidRPr="00804570" w:rsidRDefault="00804570" w:rsidP="00804570">
      <w:pPr>
        <w:jc w:val="center"/>
        <w:rPr>
          <w:b/>
          <w:bCs/>
          <w:sz w:val="24"/>
          <w:szCs w:val="24"/>
          <w:u w:val="single"/>
          <w:rtl/>
          <w:rPrChange w:id="10" w:author="u26632" w:date="2019-08-05T09:31:00Z">
            <w:rPr>
              <w:sz w:val="24"/>
              <w:szCs w:val="24"/>
              <w:u w:val="single"/>
              <w:rtl/>
            </w:rPr>
          </w:rPrChange>
        </w:rPr>
        <w:pPrChange w:id="11" w:author="u26632" w:date="2019-08-05T09:31:00Z">
          <w:pPr/>
        </w:pPrChange>
      </w:pPr>
    </w:p>
    <w:p w:rsidR="00FC4BD6" w:rsidRPr="00FC4BD6" w:rsidRDefault="00FC4BD6" w:rsidP="00FC4BD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FC4BD6">
        <w:rPr>
          <w:rFonts w:hint="cs"/>
          <w:b/>
          <w:bCs/>
          <w:sz w:val="24"/>
          <w:szCs w:val="24"/>
          <w:rtl/>
        </w:rPr>
        <w:t>כללי</w:t>
      </w:r>
    </w:p>
    <w:p w:rsidR="00FC4BD6" w:rsidRDefault="00FC4BD6" w:rsidP="00804570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  <w:pPrChange w:id="12" w:author="u26632" w:date="2019-08-05T09:39:00Z">
          <w:pPr>
            <w:pStyle w:val="ListParagraph"/>
            <w:numPr>
              <w:numId w:val="2"/>
            </w:numPr>
            <w:ind w:left="1069" w:hanging="360"/>
          </w:pPr>
        </w:pPrChange>
      </w:pPr>
      <w:r>
        <w:rPr>
          <w:rFonts w:hint="cs"/>
          <w:sz w:val="24"/>
          <w:szCs w:val="24"/>
          <w:rtl/>
        </w:rPr>
        <w:t xml:space="preserve">לקראת שנת הלימודים במכללה לביטחון לאומי </w:t>
      </w:r>
      <w:proofErr w:type="spellStart"/>
      <w:r>
        <w:rPr>
          <w:rFonts w:hint="cs"/>
          <w:sz w:val="24"/>
          <w:szCs w:val="24"/>
          <w:rtl/>
        </w:rPr>
        <w:t>ה</w:t>
      </w:r>
      <w:r w:rsidR="00CF1217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נכם</w:t>
      </w:r>
      <w:proofErr w:type="spellEnd"/>
      <w:r>
        <w:rPr>
          <w:rFonts w:hint="cs"/>
          <w:sz w:val="24"/>
          <w:szCs w:val="24"/>
          <w:rtl/>
        </w:rPr>
        <w:t xml:space="preserve"> מתבקשים לכתוב </w:t>
      </w:r>
      <w:ins w:id="13" w:author="u26632" w:date="2019-08-05T09:39:00Z">
        <w:r w:rsidR="00804570">
          <w:rPr>
            <w:rFonts w:hint="cs"/>
            <w:sz w:val="24"/>
            <w:szCs w:val="24"/>
            <w:rtl/>
          </w:rPr>
          <w:t xml:space="preserve">נייר עמדה אישי </w:t>
        </w:r>
      </w:ins>
      <w:del w:id="14" w:author="u26632" w:date="2019-08-05T09:39:00Z">
        <w:r w:rsidRPr="00FC4BD6" w:rsidDel="00804570">
          <w:rPr>
            <w:rFonts w:hint="cs"/>
            <w:b/>
            <w:bCs/>
            <w:sz w:val="24"/>
            <w:szCs w:val="24"/>
            <w:rtl/>
          </w:rPr>
          <w:delText xml:space="preserve">עבודה </w:delText>
        </w:r>
        <w:r w:rsidDel="00804570">
          <w:rPr>
            <w:rFonts w:hint="cs"/>
            <w:b/>
            <w:bCs/>
            <w:sz w:val="24"/>
            <w:szCs w:val="24"/>
            <w:rtl/>
          </w:rPr>
          <w:delText>אישית</w:delText>
        </w:r>
      </w:del>
      <w:ins w:id="15" w:author="u26632" w:date="2019-08-05T09:39:00Z">
        <w:r w:rsidR="00804570">
          <w:rPr>
            <w:rFonts w:hint="cs"/>
            <w:sz w:val="24"/>
            <w:szCs w:val="24"/>
            <w:rtl/>
          </w:rPr>
          <w:t xml:space="preserve"> (שיהיה תואם ל 2 ב')</w:t>
        </w:r>
      </w:ins>
      <w:r>
        <w:rPr>
          <w:rFonts w:hint="cs"/>
          <w:sz w:val="24"/>
          <w:szCs w:val="24"/>
          <w:rtl/>
        </w:rPr>
        <w:t xml:space="preserve"> על תופעת הגלובל</w:t>
      </w:r>
      <w:r w:rsidR="00CF1217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זציה. </w:t>
      </w:r>
    </w:p>
    <w:p w:rsidR="00C755E6" w:rsidRDefault="00FC4BD6" w:rsidP="00C755E6">
      <w:pPr>
        <w:pStyle w:val="ListParagraph"/>
        <w:numPr>
          <w:ilvl w:val="0"/>
          <w:numId w:val="2"/>
        </w:numPr>
        <w:jc w:val="both"/>
        <w:rPr>
          <w:ins w:id="16" w:author="u26632" w:date="2019-08-05T09:43:00Z"/>
          <w:sz w:val="24"/>
          <w:szCs w:val="24"/>
        </w:rPr>
        <w:pPrChange w:id="17" w:author="u26632" w:date="2019-08-05T09:43:00Z">
          <w:pPr>
            <w:pStyle w:val="ListParagraph"/>
            <w:numPr>
              <w:numId w:val="2"/>
            </w:numPr>
            <w:ind w:left="1069" w:hanging="360"/>
          </w:pPr>
        </w:pPrChange>
      </w:pPr>
      <w:del w:id="18" w:author="u26632" w:date="2019-08-05T09:43:00Z">
        <w:r w:rsidDel="00C755E6">
          <w:rPr>
            <w:rFonts w:hint="cs"/>
            <w:sz w:val="24"/>
            <w:szCs w:val="24"/>
            <w:rtl/>
          </w:rPr>
          <w:delText xml:space="preserve">העבודה </w:delText>
        </w:r>
      </w:del>
      <w:ins w:id="19" w:author="u26632" w:date="2019-08-05T09:43:00Z">
        <w:r w:rsidR="00C755E6">
          <w:rPr>
            <w:rFonts w:hint="cs"/>
            <w:sz w:val="24"/>
            <w:szCs w:val="24"/>
            <w:rtl/>
          </w:rPr>
          <w:t>נייר העמדה</w:t>
        </w:r>
        <w:r w:rsidR="00C755E6">
          <w:rPr>
            <w:rFonts w:hint="cs"/>
            <w:sz w:val="24"/>
            <w:szCs w:val="24"/>
            <w:rtl/>
          </w:rPr>
          <w:t xml:space="preserve"> </w:t>
        </w:r>
      </w:ins>
      <w:del w:id="20" w:author="u26632" w:date="2019-08-05T09:43:00Z">
        <w:r w:rsidDel="00C755E6">
          <w:rPr>
            <w:rFonts w:hint="cs"/>
            <w:sz w:val="24"/>
            <w:szCs w:val="24"/>
            <w:rtl/>
          </w:rPr>
          <w:delText>ת</w:delText>
        </w:r>
      </w:del>
      <w:ins w:id="21" w:author="u26632" w:date="2019-08-05T09:43:00Z">
        <w:r w:rsidR="00C755E6">
          <w:rPr>
            <w:rFonts w:hint="cs"/>
            <w:sz w:val="24"/>
            <w:szCs w:val="24"/>
            <w:rtl/>
          </w:rPr>
          <w:t>י</w:t>
        </w:r>
      </w:ins>
      <w:r>
        <w:rPr>
          <w:rFonts w:hint="cs"/>
          <w:sz w:val="24"/>
          <w:szCs w:val="24"/>
          <w:rtl/>
        </w:rPr>
        <w:t xml:space="preserve">שמש </w:t>
      </w:r>
      <w:r w:rsidR="00CF1217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בסיס ראשוני לשיח בצוות ובמליאה בראשית שנת הלימודים.</w:t>
      </w:r>
    </w:p>
    <w:p w:rsidR="00FC4BD6" w:rsidRDefault="00C755E6" w:rsidP="00C755E6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  <w:pPrChange w:id="22" w:author="u26632" w:date="2019-08-05T09:44:00Z">
          <w:pPr>
            <w:pStyle w:val="ListParagraph"/>
            <w:numPr>
              <w:numId w:val="2"/>
            </w:numPr>
            <w:ind w:left="1069" w:hanging="360"/>
          </w:pPr>
        </w:pPrChange>
      </w:pPr>
      <w:ins w:id="23" w:author="u26632" w:date="2019-08-05T09:43:00Z">
        <w:r>
          <w:rPr>
            <w:rFonts w:hint="cs"/>
            <w:sz w:val="24"/>
            <w:szCs w:val="24"/>
            <w:rtl/>
          </w:rPr>
          <w:t xml:space="preserve">הנייר יתבסס על ספרו של נדב אייל </w:t>
        </w:r>
      </w:ins>
      <w:ins w:id="24" w:author="u26632" w:date="2019-08-05T09:44:00Z">
        <w:r>
          <w:rPr>
            <w:rFonts w:hint="cs"/>
            <w:sz w:val="24"/>
            <w:szCs w:val="24"/>
            <w:rtl/>
          </w:rPr>
          <w:t>"</w:t>
        </w:r>
      </w:ins>
      <w:ins w:id="25" w:author="u26632" w:date="2019-08-05T09:43:00Z">
        <w:r>
          <w:rPr>
            <w:rFonts w:hint="cs"/>
            <w:sz w:val="24"/>
            <w:szCs w:val="24"/>
            <w:rtl/>
          </w:rPr>
          <w:t>המרד נגד הגלובליזציה".</w:t>
        </w:r>
        <w:r>
          <w:rPr>
            <w:rFonts w:hint="cs"/>
            <w:sz w:val="24"/>
            <w:szCs w:val="24"/>
            <w:rtl/>
          </w:rPr>
          <w:tab/>
        </w:r>
      </w:ins>
      <w:r w:rsidR="00FC4BD6">
        <w:rPr>
          <w:sz w:val="24"/>
          <w:szCs w:val="24"/>
          <w:rtl/>
        </w:rPr>
        <w:br/>
      </w:r>
    </w:p>
    <w:p w:rsidR="006D540C" w:rsidRDefault="00FC4BD6" w:rsidP="00804570">
      <w:pPr>
        <w:pStyle w:val="ListParagraph"/>
        <w:numPr>
          <w:ilvl w:val="0"/>
          <w:numId w:val="1"/>
        </w:numPr>
        <w:jc w:val="both"/>
        <w:rPr>
          <w:b/>
          <w:bCs/>
          <w:sz w:val="24"/>
          <w:szCs w:val="24"/>
        </w:rPr>
        <w:pPrChange w:id="26" w:author="u26632" w:date="2019-08-05T09:31:00Z">
          <w:pPr>
            <w:pStyle w:val="ListParagraph"/>
            <w:numPr>
              <w:numId w:val="1"/>
            </w:numPr>
            <w:ind w:hanging="360"/>
          </w:pPr>
        </w:pPrChange>
      </w:pPr>
      <w:r w:rsidRPr="00FC4BD6">
        <w:rPr>
          <w:rFonts w:hint="cs"/>
          <w:b/>
          <w:bCs/>
          <w:sz w:val="24"/>
          <w:szCs w:val="24"/>
          <w:rtl/>
        </w:rPr>
        <w:t>מטרות העבודה</w:t>
      </w:r>
    </w:p>
    <w:p w:rsidR="00FC4BD6" w:rsidRPr="00FC4BD6" w:rsidRDefault="00FC4BD6" w:rsidP="00804570">
      <w:pPr>
        <w:pStyle w:val="ListParagraph"/>
        <w:jc w:val="both"/>
        <w:rPr>
          <w:b/>
          <w:bCs/>
          <w:sz w:val="24"/>
          <w:szCs w:val="24"/>
        </w:rPr>
        <w:pPrChange w:id="27" w:author="u26632" w:date="2019-08-05T09:31:00Z">
          <w:pPr>
            <w:pStyle w:val="ListParagraph"/>
          </w:pPr>
        </w:pPrChange>
      </w:pPr>
      <w:del w:id="28" w:author="u26632" w:date="2019-08-05T09:31:00Z">
        <w:r w:rsidDel="00804570">
          <w:rPr>
            <w:b/>
            <w:bCs/>
            <w:sz w:val="24"/>
            <w:szCs w:val="24"/>
            <w:rtl/>
          </w:rPr>
          <w:br/>
        </w:r>
      </w:del>
      <w:r>
        <w:rPr>
          <w:rFonts w:hint="cs"/>
          <w:sz w:val="24"/>
          <w:szCs w:val="24"/>
          <w:rtl/>
        </w:rPr>
        <w:t>א. היכרות ראשונית עם המושגים המעצבים את השיח על הגלובליזציה.</w:t>
      </w:r>
    </w:p>
    <w:p w:rsidR="00FC4BD6" w:rsidRPr="00FC4BD6" w:rsidRDefault="00FC4BD6" w:rsidP="00804570">
      <w:pPr>
        <w:ind w:left="709"/>
        <w:jc w:val="both"/>
        <w:rPr>
          <w:sz w:val="24"/>
          <w:szCs w:val="24"/>
          <w:rtl/>
        </w:rPr>
        <w:pPrChange w:id="29" w:author="u26632" w:date="2019-08-05T09:31:00Z">
          <w:pPr>
            <w:ind w:left="709"/>
          </w:pPr>
        </w:pPrChange>
      </w:pPr>
      <w:r w:rsidRPr="00FC4BD6">
        <w:rPr>
          <w:rFonts w:hint="cs"/>
          <w:sz w:val="24"/>
          <w:szCs w:val="24"/>
          <w:rtl/>
        </w:rPr>
        <w:t>ב.</w:t>
      </w:r>
      <w:r>
        <w:rPr>
          <w:rFonts w:hint="cs"/>
          <w:sz w:val="24"/>
          <w:szCs w:val="24"/>
          <w:rtl/>
        </w:rPr>
        <w:t xml:space="preserve"> </w:t>
      </w:r>
      <w:r w:rsidRPr="00FC4BD6">
        <w:rPr>
          <w:rFonts w:hint="cs"/>
          <w:sz w:val="24"/>
          <w:szCs w:val="24"/>
          <w:rtl/>
        </w:rPr>
        <w:t xml:space="preserve">התנסות בכתיבת נייר עמדה תמציתי וממוקד. </w:t>
      </w:r>
    </w:p>
    <w:p w:rsidR="00B7156E" w:rsidRDefault="00FC4BD6" w:rsidP="00804570">
      <w:pPr>
        <w:ind w:left="709"/>
        <w:jc w:val="both"/>
        <w:rPr>
          <w:rtl/>
        </w:rPr>
        <w:pPrChange w:id="30" w:author="u26632" w:date="2019-08-05T09:40:00Z">
          <w:pPr>
            <w:ind w:left="709"/>
          </w:pPr>
        </w:pPrChange>
      </w:pPr>
      <w:r>
        <w:rPr>
          <w:rFonts w:hint="cs"/>
          <w:rtl/>
        </w:rPr>
        <w:t>ג. יצירת בסיס ידע ראשוני לקראת הקורס</w:t>
      </w:r>
      <w:r w:rsidR="00B7156E">
        <w:rPr>
          <w:rFonts w:hint="cs"/>
          <w:rtl/>
        </w:rPr>
        <w:t>ים: "מושגי יסוד בביטחון לאומי בהיבט גלובלי"</w:t>
      </w:r>
      <w:del w:id="31" w:author="u26632" w:date="2019-08-05T09:39:00Z">
        <w:r w:rsidR="00B7156E" w:rsidDel="00804570">
          <w:rPr>
            <w:rFonts w:hint="cs"/>
            <w:rtl/>
          </w:rPr>
          <w:delText>,</w:delText>
        </w:r>
      </w:del>
      <w:ins w:id="32" w:author="u26632" w:date="2019-08-05T09:39:00Z">
        <w:r w:rsidR="00804570">
          <w:rPr>
            <w:rFonts w:hint="cs"/>
            <w:rtl/>
          </w:rPr>
          <w:t xml:space="preserve"> ו</w:t>
        </w:r>
      </w:ins>
      <w:del w:id="33" w:author="u26632" w:date="2019-08-05T09:40:00Z">
        <w:r w:rsidR="00B7156E" w:rsidDel="00804570">
          <w:rPr>
            <w:rFonts w:hint="cs"/>
            <w:rtl/>
          </w:rPr>
          <w:delText xml:space="preserve"> </w:delText>
        </w:r>
        <w:r w:rsidR="006D540C" w:rsidDel="00804570">
          <w:rPr>
            <w:rFonts w:hint="cs"/>
            <w:rtl/>
          </w:rPr>
          <w:delText xml:space="preserve">     </w:delText>
        </w:r>
        <w:r w:rsidR="006D540C" w:rsidDel="00804570">
          <w:rPr>
            <w:rtl/>
          </w:rPr>
          <w:br/>
        </w:r>
        <w:r w:rsidR="006D540C" w:rsidDel="00804570">
          <w:rPr>
            <w:rFonts w:hint="cs"/>
            <w:rtl/>
          </w:rPr>
          <w:delText xml:space="preserve">    </w:delText>
        </w:r>
      </w:del>
      <w:r w:rsidR="00B7156E">
        <w:rPr>
          <w:rFonts w:hint="cs"/>
          <w:rtl/>
        </w:rPr>
        <w:t xml:space="preserve">"גישות ואסכולות במדעי המדינה: </w:t>
      </w:r>
      <w:proofErr w:type="spellStart"/>
      <w:r w:rsidR="00B7156E">
        <w:rPr>
          <w:rFonts w:hint="cs"/>
          <w:rtl/>
        </w:rPr>
        <w:t>מהפוליס</w:t>
      </w:r>
      <w:proofErr w:type="spellEnd"/>
      <w:r w:rsidR="00B7156E">
        <w:rPr>
          <w:rFonts w:hint="cs"/>
          <w:rtl/>
        </w:rPr>
        <w:t xml:space="preserve"> לגלובליזציה".</w:t>
      </w:r>
    </w:p>
    <w:p w:rsidR="00B7156E" w:rsidRDefault="00CF1217" w:rsidP="00804570">
      <w:pPr>
        <w:pStyle w:val="ListParagraph"/>
        <w:numPr>
          <w:ilvl w:val="0"/>
          <w:numId w:val="1"/>
        </w:numPr>
        <w:jc w:val="both"/>
        <w:rPr>
          <w:b/>
          <w:bCs/>
        </w:rPr>
        <w:pPrChange w:id="34" w:author="u26632" w:date="2019-08-05T09:31:00Z">
          <w:pPr>
            <w:pStyle w:val="ListParagraph"/>
            <w:numPr>
              <w:numId w:val="1"/>
            </w:numPr>
            <w:ind w:hanging="360"/>
          </w:pPr>
        </w:pPrChange>
      </w:pPr>
      <w:r>
        <w:rPr>
          <w:rFonts w:hint="cs"/>
          <w:b/>
          <w:bCs/>
          <w:rtl/>
        </w:rPr>
        <w:t>ה</w:t>
      </w:r>
      <w:r w:rsidR="00B7156E">
        <w:rPr>
          <w:rFonts w:hint="cs"/>
          <w:b/>
          <w:bCs/>
          <w:rtl/>
        </w:rPr>
        <w:t xml:space="preserve">שאלות </w:t>
      </w:r>
      <w:r>
        <w:rPr>
          <w:rFonts w:hint="cs"/>
          <w:b/>
          <w:bCs/>
          <w:rtl/>
        </w:rPr>
        <w:t>ה</w:t>
      </w:r>
      <w:r w:rsidR="00B7156E">
        <w:rPr>
          <w:rFonts w:hint="cs"/>
          <w:b/>
          <w:bCs/>
          <w:rtl/>
        </w:rPr>
        <w:t>מנחות</w:t>
      </w:r>
      <w:ins w:id="35" w:author="u26632" w:date="2019-08-05T09:31:00Z">
        <w:r w:rsidR="00804570">
          <w:rPr>
            <w:b/>
            <w:bCs/>
            <w:rtl/>
          </w:rPr>
          <w:tab/>
        </w:r>
      </w:ins>
      <w:ins w:id="36" w:author="u26632" w:date="2019-08-05T09:40:00Z">
        <w:r w:rsidR="00926914">
          <w:rPr>
            <w:rFonts w:hint="cs"/>
            <w:b/>
            <w:bCs/>
            <w:rtl/>
          </w:rPr>
          <w:t>לטעמי אלה יותר מדי שאלות</w:t>
        </w:r>
      </w:ins>
      <w:ins w:id="37" w:author="u26632" w:date="2019-08-05T09:43:00Z">
        <w:r w:rsidR="00C755E6">
          <w:rPr>
            <w:rFonts w:hint="cs"/>
            <w:b/>
            <w:bCs/>
            <w:rtl/>
          </w:rPr>
          <w:t xml:space="preserve"> להיקף העבודה</w:t>
        </w:r>
      </w:ins>
      <w:ins w:id="38" w:author="u26632" w:date="2019-08-05T09:40:00Z">
        <w:r w:rsidR="00926914">
          <w:rPr>
            <w:rFonts w:hint="cs"/>
            <w:b/>
            <w:bCs/>
            <w:rtl/>
          </w:rPr>
          <w:t>. צריך לצמצם לשלוש אם רוצים שיענו על כולן</w:t>
        </w:r>
      </w:ins>
      <w:ins w:id="39" w:author="u26632" w:date="2019-08-05T09:42:00Z">
        <w:r w:rsidR="00C755E6">
          <w:rPr>
            <w:rFonts w:hint="cs"/>
            <w:b/>
            <w:bCs/>
            <w:rtl/>
          </w:rPr>
          <w:t xml:space="preserve"> או לתת בחירה של שלוש שאלות מתוך החמש.</w:t>
        </w:r>
        <w:r w:rsidR="00C755E6">
          <w:rPr>
            <w:rFonts w:hint="cs"/>
            <w:b/>
            <w:bCs/>
            <w:rtl/>
          </w:rPr>
          <w:tab/>
        </w:r>
      </w:ins>
      <w:r>
        <w:rPr>
          <w:b/>
          <w:bCs/>
          <w:rtl/>
        </w:rPr>
        <w:br/>
      </w:r>
    </w:p>
    <w:p w:rsidR="00B7156E" w:rsidRDefault="00B7156E" w:rsidP="00804570">
      <w:pPr>
        <w:pStyle w:val="ListParagraph"/>
        <w:jc w:val="both"/>
        <w:rPr>
          <w:rtl/>
        </w:rPr>
        <w:pPrChange w:id="40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>א. נדב אייל טוען בספרו כי לגלובליזציה יש צדדים אפלים. הציגו את עמדתכם בסוגיה זו.</w:t>
      </w:r>
    </w:p>
    <w:p w:rsidR="00B7156E" w:rsidRDefault="00B7156E" w:rsidP="00804570">
      <w:pPr>
        <w:pStyle w:val="ListParagraph"/>
        <w:jc w:val="both"/>
        <w:rPr>
          <w:rtl/>
        </w:rPr>
        <w:pPrChange w:id="41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ב. בחרו את אחת התופעות שמוגדרות כחלק מהמרד נגד הגלובליזציה. חוו דעתכם על </w:t>
      </w:r>
      <w:r w:rsidR="004F0C07">
        <w:rPr>
          <w:rFonts w:hint="cs"/>
          <w:rtl/>
        </w:rPr>
        <w:t xml:space="preserve">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העמדה המוצגת בספר. </w:t>
      </w:r>
    </w:p>
    <w:p w:rsidR="00B7156E" w:rsidRDefault="00B7156E" w:rsidP="00804570">
      <w:pPr>
        <w:pStyle w:val="ListParagraph"/>
        <w:jc w:val="both"/>
        <w:rPr>
          <w:rtl/>
        </w:rPr>
        <w:pPrChange w:id="42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ג. נדב אייל מציג שאלה: "האם אורח החיים העכשוויים המתועש והגלובלי, איננו איום בפני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>עצמו על עצם השרידות האנושית?" (עמוד 81) חוו דעתכם.</w:t>
      </w:r>
    </w:p>
    <w:p w:rsidR="00B7156E" w:rsidRDefault="00B7156E" w:rsidP="00804570">
      <w:pPr>
        <w:pStyle w:val="ListParagraph"/>
        <w:jc w:val="both"/>
        <w:rPr>
          <w:rtl/>
        </w:rPr>
        <w:pPrChange w:id="43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>ד.</w:t>
      </w:r>
      <w:r w:rsidR="004F0C07">
        <w:rPr>
          <w:rFonts w:hint="cs"/>
          <w:rtl/>
        </w:rPr>
        <w:t xml:space="preserve"> נדב אייל כותב כי "זהו הפרדוקס היסודי- הפונדמנטליסט מנסה להרוג את הגלובליזציה   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שהוא חלק ממנה ומהווה תגובה אליה." (עמוד 119) חוו דעתכם.</w:t>
      </w:r>
    </w:p>
    <w:p w:rsidR="004F0C07" w:rsidRDefault="004F0C07" w:rsidP="00804570">
      <w:pPr>
        <w:pStyle w:val="ListParagraph"/>
        <w:jc w:val="both"/>
        <w:rPr>
          <w:rtl/>
        </w:rPr>
        <w:pPrChange w:id="44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ה. נדב אייל מעלה רעיונות כיצד ניתן לתקן את הגלובליזציה (עמוד 334-339) חוו דעתכם. </w:t>
      </w:r>
    </w:p>
    <w:p w:rsidR="004F0C07" w:rsidRDefault="004F0C07" w:rsidP="00804570">
      <w:pPr>
        <w:pStyle w:val="ListParagraph"/>
        <w:jc w:val="both"/>
        <w:rPr>
          <w:rtl/>
        </w:rPr>
        <w:pPrChange w:id="45" w:author="u26632" w:date="2019-08-05T09:31:00Z">
          <w:pPr>
            <w:pStyle w:val="ListParagraph"/>
          </w:pPr>
        </w:pPrChange>
      </w:pPr>
    </w:p>
    <w:p w:rsidR="004F0C07" w:rsidRDefault="004F0C07" w:rsidP="00804570">
      <w:pPr>
        <w:pStyle w:val="ListParagraph"/>
        <w:numPr>
          <w:ilvl w:val="0"/>
          <w:numId w:val="1"/>
        </w:numPr>
        <w:jc w:val="both"/>
        <w:rPr>
          <w:b/>
          <w:bCs/>
        </w:rPr>
        <w:pPrChange w:id="46" w:author="u26632" w:date="2019-08-05T09:31:00Z">
          <w:pPr>
            <w:pStyle w:val="ListParagraph"/>
            <w:numPr>
              <w:numId w:val="1"/>
            </w:numPr>
            <w:ind w:hanging="360"/>
          </w:pPr>
        </w:pPrChange>
      </w:pPr>
      <w:r w:rsidRPr="004F0C07">
        <w:rPr>
          <w:rFonts w:hint="cs"/>
          <w:b/>
          <w:bCs/>
          <w:rtl/>
        </w:rPr>
        <w:t>מתודול</w:t>
      </w:r>
      <w:r>
        <w:rPr>
          <w:rFonts w:hint="cs"/>
          <w:b/>
          <w:bCs/>
          <w:rtl/>
        </w:rPr>
        <w:t>ו</w:t>
      </w:r>
      <w:r w:rsidRPr="004F0C07">
        <w:rPr>
          <w:rFonts w:hint="cs"/>
          <w:b/>
          <w:bCs/>
          <w:rtl/>
        </w:rPr>
        <w:t>גיה</w:t>
      </w:r>
      <w:r w:rsidR="00CF1217">
        <w:rPr>
          <w:b/>
          <w:bCs/>
          <w:rtl/>
        </w:rPr>
        <w:br/>
      </w:r>
    </w:p>
    <w:p w:rsidR="004F0C07" w:rsidRDefault="004F0C07" w:rsidP="00804570">
      <w:pPr>
        <w:pStyle w:val="ListParagraph"/>
        <w:jc w:val="both"/>
        <w:rPr>
          <w:rtl/>
        </w:rPr>
        <w:pPrChange w:id="47" w:author="u26632" w:date="2019-08-05T09:31:00Z">
          <w:pPr>
            <w:pStyle w:val="ListParagraph"/>
          </w:pPr>
        </w:pPrChange>
      </w:pPr>
      <w:r w:rsidRPr="004F0C07">
        <w:rPr>
          <w:rFonts w:hint="cs"/>
          <w:rtl/>
        </w:rPr>
        <w:t>א.</w:t>
      </w:r>
      <w:r>
        <w:rPr>
          <w:rFonts w:hint="cs"/>
          <w:rtl/>
        </w:rPr>
        <w:t xml:space="preserve"> נייר העמדה יכלול: הצגת עמדה אישית, נימוקים, דוגמאות וסיכום. </w:t>
      </w:r>
    </w:p>
    <w:p w:rsidR="004F0C07" w:rsidRDefault="004F0C07" w:rsidP="00804570">
      <w:pPr>
        <w:pStyle w:val="ListParagraph"/>
        <w:jc w:val="both"/>
        <w:rPr>
          <w:rtl/>
        </w:rPr>
        <w:pPrChange w:id="48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ב. בטרם תפנו למלאכת הכתיבה, מומלץ לתכנן אותה, כך שכל הנושאים המוזכרים לעיל </w:t>
      </w:r>
      <w:r w:rsidR="00CF1217">
        <w:rPr>
          <w:rFonts w:hint="cs"/>
          <w:rtl/>
        </w:rPr>
        <w:t xml:space="preserve">   </w:t>
      </w:r>
      <w:r w:rsidR="00CF1217">
        <w:rPr>
          <w:rtl/>
        </w:rPr>
        <w:br/>
      </w:r>
      <w:r w:rsidR="00CF12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יופיעו כפועל יוצא מרעיון מסדר, שיחבר בין חלקיה. </w:t>
      </w:r>
    </w:p>
    <w:p w:rsidR="004F0C07" w:rsidRDefault="004F0C07" w:rsidP="00804570">
      <w:pPr>
        <w:pStyle w:val="ListParagraph"/>
        <w:jc w:val="both"/>
        <w:rPr>
          <w:rtl/>
        </w:rPr>
        <w:pPrChange w:id="49" w:author="u26632" w:date="2019-08-05T09:31:00Z">
          <w:pPr>
            <w:pStyle w:val="ListParagraph"/>
          </w:pPr>
        </w:pPrChange>
      </w:pPr>
    </w:p>
    <w:p w:rsidR="004F0C07" w:rsidRPr="004F0C07" w:rsidRDefault="004F0C07" w:rsidP="00804570">
      <w:pPr>
        <w:pStyle w:val="ListParagraph"/>
        <w:numPr>
          <w:ilvl w:val="0"/>
          <w:numId w:val="1"/>
        </w:numPr>
        <w:jc w:val="both"/>
        <w:rPr>
          <w:b/>
          <w:bCs/>
          <w:rtl/>
        </w:rPr>
        <w:pPrChange w:id="50" w:author="u26632" w:date="2019-08-05T09:31:00Z">
          <w:pPr>
            <w:pStyle w:val="ListParagraph"/>
            <w:numPr>
              <w:numId w:val="1"/>
            </w:numPr>
            <w:ind w:hanging="360"/>
          </w:pPr>
        </w:pPrChange>
      </w:pPr>
      <w:r w:rsidRPr="004F0C07">
        <w:rPr>
          <w:rFonts w:hint="cs"/>
          <w:b/>
          <w:bCs/>
          <w:rtl/>
        </w:rPr>
        <w:t>אופן ההגשה</w:t>
      </w:r>
      <w:ins w:id="51" w:author="u26632" w:date="2019-08-05T09:31:00Z">
        <w:r w:rsidR="00804570">
          <w:rPr>
            <w:b/>
            <w:bCs/>
            <w:rtl/>
          </w:rPr>
          <w:tab/>
        </w:r>
      </w:ins>
      <w:r w:rsidR="00CF1217">
        <w:rPr>
          <w:b/>
          <w:bCs/>
          <w:rtl/>
        </w:rPr>
        <w:br/>
      </w:r>
    </w:p>
    <w:p w:rsidR="00B7156E" w:rsidRDefault="004F0C07" w:rsidP="00804570">
      <w:pPr>
        <w:pStyle w:val="ListParagraph"/>
        <w:jc w:val="both"/>
        <w:rPr>
          <w:rtl/>
        </w:rPr>
        <w:pPrChange w:id="52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א. היקף העבודה 700-800 מילים. </w:t>
      </w:r>
    </w:p>
    <w:p w:rsidR="004F0C07" w:rsidRDefault="004F0C07" w:rsidP="00804570">
      <w:pPr>
        <w:pStyle w:val="ListParagraph"/>
        <w:jc w:val="both"/>
        <w:rPr>
          <w:rtl/>
        </w:rPr>
        <w:pPrChange w:id="53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ב. הגשה בפונט </w:t>
      </w:r>
      <w:r>
        <w:rPr>
          <w:rFonts w:hint="cs"/>
        </w:rPr>
        <w:t xml:space="preserve">DAVID 14 </w:t>
      </w:r>
      <w:r>
        <w:rPr>
          <w:rFonts w:hint="cs"/>
          <w:rtl/>
        </w:rPr>
        <w:t xml:space="preserve">, ברווח של שורה וחצי. </w:t>
      </w:r>
    </w:p>
    <w:p w:rsidR="004F0C07" w:rsidRDefault="004F0C07" w:rsidP="00804570">
      <w:pPr>
        <w:pStyle w:val="ListParagraph"/>
        <w:jc w:val="both"/>
        <w:rPr>
          <w:rtl/>
        </w:rPr>
        <w:pPrChange w:id="54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ג. יש להגיש את העבודה למדריך הצוות עד התאריך </w:t>
      </w:r>
      <w:r w:rsidR="00CF1217">
        <w:rPr>
          <w:rFonts w:hint="cs"/>
          <w:rtl/>
        </w:rPr>
        <w:t>11.09.2019</w:t>
      </w:r>
    </w:p>
    <w:p w:rsidR="00CF1217" w:rsidRDefault="00CF1217" w:rsidP="00804570">
      <w:pPr>
        <w:pStyle w:val="ListParagraph"/>
        <w:jc w:val="both"/>
        <w:rPr>
          <w:rtl/>
        </w:rPr>
        <w:pPrChange w:id="55" w:author="u26632" w:date="2019-08-05T09:31:00Z">
          <w:pPr>
            <w:pStyle w:val="ListParagraph"/>
          </w:pPr>
        </w:pPrChange>
      </w:pPr>
    </w:p>
    <w:p w:rsidR="00CF1217" w:rsidRDefault="00CF1217" w:rsidP="00804570">
      <w:pPr>
        <w:pStyle w:val="ListParagraph"/>
        <w:numPr>
          <w:ilvl w:val="0"/>
          <w:numId w:val="1"/>
        </w:numPr>
        <w:jc w:val="both"/>
        <w:rPr>
          <w:b/>
          <w:bCs/>
        </w:rPr>
        <w:pPrChange w:id="56" w:author="u26632" w:date="2019-08-05T09:31:00Z">
          <w:pPr>
            <w:pStyle w:val="ListParagraph"/>
            <w:numPr>
              <w:numId w:val="1"/>
            </w:numPr>
            <w:ind w:hanging="360"/>
          </w:pPr>
        </w:pPrChange>
      </w:pPr>
      <w:r w:rsidRPr="00CF1217">
        <w:rPr>
          <w:rFonts w:hint="cs"/>
          <w:b/>
          <w:bCs/>
          <w:rtl/>
        </w:rPr>
        <w:t>משוב על העבודה</w:t>
      </w:r>
      <w:ins w:id="57" w:author="u26632" w:date="2019-08-05T09:31:00Z">
        <w:r w:rsidR="00804570">
          <w:rPr>
            <w:b/>
            <w:bCs/>
            <w:rtl/>
          </w:rPr>
          <w:tab/>
        </w:r>
      </w:ins>
      <w:r>
        <w:rPr>
          <w:b/>
          <w:bCs/>
          <w:rtl/>
        </w:rPr>
        <w:br/>
      </w:r>
    </w:p>
    <w:p w:rsidR="00CF1217" w:rsidRDefault="00CF1217" w:rsidP="00804570">
      <w:pPr>
        <w:pStyle w:val="ListParagraph"/>
        <w:jc w:val="both"/>
        <w:rPr>
          <w:rtl/>
        </w:rPr>
        <w:pPrChange w:id="58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א. העבודות ייבדקו על ידי מדריך הצוות ויוחזרו לכם במפגש אישי. </w:t>
      </w:r>
    </w:p>
    <w:p w:rsidR="00CF1217" w:rsidRPr="00CF1217" w:rsidRDefault="00CF1217" w:rsidP="00804570">
      <w:pPr>
        <w:pStyle w:val="ListParagraph"/>
        <w:jc w:val="both"/>
        <w:rPr>
          <w:rtl/>
        </w:rPr>
        <w:pPrChange w:id="59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ב. לאחר מכן ניתן יהיה לקבל משוב גם מהאוריינית. </w:t>
      </w:r>
    </w:p>
    <w:p w:rsidR="00B7156E" w:rsidRDefault="00B7156E" w:rsidP="00804570">
      <w:pPr>
        <w:pStyle w:val="ListParagraph"/>
        <w:jc w:val="both"/>
        <w:rPr>
          <w:rtl/>
        </w:rPr>
        <w:pPrChange w:id="60" w:author="u26632" w:date="2019-08-05T09:31:00Z">
          <w:pPr>
            <w:pStyle w:val="ListParagraph"/>
          </w:pPr>
        </w:pPrChange>
      </w:pPr>
      <w:r>
        <w:rPr>
          <w:rFonts w:hint="cs"/>
          <w:rtl/>
        </w:rPr>
        <w:t xml:space="preserve"> </w:t>
      </w:r>
    </w:p>
    <w:p w:rsidR="00B7156E" w:rsidRPr="00B7156E" w:rsidRDefault="00B7156E" w:rsidP="00804570">
      <w:pPr>
        <w:pStyle w:val="ListParagraph"/>
        <w:jc w:val="both"/>
        <w:rPr>
          <w:rtl/>
        </w:rPr>
        <w:pPrChange w:id="61" w:author="u26632" w:date="2019-08-05T09:31:00Z">
          <w:pPr>
            <w:pStyle w:val="ListParagraph"/>
          </w:pPr>
        </w:pPrChange>
      </w:pPr>
    </w:p>
    <w:p w:rsidR="00FC4BD6" w:rsidRPr="00FC4BD6" w:rsidRDefault="00FC4BD6" w:rsidP="00804570">
      <w:pPr>
        <w:ind w:left="709"/>
        <w:jc w:val="both"/>
        <w:rPr>
          <w:sz w:val="24"/>
          <w:szCs w:val="24"/>
        </w:rPr>
        <w:pPrChange w:id="62" w:author="u26632" w:date="2019-08-05T09:31:00Z">
          <w:pPr>
            <w:ind w:left="709"/>
          </w:pPr>
        </w:pPrChange>
      </w:pPr>
    </w:p>
    <w:sectPr w:rsidR="00FC4BD6" w:rsidRPr="00FC4BD6" w:rsidSect="00E61B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724E"/>
    <w:multiLevelType w:val="hybridMultilevel"/>
    <w:tmpl w:val="AFCC961A"/>
    <w:lvl w:ilvl="0" w:tplc="505E75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2A48E3"/>
    <w:multiLevelType w:val="hybridMultilevel"/>
    <w:tmpl w:val="DBB44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9F2DDD"/>
    <w:multiLevelType w:val="hybridMultilevel"/>
    <w:tmpl w:val="424E1C40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4E8"/>
    <w:multiLevelType w:val="hybridMultilevel"/>
    <w:tmpl w:val="C916D318"/>
    <w:lvl w:ilvl="0" w:tplc="505E75A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96B5D"/>
    <w:multiLevelType w:val="hybridMultilevel"/>
    <w:tmpl w:val="3CA6FAFC"/>
    <w:lvl w:ilvl="0" w:tplc="505E75A2">
      <w:start w:val="1"/>
      <w:numFmt w:val="hebrew1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2C7A45"/>
    <w:multiLevelType w:val="hybridMultilevel"/>
    <w:tmpl w:val="85F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190F"/>
    <w:multiLevelType w:val="hybridMultilevel"/>
    <w:tmpl w:val="1032D2E8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6632">
    <w15:presenceInfo w15:providerId="None" w15:userId="u2663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6"/>
    <w:rsid w:val="00460D9F"/>
    <w:rsid w:val="004F0C07"/>
    <w:rsid w:val="006D540C"/>
    <w:rsid w:val="00804570"/>
    <w:rsid w:val="00873039"/>
    <w:rsid w:val="00926914"/>
    <w:rsid w:val="009E2C3E"/>
    <w:rsid w:val="00B7156E"/>
    <w:rsid w:val="00C755E6"/>
    <w:rsid w:val="00CF1217"/>
    <w:rsid w:val="00E61B65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3954B"/>
  <w15:chartTrackingRefBased/>
  <w15:docId w15:val="{62855E8F-62E8-4247-BB7F-C920D4A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292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u26632</cp:lastModifiedBy>
  <cp:revision>4</cp:revision>
  <dcterms:created xsi:type="dcterms:W3CDTF">2019-08-05T06:25:00Z</dcterms:created>
  <dcterms:modified xsi:type="dcterms:W3CDTF">2019-08-05T06:44:00Z</dcterms:modified>
</cp:coreProperties>
</file>