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C968" w14:textId="5A8F34ED" w:rsidR="006B7D7A" w:rsidRPr="00346FD0" w:rsidRDefault="00346FD0" w:rsidP="00346FD0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>שלד לקורס המבוא לגיאו-אסטרטגיה</w:t>
      </w:r>
    </w:p>
    <w:p w14:paraId="42EE4CCD" w14:textId="38D1585E" w:rsidR="00346FD0" w:rsidRPr="00346FD0" w:rsidRDefault="00346FD0" w:rsidP="00346FD0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>טיוטה 1 18.7.20</w:t>
      </w:r>
    </w:p>
    <w:p w14:paraId="5237E5D0" w14:textId="45784A55" w:rsidR="00346FD0" w:rsidRDefault="00346FD0">
      <w:pPr>
        <w:rPr>
          <w:rtl/>
        </w:rPr>
      </w:pPr>
    </w:p>
    <w:p w14:paraId="32C87CB1" w14:textId="15269F45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שם הקורס</w:t>
      </w:r>
      <w:r>
        <w:rPr>
          <w:rFonts w:hint="cs"/>
          <w:rtl/>
        </w:rPr>
        <w:t>: מבוא לגיאו-אסטרטגיה בראיית הבטל''מ</w:t>
      </w:r>
    </w:p>
    <w:p w14:paraId="05B8D51D" w14:textId="68F65788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מובילים</w:t>
      </w:r>
      <w:r>
        <w:rPr>
          <w:rFonts w:hint="cs"/>
          <w:rtl/>
        </w:rPr>
        <w:t>: מירב צפרי-</w:t>
      </w:r>
      <w:proofErr w:type="spellStart"/>
      <w:r>
        <w:rPr>
          <w:rFonts w:hint="cs"/>
          <w:rtl/>
        </w:rPr>
        <w:t>אודיז</w:t>
      </w:r>
      <w:proofErr w:type="spellEnd"/>
      <w:r>
        <w:rPr>
          <w:rFonts w:hint="cs"/>
          <w:rtl/>
        </w:rPr>
        <w:t>; יוסי בן ארצי</w:t>
      </w:r>
    </w:p>
    <w:p w14:paraId="4D88D9EB" w14:textId="49FE5649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שיטה</w:t>
      </w:r>
      <w:r>
        <w:rPr>
          <w:rFonts w:hint="cs"/>
          <w:rtl/>
        </w:rPr>
        <w:t>: קורס עונתי בן 12 מפגשים [משכים] בהנחיית מובילי הקורס, ובהשתתפות מרצים אורחים מתחומי התמחות שונות של גיאו-אסטרטגיה</w:t>
      </w:r>
    </w:p>
    <w:p w14:paraId="3D4114DF" w14:textId="1C41A6BF" w:rsidR="00346FD0" w:rsidRDefault="00346FD0">
      <w:pPr>
        <w:rPr>
          <w:u w:val="single"/>
          <w:rtl/>
        </w:rPr>
      </w:pPr>
      <w:r w:rsidRPr="00346FD0">
        <w:rPr>
          <w:rFonts w:hint="cs"/>
          <w:u w:val="single"/>
          <w:rtl/>
        </w:rPr>
        <w:t>תכנית שלדית</w:t>
      </w:r>
    </w:p>
    <w:p w14:paraId="42F0EA89" w14:textId="0F52E4EE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1</w:t>
      </w:r>
      <w:ins w:id="0" w:author="u26632" w:date="2020-07-19T08:30:00Z">
        <w:r w:rsidR="001C4117">
          <w:rPr>
            <w:rFonts w:hint="cs"/>
            <w:rtl/>
          </w:rPr>
          <w:t xml:space="preserve"> (22.9)</w:t>
        </w:r>
      </w:ins>
      <w:r>
        <w:rPr>
          <w:rFonts w:hint="cs"/>
          <w:rtl/>
        </w:rPr>
        <w:t xml:space="preserve">:   מושגי יסוד: גיאוגרפיה, גיאו-פוליטיקה, גיאו-אסטרטגיה </w:t>
      </w:r>
      <w:r>
        <w:rPr>
          <w:rtl/>
        </w:rPr>
        <w:t>–</w:t>
      </w:r>
      <w:r>
        <w:rPr>
          <w:rFonts w:hint="cs"/>
          <w:rtl/>
        </w:rPr>
        <w:t xml:space="preserve"> יוסי בן ארצי</w:t>
      </w:r>
    </w:p>
    <w:p w14:paraId="3BECB156" w14:textId="3BB9FDE1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2</w:t>
      </w:r>
      <w:ins w:id="1" w:author="u26632" w:date="2020-07-19T08:30:00Z">
        <w:r w:rsidR="001C4117">
          <w:rPr>
            <w:rFonts w:hint="cs"/>
            <w:rtl/>
          </w:rPr>
          <w:t xml:space="preserve"> (22.9)</w:t>
        </w:r>
      </w:ins>
      <w:r>
        <w:rPr>
          <w:rFonts w:hint="cs"/>
          <w:rtl/>
        </w:rPr>
        <w:t xml:space="preserve">:   ריצ'ארד </w:t>
      </w:r>
      <w:proofErr w:type="spellStart"/>
      <w:r>
        <w:rPr>
          <w:rFonts w:hint="cs"/>
          <w:rtl/>
        </w:rPr>
        <w:t>האאס</w:t>
      </w:r>
      <w:proofErr w:type="spellEnd"/>
      <w:r>
        <w:rPr>
          <w:rFonts w:hint="cs"/>
          <w:rtl/>
        </w:rPr>
        <w:t xml:space="preserve">  </w:t>
      </w:r>
      <w:r w:rsidR="00696302">
        <w:rPr>
          <w:rFonts w:hint="cs"/>
          <w:rtl/>
        </w:rPr>
        <w:t>+  מרצה אורח:</w:t>
      </w:r>
      <w:r w:rsidR="00D07A8A">
        <w:rPr>
          <w:rFonts w:hint="cs"/>
          <w:rtl/>
        </w:rPr>
        <w:t xml:space="preserve"> מיפוי גיאו-אסטרטגי עולמי של כוחות גלובאליים ואזוריים</w:t>
      </w:r>
      <w:ins w:id="2" w:author="u26632" w:date="2020-07-19T08:33:00Z">
        <w:r w:rsidR="00A73544">
          <w:rPr>
            <w:rFonts w:hint="cs"/>
            <w:rtl/>
          </w:rPr>
          <w:t xml:space="preserve"> הוא נותן רק 45 דקות</w:t>
        </w:r>
      </w:ins>
    </w:p>
    <w:p w14:paraId="57C3782A" w14:textId="53F3CAB6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3</w:t>
      </w:r>
      <w:ins w:id="3" w:author="u26632" w:date="2020-07-19T08:31:00Z">
        <w:r w:rsidR="001C4117">
          <w:rPr>
            <w:rFonts w:hint="cs"/>
            <w:rtl/>
          </w:rPr>
          <w:t xml:space="preserve"> (23.9)</w:t>
        </w:r>
      </w:ins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ריצ'ארד </w:t>
      </w:r>
      <w:proofErr w:type="spellStart"/>
      <w:r w:rsidR="00696302">
        <w:rPr>
          <w:rFonts w:hint="cs"/>
          <w:rtl/>
        </w:rPr>
        <w:t>האאס</w:t>
      </w:r>
      <w:proofErr w:type="spellEnd"/>
      <w:r w:rsidR="00696302">
        <w:rPr>
          <w:rFonts w:hint="cs"/>
          <w:rtl/>
        </w:rPr>
        <w:t xml:space="preserve">  +  מרצה אורח:</w:t>
      </w:r>
      <w:r w:rsidR="00D07A8A">
        <w:rPr>
          <w:rFonts w:hint="cs"/>
          <w:rtl/>
        </w:rPr>
        <w:t xml:space="preserve">  ? </w:t>
      </w:r>
      <w:ins w:id="4" w:author="u26632" w:date="2020-07-19T08:31:00Z">
        <w:r w:rsidR="001C4117">
          <w:rPr>
            <w:rFonts w:hint="cs"/>
            <w:rtl/>
          </w:rPr>
          <w:t xml:space="preserve">התאריך הזה בסימן שאלה אצלו ובכל מקרה </w:t>
        </w:r>
        <w:proofErr w:type="spellStart"/>
        <w:r w:rsidR="001C4117">
          <w:rPr>
            <w:rFonts w:hint="cs"/>
            <w:rtl/>
          </w:rPr>
          <w:t>יתן</w:t>
        </w:r>
        <w:proofErr w:type="spellEnd"/>
        <w:r w:rsidR="001C4117">
          <w:rPr>
            <w:rFonts w:hint="cs"/>
            <w:rtl/>
          </w:rPr>
          <w:t xml:space="preserve"> רק משך של 45 דקות</w:t>
        </w:r>
      </w:ins>
    </w:p>
    <w:p w14:paraId="20D67D65" w14:textId="4F7054E7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4</w:t>
      </w:r>
      <w:ins w:id="5" w:author="u26632" w:date="2020-07-19T08:31:00Z">
        <w:r w:rsidR="001C4117">
          <w:rPr>
            <w:rFonts w:hint="cs"/>
            <w:rtl/>
          </w:rPr>
          <w:t xml:space="preserve"> (23.9)</w:t>
        </w:r>
      </w:ins>
      <w:r>
        <w:rPr>
          <w:rFonts w:hint="cs"/>
          <w:rtl/>
        </w:rPr>
        <w:t xml:space="preserve">: </w:t>
      </w:r>
      <w:r w:rsidR="00696302">
        <w:rPr>
          <w:rFonts w:hint="cs"/>
          <w:rtl/>
        </w:rPr>
        <w:t xml:space="preserve">  ריצ'ארד </w:t>
      </w:r>
      <w:proofErr w:type="spellStart"/>
      <w:r w:rsidR="00696302">
        <w:rPr>
          <w:rFonts w:hint="cs"/>
          <w:rtl/>
        </w:rPr>
        <w:t>האאס</w:t>
      </w:r>
      <w:proofErr w:type="spellEnd"/>
      <w:r w:rsidR="00696302">
        <w:rPr>
          <w:rFonts w:hint="cs"/>
          <w:rtl/>
        </w:rPr>
        <w:t xml:space="preserve">  +  מרצה אורח: </w:t>
      </w:r>
      <w:r w:rsidR="00D07A8A">
        <w:rPr>
          <w:rFonts w:hint="cs"/>
          <w:rtl/>
        </w:rPr>
        <w:t xml:space="preserve"> ? </w:t>
      </w:r>
    </w:p>
    <w:p w14:paraId="78B08B8A" w14:textId="7A7E0CD2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5</w:t>
      </w:r>
      <w:ins w:id="6" w:author="u26632" w:date="2020-07-19T08:32:00Z">
        <w:r w:rsidR="004D7673">
          <w:rPr>
            <w:rFonts w:hint="cs"/>
            <w:rtl/>
          </w:rPr>
          <w:t xml:space="preserve"> (30.9)</w:t>
        </w:r>
      </w:ins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אסי דוד</w:t>
      </w:r>
      <w:r w:rsidR="00D07A8A">
        <w:rPr>
          <w:rFonts w:hint="cs"/>
          <w:rtl/>
        </w:rPr>
        <w:t>:</w:t>
      </w:r>
      <w:r w:rsidR="00696302">
        <w:rPr>
          <w:rFonts w:hint="cs"/>
          <w:rtl/>
        </w:rPr>
        <w:t xml:space="preserve"> המזרח התיכון: היווצרותו וקיומו כמרחב </w:t>
      </w:r>
      <w:proofErr w:type="spellStart"/>
      <w:r w:rsidR="00696302">
        <w:rPr>
          <w:rFonts w:hint="cs"/>
          <w:rtl/>
        </w:rPr>
        <w:t>גיאו</w:t>
      </w:r>
      <w:proofErr w:type="spellEnd"/>
      <w:r w:rsidR="00696302">
        <w:rPr>
          <w:rFonts w:hint="cs"/>
          <w:rtl/>
        </w:rPr>
        <w:t>-אסטרטגי גלובאלי</w:t>
      </w:r>
      <w:ins w:id="7" w:author="u26632" w:date="2020-07-19T08:32:00Z">
        <w:r w:rsidR="004D7673">
          <w:rPr>
            <w:rFonts w:hint="cs"/>
            <w:rtl/>
          </w:rPr>
          <w:t xml:space="preserve"> ריצ'רד האס יכול לתת פה 45 דקות</w:t>
        </w:r>
      </w:ins>
    </w:p>
    <w:p w14:paraId="37CF02F7" w14:textId="31B1E51B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6</w:t>
      </w:r>
      <w:ins w:id="8" w:author="u26632" w:date="2020-07-19T08:32:00Z">
        <w:r w:rsidR="004D7673">
          <w:rPr>
            <w:rFonts w:hint="cs"/>
            <w:rtl/>
          </w:rPr>
          <w:t xml:space="preserve"> (30.9)</w:t>
        </w:r>
      </w:ins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D07A8A">
        <w:rPr>
          <w:rFonts w:hint="cs"/>
          <w:rtl/>
        </w:rPr>
        <w:t xml:space="preserve">טל טובי: היבטים צבאיים של </w:t>
      </w:r>
      <w:proofErr w:type="spellStart"/>
      <w:r w:rsidR="00D07A8A">
        <w:rPr>
          <w:rFonts w:hint="cs"/>
          <w:rtl/>
        </w:rPr>
        <w:t>גיאו</w:t>
      </w:r>
      <w:proofErr w:type="spellEnd"/>
      <w:r w:rsidR="00D07A8A">
        <w:rPr>
          <w:rFonts w:hint="cs"/>
          <w:rtl/>
        </w:rPr>
        <w:t xml:space="preserve">-אסטרטגיה </w:t>
      </w:r>
      <w:ins w:id="9" w:author="u26632" w:date="2020-07-19T08:44:00Z">
        <w:r w:rsidR="002535E9">
          <w:rPr>
            <w:rFonts w:hint="cs"/>
            <w:rtl/>
          </w:rPr>
          <w:t>לא מכירה אותו</w:t>
        </w:r>
      </w:ins>
      <w:bookmarkStart w:id="10" w:name="_GoBack"/>
      <w:bookmarkEnd w:id="10"/>
    </w:p>
    <w:p w14:paraId="13E6BEA4" w14:textId="48C430F5" w:rsidR="00DC74D5" w:rsidRDefault="00DC74D5" w:rsidP="00857FE4">
      <w:pPr>
        <w:pStyle w:val="ListParagraph"/>
        <w:numPr>
          <w:ilvl w:val="0"/>
          <w:numId w:val="1"/>
        </w:numPr>
        <w:pPrChange w:id="11" w:author="u26632" w:date="2020-07-19T08:35:00Z">
          <w:pPr>
            <w:pStyle w:val="ListParagraph"/>
            <w:numPr>
              <w:numId w:val="1"/>
            </w:numPr>
            <w:ind w:hanging="360"/>
          </w:pPr>
        </w:pPrChange>
      </w:pPr>
      <w:r>
        <w:rPr>
          <w:rFonts w:hint="cs"/>
          <w:rtl/>
        </w:rPr>
        <w:t>מפגש 7</w:t>
      </w:r>
      <w:ins w:id="12" w:author="u26632" w:date="2020-07-19T08:32:00Z">
        <w:r w:rsidR="004D7673">
          <w:rPr>
            <w:rFonts w:hint="cs"/>
            <w:rtl/>
          </w:rPr>
          <w:t xml:space="preserve"> (13.10)</w:t>
        </w:r>
      </w:ins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 מירב </w:t>
      </w:r>
      <w:ins w:id="13" w:author="u26632" w:date="2020-07-19T08:34:00Z">
        <w:r w:rsidR="00E310E7">
          <w:rPr>
            <w:rFonts w:hint="cs"/>
            <w:rtl/>
          </w:rPr>
          <w:t>צפרי-</w:t>
        </w:r>
      </w:ins>
      <w:proofErr w:type="spellStart"/>
      <w:r w:rsidR="00D07A8A">
        <w:rPr>
          <w:rFonts w:hint="cs"/>
          <w:rtl/>
        </w:rPr>
        <w:t>אודיז</w:t>
      </w:r>
      <w:proofErr w:type="spellEnd"/>
      <w:del w:id="14" w:author="u26632" w:date="2020-07-19T08:34:00Z">
        <w:r w:rsidR="00D07A8A" w:rsidDel="00E310E7">
          <w:rPr>
            <w:rFonts w:hint="cs"/>
            <w:rtl/>
          </w:rPr>
          <w:delText>-צפרי</w:delText>
        </w:r>
      </w:del>
      <w:r w:rsidR="00D07A8A">
        <w:rPr>
          <w:rFonts w:hint="cs"/>
          <w:rtl/>
        </w:rPr>
        <w:t>: ראייה אזורית של פיקוח על הגרעין [ ניסוח אחר...]?</w:t>
      </w:r>
      <w:ins w:id="15" w:author="u26632" w:date="2020-07-19T08:35:00Z">
        <w:r w:rsidR="00857FE4">
          <w:rPr>
            <w:rFonts w:hint="cs"/>
            <w:rtl/>
          </w:rPr>
          <w:t xml:space="preserve"> צריך לדבר על מה רוצים. זה פחות ענין הפיקוח. יכול להיות שזה יותר מקרה מבחן של חלוקה אזורית </w:t>
        </w:r>
      </w:ins>
      <w:ins w:id="16" w:author="u26632" w:date="2020-07-19T08:36:00Z">
        <w:r w:rsidR="00857FE4">
          <w:rPr>
            <w:rFonts w:hint="cs"/>
            <w:rtl/>
          </w:rPr>
          <w:t>בארגונים בינ"ל או משהו בכיוון הזה</w:t>
        </w:r>
      </w:ins>
    </w:p>
    <w:p w14:paraId="4F579343" w14:textId="0FB82C1E" w:rsidR="00DC74D5" w:rsidRDefault="00DC74D5" w:rsidP="00537C26">
      <w:pPr>
        <w:pStyle w:val="ListParagraph"/>
        <w:numPr>
          <w:ilvl w:val="0"/>
          <w:numId w:val="1"/>
        </w:numPr>
        <w:pPrChange w:id="17" w:author="u26632" w:date="2020-07-19T08:34:00Z">
          <w:pPr>
            <w:pStyle w:val="ListParagraph"/>
            <w:numPr>
              <w:numId w:val="1"/>
            </w:numPr>
            <w:ind w:hanging="360"/>
          </w:pPr>
        </w:pPrChange>
      </w:pPr>
      <w:r>
        <w:rPr>
          <w:rFonts w:hint="cs"/>
          <w:rtl/>
        </w:rPr>
        <w:t>מפגש 8</w:t>
      </w:r>
      <w:ins w:id="18" w:author="u26632" w:date="2020-07-19T08:33:00Z">
        <w:r w:rsidR="004D7673">
          <w:rPr>
            <w:rFonts w:hint="cs"/>
            <w:rtl/>
          </w:rPr>
          <w:t xml:space="preserve"> (13.10)</w:t>
        </w:r>
      </w:ins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 דגנית </w:t>
      </w:r>
      <w:proofErr w:type="spellStart"/>
      <w:r w:rsidR="00D07A8A">
        <w:rPr>
          <w:rFonts w:hint="cs"/>
          <w:rtl/>
        </w:rPr>
        <w:t>פיק</w:t>
      </w:r>
      <w:del w:id="19" w:author="u26632" w:date="2020-07-19T08:34:00Z">
        <w:r w:rsidR="00D07A8A" w:rsidDel="00537C26">
          <w:rPr>
            <w:rFonts w:hint="cs"/>
            <w:rtl/>
          </w:rPr>
          <w:delText>ר</w:delText>
        </w:r>
      </w:del>
      <w:ins w:id="20" w:author="u26632" w:date="2020-07-19T08:34:00Z">
        <w:r w:rsidR="00537C26">
          <w:rPr>
            <w:rFonts w:hint="cs"/>
            <w:rtl/>
          </w:rPr>
          <w:t>וב</w:t>
        </w:r>
      </w:ins>
      <w:r w:rsidR="00D07A8A">
        <w:rPr>
          <w:rFonts w:hint="cs"/>
          <w:rtl/>
        </w:rPr>
        <w:t>סקי</w:t>
      </w:r>
      <w:proofErr w:type="spellEnd"/>
      <w:r w:rsidR="00D07A8A">
        <w:rPr>
          <w:rFonts w:hint="cs"/>
          <w:rtl/>
        </w:rPr>
        <w:t xml:space="preserve">: </w:t>
      </w:r>
      <w:proofErr w:type="spellStart"/>
      <w:r w:rsidR="00D07A8A">
        <w:rPr>
          <w:rFonts w:hint="cs"/>
          <w:rtl/>
        </w:rPr>
        <w:t>גיאו</w:t>
      </w:r>
      <w:proofErr w:type="spellEnd"/>
      <w:r w:rsidR="00D07A8A">
        <w:rPr>
          <w:rFonts w:hint="cs"/>
          <w:rtl/>
        </w:rPr>
        <w:t>-פוליט</w:t>
      </w:r>
      <w:r w:rsidR="00BD23EE">
        <w:rPr>
          <w:rFonts w:hint="cs"/>
          <w:rtl/>
        </w:rPr>
        <w:t>י</w:t>
      </w:r>
      <w:r w:rsidR="00D07A8A">
        <w:rPr>
          <w:rFonts w:hint="cs"/>
          <w:rtl/>
        </w:rPr>
        <w:t xml:space="preserve">קה של החלל כמרחב אסטרטגי מעצמתי/גלובאלי?  </w:t>
      </w:r>
    </w:p>
    <w:p w14:paraId="787DCBA8" w14:textId="061DE224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9</w:t>
      </w:r>
      <w:ins w:id="21" w:author="u26632" w:date="2020-07-19T08:33:00Z">
        <w:r w:rsidR="004D7673">
          <w:rPr>
            <w:rFonts w:hint="cs"/>
            <w:rtl/>
          </w:rPr>
          <w:t xml:space="preserve"> (14.10)</w:t>
        </w:r>
      </w:ins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 יגאל מאור: </w:t>
      </w:r>
      <w:proofErr w:type="spellStart"/>
      <w:r w:rsidR="00D07A8A">
        <w:rPr>
          <w:rFonts w:hint="cs"/>
          <w:rtl/>
        </w:rPr>
        <w:t>הגיאו</w:t>
      </w:r>
      <w:proofErr w:type="spellEnd"/>
      <w:r w:rsidR="00D07A8A">
        <w:rPr>
          <w:rFonts w:hint="cs"/>
          <w:rtl/>
        </w:rPr>
        <w:t>-אסטרטגיה הכלכלית הימית של סין</w:t>
      </w:r>
    </w:p>
    <w:p w14:paraId="4C16F203" w14:textId="53374021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10</w:t>
      </w:r>
      <w:ins w:id="22" w:author="u26632" w:date="2020-07-19T08:33:00Z">
        <w:r w:rsidR="004D7673">
          <w:rPr>
            <w:rFonts w:hint="cs"/>
            <w:rtl/>
          </w:rPr>
          <w:t xml:space="preserve"> (14.10)</w:t>
        </w:r>
      </w:ins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קרן ירחי </w:t>
      </w:r>
      <w:r w:rsidR="00D07A8A">
        <w:rPr>
          <w:rtl/>
        </w:rPr>
        <w:t>–</w:t>
      </w:r>
      <w:r w:rsidR="00D07A8A">
        <w:rPr>
          <w:rFonts w:hint="cs"/>
          <w:rtl/>
        </w:rPr>
        <w:t xml:space="preserve"> מילוא: איך מעצמה קוראת את יריביה? פסיכולוגיה ומודיעין מעצמתי</w:t>
      </w:r>
    </w:p>
    <w:p w14:paraId="0D0728BD" w14:textId="016D0C1B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11</w:t>
      </w:r>
      <w:ins w:id="23" w:author="u26632" w:date="2020-07-19T08:33:00Z">
        <w:r w:rsidR="004D7673">
          <w:rPr>
            <w:rFonts w:hint="cs"/>
            <w:rtl/>
          </w:rPr>
          <w:t xml:space="preserve"> (20.10)</w:t>
        </w:r>
      </w:ins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תומס פרידמן?</w:t>
      </w:r>
      <w:ins w:id="24" w:author="u26632" w:date="2020-07-19T08:34:00Z">
        <w:r w:rsidR="00537C26">
          <w:rPr>
            <w:rFonts w:hint="cs"/>
            <w:rtl/>
          </w:rPr>
          <w:t xml:space="preserve"> </w:t>
        </w:r>
        <w:proofErr w:type="spellStart"/>
        <w:r w:rsidR="00537C26">
          <w:rPr>
            <w:rFonts w:hint="cs"/>
            <w:rtl/>
          </w:rPr>
          <w:t>גיאו</w:t>
        </w:r>
      </w:ins>
      <w:proofErr w:type="spellEnd"/>
      <w:ins w:id="25" w:author="u26632" w:date="2020-07-19T08:35:00Z">
        <w:r w:rsidR="00537C26">
          <w:rPr>
            <w:rFonts w:hint="cs"/>
            <w:rtl/>
          </w:rPr>
          <w:t>-</w:t>
        </w:r>
      </w:ins>
      <w:ins w:id="26" w:author="u26632" w:date="2020-07-19T08:34:00Z">
        <w:r w:rsidR="00537C26">
          <w:rPr>
            <w:rFonts w:hint="cs"/>
            <w:rtl/>
          </w:rPr>
          <w:t>אסטרטגיה בעידן התאוצות</w:t>
        </w:r>
      </w:ins>
      <w:ins w:id="27" w:author="u26632" w:date="2020-07-19T08:35:00Z">
        <w:r w:rsidR="00537C26">
          <w:rPr>
            <w:rFonts w:hint="cs"/>
            <w:rtl/>
          </w:rPr>
          <w:t>?</w:t>
        </w:r>
      </w:ins>
    </w:p>
    <w:p w14:paraId="576EEBB8" w14:textId="3BC1F045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12</w:t>
      </w:r>
      <w:ins w:id="28" w:author="u26632" w:date="2020-07-19T08:33:00Z">
        <w:r w:rsidR="004D7673">
          <w:rPr>
            <w:rFonts w:hint="cs"/>
            <w:rtl/>
          </w:rPr>
          <w:t xml:space="preserve"> (20.10)</w:t>
        </w:r>
      </w:ins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סיכום ודיון מליאה: איך אנחנו רואים עכשיו את העולם? </w:t>
      </w:r>
      <w:ins w:id="29" w:author="u26632" w:date="2020-07-19T08:33:00Z">
        <w:r w:rsidR="004D7673">
          <w:rPr>
            <w:rFonts w:hint="cs"/>
            <w:rtl/>
          </w:rPr>
          <w:t>ריצ'רד האס בודק את התאריך הזה (לא יכול במפגשים 8-10)</w:t>
        </w:r>
      </w:ins>
    </w:p>
    <w:p w14:paraId="1D3BCFE4" w14:textId="5EFE0576" w:rsidR="00DC74D5" w:rsidRPr="004D7673" w:rsidRDefault="00DC74D5" w:rsidP="00DC74D5">
      <w:pPr>
        <w:rPr>
          <w:rtl/>
          <w:rPrChange w:id="30" w:author="u26632" w:date="2020-07-19T08:33:00Z">
            <w:rPr>
              <w:rtl/>
            </w:rPr>
          </w:rPrChange>
        </w:rPr>
      </w:pPr>
    </w:p>
    <w:p w14:paraId="52247B6C" w14:textId="6B51800C" w:rsidR="00DC74D5" w:rsidRDefault="00DC74D5" w:rsidP="00DC74D5">
      <w:pPr>
        <w:rPr>
          <w:rtl/>
        </w:rPr>
      </w:pPr>
      <w:r>
        <w:rPr>
          <w:rFonts w:hint="cs"/>
          <w:rtl/>
        </w:rPr>
        <w:t>דרישות הקורס</w:t>
      </w:r>
    </w:p>
    <w:p w14:paraId="30AA29DF" w14:textId="24F517BD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נוכחות מלאה</w:t>
      </w:r>
    </w:p>
    <w:p w14:paraId="699C7E22" w14:textId="066200E3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ביצוע מטלות קריאה והכנה למפגשים</w:t>
      </w:r>
    </w:p>
    <w:p w14:paraId="78C8BD42" w14:textId="03FCA615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תרגילון סיכום צוותי</w:t>
      </w:r>
    </w:p>
    <w:p w14:paraId="0E7C2C21" w14:textId="6F775DFD" w:rsidR="00D07A8A" w:rsidRDefault="00D07A8A" w:rsidP="00D07A8A">
      <w:pPr>
        <w:rPr>
          <w:rtl/>
        </w:rPr>
      </w:pPr>
    </w:p>
    <w:p w14:paraId="11BA22F4" w14:textId="77777777" w:rsidR="00081CB3" w:rsidRDefault="00D07A8A" w:rsidP="00081CB3">
      <w:pPr>
        <w:pStyle w:val="Heading1"/>
        <w:shd w:val="clear" w:color="auto" w:fill="FFFFFF"/>
        <w:spacing w:before="0" w:beforeAutospacing="0" w:after="68" w:afterAutospacing="0"/>
        <w:jc w:val="right"/>
        <w:rPr>
          <w:ins w:id="31" w:author="u26632" w:date="2020-07-19T08:42:00Z"/>
          <w:sz w:val="26"/>
          <w:szCs w:val="26"/>
          <w:rtl/>
        </w:rPr>
        <w:pPrChange w:id="32" w:author="u26632" w:date="2020-07-19T08:42:00Z">
          <w:pPr>
            <w:pStyle w:val="Heading1"/>
            <w:shd w:val="clear" w:color="auto" w:fill="FFFFFF"/>
            <w:spacing w:before="0" w:beforeAutospacing="0" w:after="68" w:afterAutospacing="0"/>
          </w:pPr>
        </w:pPrChange>
      </w:pPr>
      <w:r w:rsidRPr="00081CB3">
        <w:rPr>
          <w:rFonts w:hint="cs"/>
          <w:sz w:val="26"/>
          <w:szCs w:val="26"/>
          <w:rtl/>
          <w:rPrChange w:id="33" w:author="u26632" w:date="2020-07-19T08:42:00Z">
            <w:rPr>
              <w:rFonts w:hint="cs"/>
              <w:rtl/>
            </w:rPr>
          </w:rPrChange>
        </w:rPr>
        <w:t>עוד רעיונות:</w:t>
      </w:r>
      <w:ins w:id="34" w:author="u26632" w:date="2020-07-19T08:40:00Z">
        <w:r w:rsidR="00C4663D" w:rsidRPr="00081CB3">
          <w:rPr>
            <w:rFonts w:hint="cs"/>
            <w:sz w:val="26"/>
            <w:szCs w:val="26"/>
            <w:rtl/>
            <w:rPrChange w:id="35" w:author="u26632" w:date="2020-07-19T08:42:00Z">
              <w:rPr>
                <w:rFonts w:hint="cs"/>
                <w:rtl/>
              </w:rPr>
            </w:rPrChange>
          </w:rPr>
          <w:t xml:space="preserve"> שווה להחליף מילה עם דימה </w:t>
        </w:r>
        <w:proofErr w:type="spellStart"/>
        <w:r w:rsidR="00C4663D" w:rsidRPr="00081CB3">
          <w:rPr>
            <w:rFonts w:hint="cs"/>
            <w:sz w:val="26"/>
            <w:szCs w:val="26"/>
            <w:rtl/>
            <w:rPrChange w:id="36" w:author="u26632" w:date="2020-07-19T08:42:00Z">
              <w:rPr>
                <w:rFonts w:hint="cs"/>
                <w:rtl/>
              </w:rPr>
            </w:rPrChange>
          </w:rPr>
          <w:t>בענין</w:t>
        </w:r>
      </w:ins>
      <w:proofErr w:type="spellEnd"/>
      <w:ins w:id="37" w:author="u26632" w:date="2020-07-19T08:41:00Z">
        <w:r w:rsidR="00081CB3" w:rsidRPr="00081CB3">
          <w:rPr>
            <w:rFonts w:hint="cs"/>
            <w:sz w:val="26"/>
            <w:szCs w:val="26"/>
            <w:rtl/>
            <w:rPrChange w:id="38" w:author="u26632" w:date="2020-07-19T08:42:00Z">
              <w:rPr>
                <w:rFonts w:hint="cs"/>
                <w:rtl/>
              </w:rPr>
            </w:rPrChange>
          </w:rPr>
          <w:t xml:space="preserve"> וגם להסתכל קצת באתר של ה</w:t>
        </w:r>
      </w:ins>
    </w:p>
    <w:p w14:paraId="063CC1F5" w14:textId="2D09F84F" w:rsidR="00081CB3" w:rsidRPr="00081CB3" w:rsidRDefault="00081CB3" w:rsidP="00081CB3">
      <w:pPr>
        <w:pStyle w:val="Heading1"/>
        <w:shd w:val="clear" w:color="auto" w:fill="FFFFFF"/>
        <w:spacing w:before="0" w:beforeAutospacing="0" w:after="68" w:afterAutospacing="0"/>
        <w:jc w:val="right"/>
        <w:rPr>
          <w:ins w:id="39" w:author="u26632" w:date="2020-07-19T08:41:00Z"/>
          <w:rFonts w:ascii="Helvetica" w:hAnsi="Helvetica" w:cs="Helvetica"/>
          <w:b w:val="0"/>
          <w:bCs w:val="0"/>
          <w:color w:val="004165"/>
          <w:sz w:val="26"/>
          <w:szCs w:val="26"/>
          <w:rPrChange w:id="40" w:author="u26632" w:date="2020-07-19T08:42:00Z">
            <w:rPr>
              <w:ins w:id="41" w:author="u26632" w:date="2020-07-19T08:41:00Z"/>
              <w:rFonts w:ascii="Helvetica" w:hAnsi="Helvetica" w:cs="Helvetica"/>
              <w:b w:val="0"/>
              <w:bCs w:val="0"/>
              <w:color w:val="004165"/>
              <w:sz w:val="67"/>
              <w:szCs w:val="67"/>
            </w:rPr>
          </w:rPrChange>
        </w:rPr>
        <w:pPrChange w:id="42" w:author="u26632" w:date="2020-07-19T08:42:00Z">
          <w:pPr>
            <w:pStyle w:val="Heading1"/>
            <w:shd w:val="clear" w:color="auto" w:fill="FFFFFF"/>
            <w:spacing w:before="0" w:beforeAutospacing="0" w:after="68" w:afterAutospacing="0"/>
          </w:pPr>
        </w:pPrChange>
      </w:pPr>
      <w:ins w:id="43" w:author="u26632" w:date="2020-07-19T08:41:00Z">
        <w:r w:rsidRPr="00081CB3">
          <w:rPr>
            <w:rFonts w:hint="cs"/>
            <w:sz w:val="26"/>
            <w:szCs w:val="26"/>
            <w:rtl/>
            <w:rPrChange w:id="44" w:author="u26632" w:date="2020-07-19T08:42:00Z">
              <w:rPr>
                <w:rFonts w:hint="cs"/>
                <w:rtl/>
              </w:rPr>
            </w:rPrChange>
          </w:rPr>
          <w:t xml:space="preserve"> </w:t>
        </w:r>
      </w:ins>
      <w:ins w:id="45" w:author="u26632" w:date="2020-07-19T08:43:00Z">
        <w:r w:rsidR="00340E9D">
          <w:rPr>
            <w:rFonts w:hint="cs"/>
            <w:sz w:val="26"/>
            <w:szCs w:val="26"/>
            <w:rtl/>
          </w:rPr>
          <w:t xml:space="preserve">גם לטובת חומרי קריאה (או סרטונים </w:t>
        </w:r>
        <w:proofErr w:type="spellStart"/>
        <w:r w:rsidR="00340E9D">
          <w:rPr>
            <w:rFonts w:hint="cs"/>
            <w:sz w:val="26"/>
            <w:szCs w:val="26"/>
            <w:rtl/>
          </w:rPr>
          <w:t>רלבנטים</w:t>
        </w:r>
        <w:proofErr w:type="spellEnd"/>
        <w:r w:rsidR="00340E9D">
          <w:rPr>
            <w:rFonts w:hint="cs"/>
            <w:sz w:val="26"/>
            <w:szCs w:val="26"/>
            <w:rtl/>
          </w:rPr>
          <w:t xml:space="preserve"> </w:t>
        </w:r>
        <w:proofErr w:type="spellStart"/>
        <w:r w:rsidR="00340E9D">
          <w:rPr>
            <w:rFonts w:hint="cs"/>
            <w:sz w:val="26"/>
            <w:szCs w:val="26"/>
            <w:rtl/>
          </w:rPr>
          <w:t>לצפיה</w:t>
        </w:r>
        <w:proofErr w:type="spellEnd"/>
        <w:r w:rsidR="00340E9D">
          <w:rPr>
            <w:rFonts w:hint="cs"/>
            <w:sz w:val="26"/>
            <w:szCs w:val="26"/>
            <w:rtl/>
          </w:rPr>
          <w:t>)</w:t>
        </w:r>
      </w:ins>
      <w:ins w:id="46" w:author="u26632" w:date="2020-07-19T08:41:00Z">
        <w:r w:rsidRPr="00081CB3">
          <w:rPr>
            <w:rFonts w:ascii="Helvetica" w:hAnsi="Helvetica" w:cs="Helvetica"/>
            <w:b w:val="0"/>
            <w:bCs w:val="0"/>
            <w:color w:val="004165"/>
            <w:sz w:val="26"/>
            <w:szCs w:val="26"/>
            <w:rPrChange w:id="47" w:author="u26632" w:date="2020-07-19T08:42:00Z">
              <w:rPr>
                <w:rFonts w:ascii="Helvetica" w:hAnsi="Helvetica" w:cs="Helvetica"/>
                <w:b w:val="0"/>
                <w:bCs w:val="0"/>
                <w:color w:val="004165"/>
                <w:sz w:val="67"/>
                <w:szCs w:val="67"/>
              </w:rPr>
            </w:rPrChange>
          </w:rPr>
          <w:t xml:space="preserve">Brzezinski Institute on </w:t>
        </w:r>
        <w:proofErr w:type="spellStart"/>
        <w:r w:rsidRPr="00081CB3">
          <w:rPr>
            <w:rFonts w:ascii="Helvetica" w:hAnsi="Helvetica" w:cs="Helvetica"/>
            <w:b w:val="0"/>
            <w:bCs w:val="0"/>
            <w:color w:val="004165"/>
            <w:sz w:val="26"/>
            <w:szCs w:val="26"/>
            <w:rPrChange w:id="48" w:author="u26632" w:date="2020-07-19T08:42:00Z">
              <w:rPr>
                <w:rFonts w:ascii="Helvetica" w:hAnsi="Helvetica" w:cs="Helvetica"/>
                <w:b w:val="0"/>
                <w:bCs w:val="0"/>
                <w:color w:val="004165"/>
                <w:sz w:val="67"/>
                <w:szCs w:val="67"/>
              </w:rPr>
            </w:rPrChange>
          </w:rPr>
          <w:t>Geostrategy</w:t>
        </w:r>
        <w:proofErr w:type="spellEnd"/>
      </w:ins>
    </w:p>
    <w:p w14:paraId="515DB390" w14:textId="0FF23B22" w:rsidR="00D07A8A" w:rsidRPr="00081CB3" w:rsidRDefault="00D07A8A" w:rsidP="00D07A8A">
      <w:pPr>
        <w:rPr>
          <w:rtl/>
          <w:rPrChange w:id="49" w:author="u26632" w:date="2020-07-19T08:41:00Z">
            <w:rPr>
              <w:rtl/>
            </w:rPr>
          </w:rPrChange>
        </w:rPr>
      </w:pPr>
    </w:p>
    <w:p w14:paraId="46F81280" w14:textId="1F801823" w:rsidR="00D07A8A" w:rsidRDefault="00D07A8A" w:rsidP="00D07A8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הנרי קיסינג'ר</w:t>
      </w:r>
    </w:p>
    <w:p w14:paraId="102ABBF4" w14:textId="5D652804" w:rsidR="00D07A8A" w:rsidRDefault="00D07A8A" w:rsidP="00D07A8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אבי גיל </w:t>
      </w:r>
      <w:r>
        <w:rPr>
          <w:rtl/>
        </w:rPr>
        <w:t>–</w:t>
      </w:r>
      <w:r>
        <w:rPr>
          <w:rFonts w:hint="cs"/>
          <w:rtl/>
        </w:rPr>
        <w:t xml:space="preserve"> איך עושים סקירה גיאו-אסטרטגית שנתית </w:t>
      </w:r>
    </w:p>
    <w:p w14:paraId="0CBD1C7D" w14:textId="605E911B" w:rsidR="00D07A8A" w:rsidRDefault="00D07A8A" w:rsidP="00D07A8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עצמים גיאוגרפיים משפיעים על גיאו-אסטרטגיה: ימים; מיצרי ים; תעלות; משאבי טבע; מקומות קדושים; </w:t>
      </w:r>
      <w:ins w:id="50" w:author="u26632" w:date="2020-07-19T08:37:00Z">
        <w:r w:rsidR="001B188F">
          <w:rPr>
            <w:rFonts w:hint="cs"/>
            <w:rtl/>
          </w:rPr>
          <w:t>נושא מעניין מאד. השאלה מי יכול לדבר עליו.</w:t>
        </w:r>
      </w:ins>
      <w:ins w:id="51" w:author="u26632" w:date="2020-07-19T08:39:00Z">
        <w:r w:rsidR="00C4663D">
          <w:rPr>
            <w:rFonts w:hint="cs"/>
            <w:rtl/>
          </w:rPr>
          <w:t xml:space="preserve"> אולי מישהו שידבר על מה משפיע על </w:t>
        </w:r>
        <w:proofErr w:type="spellStart"/>
        <w:r w:rsidR="00C4663D">
          <w:rPr>
            <w:rFonts w:hint="cs"/>
            <w:rtl/>
          </w:rPr>
          <w:t>גיאואסטרטגיה</w:t>
        </w:r>
        <w:proofErr w:type="spellEnd"/>
        <w:r w:rsidR="00C4663D">
          <w:rPr>
            <w:rFonts w:hint="cs"/>
            <w:rtl/>
          </w:rPr>
          <w:t xml:space="preserve">. ראה </w:t>
        </w:r>
        <w:r w:rsidR="00C4663D">
          <w:rPr>
            <w:rFonts w:hint="cs"/>
            <w:rtl/>
          </w:rPr>
          <w:lastRenderedPageBreak/>
          <w:t xml:space="preserve">למשל מאמר כזה (שלא קראתי אותו עדיין) </w:t>
        </w:r>
        <w:r w:rsidR="00C4663D">
          <w:fldChar w:fldCharType="begin"/>
        </w:r>
        <w:r w:rsidR="00C4663D">
          <w:instrText xml:space="preserve"> HYPERLINK "https://silberzahnjones.com/2013/01/02/four-drivers-of-geostrategy-demographic-change/" </w:instrText>
        </w:r>
        <w:r w:rsidR="00C4663D">
          <w:fldChar w:fldCharType="separate"/>
        </w:r>
        <w:r w:rsidR="00C4663D">
          <w:rPr>
            <w:rStyle w:val="Hyperlink"/>
          </w:rPr>
          <w:t>https://silberzahnjones.com/2013/01/02/four-drivers-of-geostrategy-demographic-change/</w:t>
        </w:r>
        <w:r w:rsidR="00C4663D">
          <w:fldChar w:fldCharType="end"/>
        </w:r>
      </w:ins>
    </w:p>
    <w:p w14:paraId="68141B90" w14:textId="2DF256C8" w:rsidR="00D07A8A" w:rsidRPr="00DC74D5" w:rsidRDefault="00D07A8A" w:rsidP="00D07A8A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חשיבה מרחבית לבכירים: </w:t>
      </w:r>
      <w:proofErr w:type="spellStart"/>
      <w:r>
        <w:rPr>
          <w:rFonts w:hint="cs"/>
          <w:rtl/>
        </w:rPr>
        <w:t>רודס</w:t>
      </w:r>
      <w:proofErr w:type="spellEnd"/>
      <w:r>
        <w:rPr>
          <w:rFonts w:hint="cs"/>
          <w:rtl/>
        </w:rPr>
        <w:t xml:space="preserve"> והמאמר</w:t>
      </w:r>
    </w:p>
    <w:p w14:paraId="789F8F19" w14:textId="77777777" w:rsidR="00346FD0" w:rsidRDefault="00346FD0">
      <w:pPr>
        <w:rPr>
          <w:rtl/>
        </w:rPr>
      </w:pPr>
    </w:p>
    <w:p w14:paraId="69A31CD9" w14:textId="77777777" w:rsidR="00346FD0" w:rsidRDefault="00346FD0"/>
    <w:sectPr w:rsidR="00346FD0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E"/>
    <w:rsid w:val="00060570"/>
    <w:rsid w:val="00081CB3"/>
    <w:rsid w:val="001B188F"/>
    <w:rsid w:val="001C4117"/>
    <w:rsid w:val="002535E9"/>
    <w:rsid w:val="00340E9D"/>
    <w:rsid w:val="00346FD0"/>
    <w:rsid w:val="004669AB"/>
    <w:rsid w:val="0049237E"/>
    <w:rsid w:val="004D7673"/>
    <w:rsid w:val="00537C26"/>
    <w:rsid w:val="00696302"/>
    <w:rsid w:val="006B7D7A"/>
    <w:rsid w:val="00857FE4"/>
    <w:rsid w:val="00A73544"/>
    <w:rsid w:val="00BD23EE"/>
    <w:rsid w:val="00C4663D"/>
    <w:rsid w:val="00D07A8A"/>
    <w:rsid w:val="00DC74D5"/>
    <w:rsid w:val="00E26FB8"/>
    <w:rsid w:val="00E310E7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chartTrackingRefBased/>
  <w15:docId w15:val="{8B951AC5-C907-42C9-8002-66EF80C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66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364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u26632</cp:lastModifiedBy>
  <cp:revision>15</cp:revision>
  <dcterms:created xsi:type="dcterms:W3CDTF">2020-07-19T05:28:00Z</dcterms:created>
  <dcterms:modified xsi:type="dcterms:W3CDTF">2020-07-19T05:44:00Z</dcterms:modified>
</cp:coreProperties>
</file>