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C968" w14:textId="5A8F34ED" w:rsidR="006B7D7A" w:rsidRPr="00346FD0" w:rsidRDefault="00346FD0" w:rsidP="00346FD0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>שלד לקורס המבוא לגיאו-אסטרטגיה</w:t>
      </w:r>
    </w:p>
    <w:p w14:paraId="42EE4CCD" w14:textId="13B4B773" w:rsidR="00346FD0" w:rsidRPr="00346FD0" w:rsidRDefault="00346FD0" w:rsidP="007F4D26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 xml:space="preserve">טיוטה </w:t>
      </w:r>
      <w:r w:rsidR="007F4D26">
        <w:rPr>
          <w:rFonts w:hint="cs"/>
          <w:u w:val="single"/>
          <w:rtl/>
        </w:rPr>
        <w:t>2</w:t>
      </w:r>
      <w:r w:rsidR="007F4D26" w:rsidRPr="00346FD0">
        <w:rPr>
          <w:rFonts w:hint="cs"/>
          <w:u w:val="single"/>
          <w:rtl/>
        </w:rPr>
        <w:t xml:space="preserve"> </w:t>
      </w:r>
      <w:r w:rsidR="007F4D26">
        <w:rPr>
          <w:rFonts w:hint="cs"/>
          <w:u w:val="single"/>
          <w:rtl/>
        </w:rPr>
        <w:t>5.8.20</w:t>
      </w:r>
    </w:p>
    <w:p w14:paraId="5237E5D0" w14:textId="45784A55" w:rsidR="00346FD0" w:rsidRDefault="00346FD0">
      <w:pPr>
        <w:rPr>
          <w:rtl/>
        </w:rPr>
      </w:pPr>
    </w:p>
    <w:p w14:paraId="32C87CB1" w14:textId="15269F45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שם הקורס</w:t>
      </w:r>
      <w:r>
        <w:rPr>
          <w:rFonts w:hint="cs"/>
          <w:rtl/>
        </w:rPr>
        <w:t>: מבוא לגיאו-אסטרטגיה בראיית הבטל''מ</w:t>
      </w:r>
    </w:p>
    <w:p w14:paraId="05B8D51D" w14:textId="68F65788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מובילים</w:t>
      </w:r>
      <w:r>
        <w:rPr>
          <w:rFonts w:hint="cs"/>
          <w:rtl/>
        </w:rPr>
        <w:t>: מירב צפרי-</w:t>
      </w:r>
      <w:proofErr w:type="spellStart"/>
      <w:r>
        <w:rPr>
          <w:rFonts w:hint="cs"/>
          <w:rtl/>
        </w:rPr>
        <w:t>אודיז</w:t>
      </w:r>
      <w:proofErr w:type="spellEnd"/>
      <w:r>
        <w:rPr>
          <w:rFonts w:hint="cs"/>
          <w:rtl/>
        </w:rPr>
        <w:t>; יוסי בן ארצי</w:t>
      </w:r>
    </w:p>
    <w:p w14:paraId="4D88D9EB" w14:textId="0E18C55A" w:rsidR="00346FD0" w:rsidRDefault="00346FD0" w:rsidP="0040293F">
      <w:pPr>
        <w:rPr>
          <w:rtl/>
        </w:rPr>
      </w:pPr>
      <w:r w:rsidRPr="00346FD0">
        <w:rPr>
          <w:rFonts w:hint="cs"/>
          <w:u w:val="single"/>
          <w:rtl/>
        </w:rPr>
        <w:t>שיטה</w:t>
      </w:r>
      <w:r>
        <w:rPr>
          <w:rFonts w:hint="cs"/>
          <w:rtl/>
        </w:rPr>
        <w:t xml:space="preserve">: קורס עונתי בן 12 מפגשים [משכים] בהנחיית מובילי הקורס, ובהשתתפות מרצים אורחים מתחומי התמחות </w:t>
      </w:r>
      <w:del w:id="0" w:author="u26632" w:date="2020-08-13T11:08:00Z">
        <w:r w:rsidDel="0040293F">
          <w:rPr>
            <w:rFonts w:hint="cs"/>
            <w:rtl/>
          </w:rPr>
          <w:delText xml:space="preserve">שונות </w:delText>
        </w:r>
      </w:del>
      <w:ins w:id="1" w:author="u26632" w:date="2020-08-13T11:08:00Z">
        <w:r w:rsidR="0040293F">
          <w:rPr>
            <w:rFonts w:hint="cs"/>
            <w:rtl/>
          </w:rPr>
          <w:t>שונים?</w:t>
        </w:r>
        <w:r w:rsidR="0040293F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של גיאו-אסטרטגיה</w:t>
      </w:r>
    </w:p>
    <w:p w14:paraId="3D4114DF" w14:textId="1C41A6BF" w:rsidR="00346FD0" w:rsidRDefault="00346FD0">
      <w:pPr>
        <w:rPr>
          <w:u w:val="single"/>
          <w:rtl/>
        </w:rPr>
      </w:pPr>
      <w:r w:rsidRPr="00346FD0">
        <w:rPr>
          <w:rFonts w:hint="cs"/>
          <w:u w:val="single"/>
          <w:rtl/>
        </w:rPr>
        <w:t>תכנית שלדית</w:t>
      </w:r>
    </w:p>
    <w:p w14:paraId="42F0EA89" w14:textId="0F52E4EE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1</w:t>
      </w:r>
      <w:r w:rsidR="001C4117">
        <w:rPr>
          <w:rFonts w:hint="cs"/>
          <w:rtl/>
        </w:rPr>
        <w:t xml:space="preserve"> (22.9)</w:t>
      </w:r>
      <w:r>
        <w:rPr>
          <w:rFonts w:hint="cs"/>
          <w:rtl/>
        </w:rPr>
        <w:t xml:space="preserve">:   מושגי יסוד: גיאוגרפיה, גיאו-פוליטיקה, גיאו-אסטרטגיה </w:t>
      </w:r>
      <w:r>
        <w:rPr>
          <w:rtl/>
        </w:rPr>
        <w:t>–</w:t>
      </w:r>
      <w:r>
        <w:rPr>
          <w:rFonts w:hint="cs"/>
          <w:rtl/>
        </w:rPr>
        <w:t xml:space="preserve"> יוסי בן ארצי</w:t>
      </w:r>
    </w:p>
    <w:p w14:paraId="3BECB156" w14:textId="389FA3B0" w:rsidR="00DC74D5" w:rsidRPr="00677038" w:rsidRDefault="00DC74D5" w:rsidP="00677038">
      <w:pPr>
        <w:pStyle w:val="ListParagraph"/>
        <w:numPr>
          <w:ilvl w:val="0"/>
          <w:numId w:val="1"/>
        </w:numPr>
      </w:pPr>
      <w:r w:rsidRPr="00677038">
        <w:rPr>
          <w:rFonts w:hint="cs"/>
          <w:rtl/>
        </w:rPr>
        <w:t>מפגש 2</w:t>
      </w:r>
      <w:r w:rsidR="001C4117" w:rsidRPr="00677038">
        <w:rPr>
          <w:rFonts w:hint="cs"/>
          <w:rtl/>
        </w:rPr>
        <w:t xml:space="preserve"> (22.9)</w:t>
      </w:r>
      <w:r w:rsidRPr="00677038">
        <w:rPr>
          <w:rFonts w:hint="cs"/>
          <w:rtl/>
        </w:rPr>
        <w:t xml:space="preserve">:   </w:t>
      </w:r>
      <w:r w:rsidR="00677038" w:rsidRPr="003B3F3D">
        <w:rPr>
          <w:rFonts w:hint="cs"/>
          <w:highlight w:val="yellow"/>
          <w:rtl/>
        </w:rPr>
        <w:t>לאיוש:</w:t>
      </w:r>
      <w:r w:rsidR="00677038">
        <w:rPr>
          <w:rFonts w:hint="cs"/>
          <w:rtl/>
        </w:rPr>
        <w:t xml:space="preserve"> אבי גיל </w:t>
      </w:r>
      <w:r w:rsidR="00677038">
        <w:rPr>
          <w:rtl/>
        </w:rPr>
        <w:t>–</w:t>
      </w:r>
      <w:r w:rsidR="00677038">
        <w:rPr>
          <w:rFonts w:hint="cs"/>
          <w:rtl/>
        </w:rPr>
        <w:t xml:space="preserve"> איך בונים סקירה גיאו אסטרטגית שנתית? </w:t>
      </w:r>
    </w:p>
    <w:p w14:paraId="57C3782A" w14:textId="5431BE57" w:rsidR="00DC74D5" w:rsidRDefault="00DC74D5" w:rsidP="0067703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3</w:t>
      </w:r>
      <w:r w:rsidR="001C4117">
        <w:rPr>
          <w:rFonts w:hint="cs"/>
          <w:rtl/>
        </w:rPr>
        <w:t xml:space="preserve"> (23.9)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7F4D26">
        <w:rPr>
          <w:rFonts w:hint="cs"/>
          <w:rtl/>
        </w:rPr>
        <w:t xml:space="preserve">דניס רוס: </w:t>
      </w:r>
      <w:r w:rsidR="00677038">
        <w:rPr>
          <w:rFonts w:hint="cs"/>
          <w:rtl/>
        </w:rPr>
        <w:t xml:space="preserve">צמיחתה של </w:t>
      </w:r>
      <w:proofErr w:type="spellStart"/>
      <w:r w:rsidR="00677038">
        <w:rPr>
          <w:rFonts w:hint="cs"/>
          <w:rtl/>
        </w:rPr>
        <w:t>ארה''ב</w:t>
      </w:r>
      <w:proofErr w:type="spellEnd"/>
      <w:r w:rsidR="00677038">
        <w:rPr>
          <w:rFonts w:hint="cs"/>
          <w:rtl/>
        </w:rPr>
        <w:t xml:space="preserve"> כמעצמה עולמית</w:t>
      </w:r>
      <w:ins w:id="2" w:author="u26632" w:date="2020-08-13T11:14:00Z">
        <w:r w:rsidR="006467E2">
          <w:rPr>
            <w:rFonts w:hint="cs"/>
            <w:rtl/>
          </w:rPr>
          <w:t xml:space="preserve"> </w:t>
        </w:r>
        <w:r w:rsidR="006467E2">
          <w:rPr>
            <w:rtl/>
          </w:rPr>
          <w:t>–</w:t>
        </w:r>
        <w:r w:rsidR="006467E2">
          <w:rPr>
            <w:rFonts w:hint="cs"/>
            <w:rtl/>
          </w:rPr>
          <w:t xml:space="preserve"> צריך להחליף את הסדר </w:t>
        </w:r>
      </w:ins>
      <w:ins w:id="3" w:author="u26632" w:date="2020-08-13T11:15:00Z">
        <w:r w:rsidR="006467E2">
          <w:rPr>
            <w:rFonts w:hint="cs"/>
            <w:rtl/>
          </w:rPr>
          <w:t xml:space="preserve">בין מפגש 3 ל 4 </w:t>
        </w:r>
      </w:ins>
      <w:ins w:id="4" w:author="u26632" w:date="2020-08-13T11:14:00Z">
        <w:r w:rsidR="006467E2">
          <w:rPr>
            <w:rFonts w:hint="cs"/>
            <w:rtl/>
          </w:rPr>
          <w:t>כי רוס מדבר אחה</w:t>
        </w:r>
      </w:ins>
      <w:ins w:id="5" w:author="u26632" w:date="2020-08-13T11:15:00Z">
        <w:r w:rsidR="006467E2">
          <w:rPr>
            <w:rFonts w:hint="cs"/>
            <w:rtl/>
          </w:rPr>
          <w:t>"צ</w:t>
        </w:r>
      </w:ins>
    </w:p>
    <w:p w14:paraId="20D67D65" w14:textId="248B1B81" w:rsidR="00DC74D5" w:rsidRPr="003B3F3D" w:rsidRDefault="00DC74D5" w:rsidP="00677038">
      <w:pPr>
        <w:pStyle w:val="ListParagraph"/>
        <w:numPr>
          <w:ilvl w:val="0"/>
          <w:numId w:val="1"/>
        </w:numPr>
      </w:pPr>
      <w:r w:rsidRPr="003B3F3D">
        <w:rPr>
          <w:rFonts w:hint="cs"/>
          <w:rtl/>
        </w:rPr>
        <w:t>מפגש 4</w:t>
      </w:r>
      <w:r w:rsidR="001C4117" w:rsidRPr="003B3F3D">
        <w:rPr>
          <w:rFonts w:hint="cs"/>
          <w:rtl/>
        </w:rPr>
        <w:t xml:space="preserve"> (23.9)</w:t>
      </w:r>
      <w:r w:rsidRPr="003B3F3D">
        <w:rPr>
          <w:rFonts w:hint="cs"/>
          <w:rtl/>
        </w:rPr>
        <w:t xml:space="preserve">: </w:t>
      </w:r>
      <w:r w:rsidR="00696302" w:rsidRPr="003B3F3D">
        <w:rPr>
          <w:rFonts w:hint="cs"/>
          <w:rtl/>
        </w:rPr>
        <w:t xml:space="preserve">  </w:t>
      </w:r>
      <w:r w:rsidR="003E2737" w:rsidRPr="003B3F3D">
        <w:rPr>
          <w:rFonts w:hint="cs"/>
          <w:highlight w:val="yellow"/>
          <w:rtl/>
        </w:rPr>
        <w:t>לאיוש</w:t>
      </w:r>
      <w:ins w:id="6" w:author="u26632" w:date="2020-08-13T11:15:00Z">
        <w:r w:rsidR="0012123F">
          <w:rPr>
            <w:rFonts w:hint="cs"/>
            <w:rtl/>
          </w:rPr>
          <w:t xml:space="preserve"> אני חושבת שאולי עוזי ארד יכול לתת הרצאה רלבנטית </w:t>
        </w:r>
      </w:ins>
      <w:ins w:id="7" w:author="u26632" w:date="2020-08-13T11:16:00Z">
        <w:r w:rsidR="0012123F">
          <w:rPr>
            <w:rFonts w:hint="cs"/>
            <w:rtl/>
          </w:rPr>
          <w:t xml:space="preserve">(רק זה כאב ראש לדבר </w:t>
        </w:r>
        <w:proofErr w:type="spellStart"/>
        <w:r w:rsidR="0012123F">
          <w:rPr>
            <w:rFonts w:hint="cs"/>
            <w:rtl/>
          </w:rPr>
          <w:t>איתו</w:t>
        </w:r>
        <w:proofErr w:type="spellEnd"/>
        <w:r w:rsidR="0012123F">
          <w:rPr>
            <w:rFonts w:hint="cs"/>
            <w:rtl/>
          </w:rPr>
          <w:t>)</w:t>
        </w:r>
      </w:ins>
      <w:ins w:id="8" w:author="u26632" w:date="2020-08-13T11:17:00Z">
        <w:r w:rsidR="0001207C">
          <w:rPr>
            <w:rFonts w:hint="cs"/>
            <w:rtl/>
          </w:rPr>
          <w:t xml:space="preserve">. </w:t>
        </w:r>
        <w:r w:rsidR="00FA44B3">
          <w:rPr>
            <w:rFonts w:hint="cs"/>
            <w:rtl/>
          </w:rPr>
          <w:t xml:space="preserve">אם דניס רוס </w:t>
        </w:r>
        <w:proofErr w:type="spellStart"/>
        <w:r w:rsidR="00FA44B3">
          <w:rPr>
            <w:rFonts w:hint="cs"/>
            <w:rtl/>
          </w:rPr>
          <w:t>יתן</w:t>
        </w:r>
        <w:proofErr w:type="spellEnd"/>
        <w:r w:rsidR="00FA44B3">
          <w:rPr>
            <w:rFonts w:hint="cs"/>
            <w:rtl/>
          </w:rPr>
          <w:t xml:space="preserve"> הרצאה שלישית, ניתן להקדים לפה את ההרצאה של יגאל או של עילי</w:t>
        </w:r>
      </w:ins>
    </w:p>
    <w:p w14:paraId="78B08B8A" w14:textId="33D9B4E8" w:rsidR="00DC74D5" w:rsidRDefault="00DC74D5" w:rsidP="0012123F">
      <w:pPr>
        <w:pStyle w:val="ListParagraph"/>
        <w:numPr>
          <w:ilvl w:val="0"/>
          <w:numId w:val="1"/>
        </w:numPr>
        <w:pPrChange w:id="9" w:author="u26632" w:date="2020-08-13T11:16:00Z">
          <w:pPr>
            <w:pStyle w:val="ListParagraph"/>
            <w:numPr>
              <w:numId w:val="1"/>
            </w:numPr>
            <w:ind w:hanging="360"/>
          </w:pPr>
        </w:pPrChange>
      </w:pPr>
      <w:r>
        <w:rPr>
          <w:rFonts w:hint="cs"/>
          <w:rtl/>
        </w:rPr>
        <w:t>מפגש 5</w:t>
      </w:r>
      <w:r w:rsidR="004D7673">
        <w:rPr>
          <w:rFonts w:hint="cs"/>
          <w:rtl/>
        </w:rPr>
        <w:t xml:space="preserve"> 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507329">
        <w:rPr>
          <w:rFonts w:hint="cs"/>
          <w:rtl/>
        </w:rPr>
        <w:t xml:space="preserve">דגנית </w:t>
      </w:r>
      <w:proofErr w:type="spellStart"/>
      <w:r w:rsidR="00507329">
        <w:rPr>
          <w:rFonts w:hint="cs"/>
          <w:rtl/>
        </w:rPr>
        <w:t>פייקובסקי</w:t>
      </w:r>
      <w:proofErr w:type="spellEnd"/>
      <w:r w:rsidR="003E2737">
        <w:rPr>
          <w:rFonts w:hint="cs"/>
          <w:rtl/>
        </w:rPr>
        <w:t xml:space="preserve"> </w:t>
      </w:r>
      <w:r w:rsidR="004D7673">
        <w:rPr>
          <w:rFonts w:hint="cs"/>
          <w:rtl/>
        </w:rPr>
        <w:t xml:space="preserve"> </w:t>
      </w:r>
      <w:r w:rsidR="003B3F3D">
        <w:rPr>
          <w:rFonts w:hint="cs"/>
          <w:rtl/>
        </w:rPr>
        <w:t xml:space="preserve">- </w:t>
      </w:r>
      <w:r w:rsidR="003B3F3D" w:rsidRPr="003B3F3D">
        <w:rPr>
          <w:rFonts w:hint="cs"/>
          <w:highlight w:val="yellow"/>
          <w:rtl/>
        </w:rPr>
        <w:t>לתת כותר</w:t>
      </w:r>
      <w:ins w:id="10" w:author="u26632" w:date="2020-08-13T11:15:00Z">
        <w:r w:rsidR="005753D9">
          <w:rPr>
            <w:rFonts w:hint="cs"/>
            <w:rtl/>
          </w:rPr>
          <w:t xml:space="preserve"> </w:t>
        </w:r>
        <w:r w:rsidR="005753D9">
          <w:rPr>
            <w:rtl/>
          </w:rPr>
          <w:t>–</w:t>
        </w:r>
        <w:r w:rsidR="005753D9">
          <w:rPr>
            <w:rFonts w:hint="cs"/>
            <w:rtl/>
          </w:rPr>
          <w:t>ראה במייל שלי את הכותר</w:t>
        </w:r>
      </w:ins>
      <w:ins w:id="11" w:author="u26632" w:date="2020-08-13T11:16:00Z">
        <w:r w:rsidR="0012123F">
          <w:rPr>
            <w:rFonts w:hint="cs"/>
            <w:rtl/>
          </w:rPr>
          <w:t xml:space="preserve"> שהיא נתנה</w:t>
        </w:r>
      </w:ins>
      <w:ins w:id="12" w:author="u26632" w:date="2020-08-13T11:15:00Z">
        <w:r w:rsidR="005753D9">
          <w:rPr>
            <w:rFonts w:hint="cs"/>
            <w:rtl/>
          </w:rPr>
          <w:t xml:space="preserve">. לדגנית יש שני משכים, אז ביום הזה יש לנו </w:t>
        </w:r>
        <w:r w:rsidR="005753D9" w:rsidRPr="0012123F">
          <w:rPr>
            <w:rFonts w:hint="cs"/>
            <w:b/>
            <w:bCs/>
            <w:rtl/>
            <w:rPrChange w:id="13" w:author="u26632" w:date="2020-08-13T11:16:00Z">
              <w:rPr>
                <w:rFonts w:hint="cs"/>
                <w:rtl/>
              </w:rPr>
            </w:rPrChange>
          </w:rPr>
          <w:t>3</w:t>
        </w:r>
        <w:r w:rsidR="005753D9">
          <w:rPr>
            <w:rFonts w:hint="cs"/>
            <w:rtl/>
          </w:rPr>
          <w:t xml:space="preserve"> מפגש</w:t>
        </w:r>
      </w:ins>
      <w:ins w:id="14" w:author="u26632" w:date="2020-08-13T11:16:00Z">
        <w:r w:rsidR="0012123F">
          <w:rPr>
            <w:rFonts w:hint="cs"/>
            <w:rtl/>
          </w:rPr>
          <w:t>י</w:t>
        </w:r>
      </w:ins>
      <w:ins w:id="15" w:author="u26632" w:date="2020-08-13T11:15:00Z">
        <w:r w:rsidR="005753D9">
          <w:rPr>
            <w:rFonts w:hint="cs"/>
            <w:rtl/>
          </w:rPr>
          <w:t>ם</w:t>
        </w:r>
      </w:ins>
      <w:ins w:id="16" w:author="u26632" w:date="2020-08-13T11:16:00Z">
        <w:r w:rsidR="0012123F">
          <w:rPr>
            <w:rFonts w:hint="cs"/>
            <w:rtl/>
          </w:rPr>
          <w:t xml:space="preserve"> של הקורס</w:t>
        </w:r>
      </w:ins>
      <w:ins w:id="17" w:author="u26632" w:date="2020-08-13T11:15:00Z">
        <w:r w:rsidR="005753D9">
          <w:rPr>
            <w:rFonts w:hint="cs"/>
            <w:rtl/>
          </w:rPr>
          <w:t xml:space="preserve"> סה"כ 5-7</w:t>
        </w:r>
      </w:ins>
    </w:p>
    <w:p w14:paraId="37CF02F7" w14:textId="69515431" w:rsidR="00DC74D5" w:rsidRDefault="00DC74D5" w:rsidP="0067703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6</w:t>
      </w:r>
      <w:r w:rsidR="004D7673">
        <w:rPr>
          <w:rFonts w:hint="cs"/>
          <w:rtl/>
        </w:rPr>
        <w:t xml:space="preserve"> 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7F4D26">
        <w:rPr>
          <w:rFonts w:hint="cs"/>
          <w:rtl/>
        </w:rPr>
        <w:t xml:space="preserve">דניס רוס : </w:t>
      </w:r>
      <w:r w:rsidR="00677038">
        <w:rPr>
          <w:rFonts w:hint="cs"/>
          <w:rtl/>
        </w:rPr>
        <w:t>הגיאו אסטרטגיה של מרחב חצי האי ערב והים הערבי/פרסי</w:t>
      </w:r>
    </w:p>
    <w:p w14:paraId="13E6BEA4" w14:textId="022648BC" w:rsidR="00DC74D5" w:rsidRDefault="00DC74D5" w:rsidP="0012123F">
      <w:pPr>
        <w:pStyle w:val="ListParagraph"/>
        <w:numPr>
          <w:ilvl w:val="0"/>
          <w:numId w:val="1"/>
        </w:numPr>
        <w:pPrChange w:id="18" w:author="u26632" w:date="2020-08-13T11:16:00Z">
          <w:pPr>
            <w:pStyle w:val="ListParagraph"/>
            <w:numPr>
              <w:numId w:val="1"/>
            </w:numPr>
            <w:ind w:hanging="360"/>
          </w:pPr>
        </w:pPrChange>
      </w:pPr>
      <w:r>
        <w:rPr>
          <w:rFonts w:hint="cs"/>
          <w:rtl/>
        </w:rPr>
        <w:t>מפגש 7</w:t>
      </w:r>
      <w:r w:rsidR="004D7673">
        <w:rPr>
          <w:rFonts w:hint="cs"/>
          <w:rtl/>
        </w:rPr>
        <w:t xml:space="preserve"> 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 מירב </w:t>
      </w:r>
      <w:r w:rsidR="00E310E7">
        <w:rPr>
          <w:rFonts w:hint="cs"/>
          <w:rtl/>
        </w:rPr>
        <w:t>צפרי-</w:t>
      </w:r>
      <w:proofErr w:type="spellStart"/>
      <w:r w:rsidR="00D07A8A">
        <w:rPr>
          <w:rFonts w:hint="cs"/>
          <w:rtl/>
        </w:rPr>
        <w:t>אודיז</w:t>
      </w:r>
      <w:proofErr w:type="spellEnd"/>
      <w:r w:rsidR="00D07A8A">
        <w:rPr>
          <w:rFonts w:hint="cs"/>
          <w:rtl/>
        </w:rPr>
        <w:t xml:space="preserve">: </w:t>
      </w:r>
      <w:del w:id="19" w:author="u26632" w:date="2020-08-13T11:16:00Z">
        <w:r w:rsidR="00D07A8A" w:rsidDel="0012123F">
          <w:rPr>
            <w:rFonts w:hint="cs"/>
            <w:rtl/>
          </w:rPr>
          <w:delText>ראייה אזורית של פיקוח על הגרעין</w:delText>
        </w:r>
      </w:del>
      <w:ins w:id="20" w:author="u26632" w:date="2020-08-13T11:16:00Z">
        <w:r w:rsidR="0012123F">
          <w:rPr>
            <w:rFonts w:hint="cs"/>
            <w:rtl/>
          </w:rPr>
          <w:t xml:space="preserve">תכנית הגרעין של איראן מנקודת מבט </w:t>
        </w:r>
        <w:proofErr w:type="spellStart"/>
        <w:r w:rsidR="0012123F">
          <w:rPr>
            <w:rFonts w:hint="cs"/>
            <w:rtl/>
          </w:rPr>
          <w:t>גיאו</w:t>
        </w:r>
        <w:proofErr w:type="spellEnd"/>
        <w:r w:rsidR="0012123F">
          <w:rPr>
            <w:rFonts w:hint="cs"/>
            <w:rtl/>
          </w:rPr>
          <w:t>-אסטרטגית</w:t>
        </w:r>
      </w:ins>
      <w:ins w:id="21" w:author="u26632" w:date="2020-08-13T11:17:00Z">
        <w:r w:rsidR="0001207C">
          <w:rPr>
            <w:rFonts w:hint="cs"/>
            <w:rtl/>
          </w:rPr>
          <w:t xml:space="preserve"> (שם זמני)</w:t>
        </w:r>
      </w:ins>
      <w:r w:rsidR="00D07A8A">
        <w:rPr>
          <w:rFonts w:hint="cs"/>
          <w:rtl/>
        </w:rPr>
        <w:t xml:space="preserve"> </w:t>
      </w:r>
    </w:p>
    <w:p w14:paraId="4F579343" w14:textId="29B5C671" w:rsidR="00DC74D5" w:rsidRDefault="00DC74D5" w:rsidP="007F4D2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8</w:t>
      </w:r>
      <w:r w:rsidR="004D7673">
        <w:rPr>
          <w:rFonts w:hint="cs"/>
          <w:rtl/>
        </w:rPr>
        <w:t xml:space="preserve"> 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 </w:t>
      </w:r>
      <w:r w:rsidR="007F4D26">
        <w:rPr>
          <w:rFonts w:hint="cs"/>
          <w:rtl/>
        </w:rPr>
        <w:t xml:space="preserve">אסי דוד </w:t>
      </w:r>
      <w:r w:rsidR="007F4D26">
        <w:rPr>
          <w:rtl/>
        </w:rPr>
        <w:t>–</w:t>
      </w:r>
      <w:r w:rsidR="007F4D26">
        <w:rPr>
          <w:rFonts w:hint="cs"/>
          <w:rtl/>
        </w:rPr>
        <w:t xml:space="preserve"> המזרח התיכון</w:t>
      </w:r>
      <w:r w:rsidR="00D07A8A">
        <w:rPr>
          <w:rFonts w:hint="cs"/>
          <w:rtl/>
        </w:rPr>
        <w:t xml:space="preserve"> </w:t>
      </w:r>
      <w:del w:id="22" w:author="u26632" w:date="2020-08-13T11:17:00Z">
        <w:r w:rsidR="00D07A8A" w:rsidDel="0001207C">
          <w:rPr>
            <w:rFonts w:hint="cs"/>
            <w:rtl/>
          </w:rPr>
          <w:delText xml:space="preserve"> </w:delText>
        </w:r>
      </w:del>
      <w:r w:rsidR="007F4D26">
        <w:rPr>
          <w:rFonts w:hint="cs"/>
          <w:rtl/>
        </w:rPr>
        <w:t xml:space="preserve">כמרחב </w:t>
      </w:r>
      <w:proofErr w:type="spellStart"/>
      <w:r w:rsidR="007F4D26">
        <w:rPr>
          <w:rFonts w:hint="cs"/>
          <w:rtl/>
        </w:rPr>
        <w:t>גיאו</w:t>
      </w:r>
      <w:proofErr w:type="spellEnd"/>
      <w:r w:rsidR="007F4D26">
        <w:rPr>
          <w:rFonts w:hint="cs"/>
          <w:rtl/>
        </w:rPr>
        <w:t>-אסטרטגי</w:t>
      </w:r>
    </w:p>
    <w:p w14:paraId="787DCBA8" w14:textId="061DE224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9</w:t>
      </w:r>
      <w:r w:rsidR="004D7673">
        <w:rPr>
          <w:rFonts w:hint="cs"/>
          <w:rtl/>
        </w:rPr>
        <w:t xml:space="preserve"> (14.10)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 </w:t>
      </w:r>
      <w:r w:rsidR="00D07A8A" w:rsidRPr="00677038">
        <w:rPr>
          <w:rFonts w:hint="cs"/>
          <w:rtl/>
        </w:rPr>
        <w:t>יגאל מאור:</w:t>
      </w:r>
      <w:r w:rsidR="00D07A8A">
        <w:rPr>
          <w:rFonts w:hint="cs"/>
          <w:rtl/>
        </w:rPr>
        <w:t xml:space="preserve"> הגיאו-אסטרטגיה הכלכלית הימית של סין</w:t>
      </w:r>
    </w:p>
    <w:p w14:paraId="4C16F203" w14:textId="6E8853E1" w:rsidR="00DC74D5" w:rsidRPr="00677038" w:rsidRDefault="00DC74D5" w:rsidP="00025F20">
      <w:pPr>
        <w:pStyle w:val="ListParagraph"/>
        <w:numPr>
          <w:ilvl w:val="0"/>
          <w:numId w:val="1"/>
        </w:numPr>
        <w:pPrChange w:id="23" w:author="u26632" w:date="2020-08-13T11:18:00Z">
          <w:pPr>
            <w:pStyle w:val="ListParagraph"/>
            <w:numPr>
              <w:numId w:val="1"/>
            </w:numPr>
            <w:ind w:hanging="360"/>
          </w:pPr>
        </w:pPrChange>
      </w:pPr>
      <w:r w:rsidRPr="00677038">
        <w:rPr>
          <w:rFonts w:hint="cs"/>
          <w:rtl/>
        </w:rPr>
        <w:t>מפגש 10</w:t>
      </w:r>
      <w:r w:rsidR="004D7673" w:rsidRPr="00677038">
        <w:rPr>
          <w:rFonts w:hint="cs"/>
          <w:rtl/>
        </w:rPr>
        <w:t xml:space="preserve"> (14.10)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 </w:t>
      </w:r>
      <w:del w:id="24" w:author="u26632" w:date="2020-08-13T11:18:00Z">
        <w:r w:rsidR="007F4D26" w:rsidRPr="00677038" w:rsidDel="00025F20">
          <w:rPr>
            <w:rFonts w:hint="cs"/>
            <w:rtl/>
          </w:rPr>
          <w:delText>עיבוד</w:delText>
        </w:r>
      </w:del>
      <w:ins w:id="25" w:author="u26632" w:date="2020-08-13T11:18:00Z">
        <w:r w:rsidR="00025F20">
          <w:rPr>
            <w:rFonts w:hint="cs"/>
            <w:rtl/>
          </w:rPr>
          <w:t>תרגילון סיכום</w:t>
        </w:r>
      </w:ins>
      <w:r w:rsidR="007F4D26" w:rsidRPr="00677038">
        <w:rPr>
          <w:rFonts w:hint="cs"/>
          <w:rtl/>
        </w:rPr>
        <w:t xml:space="preserve"> צוותי והכנת מצגת</w:t>
      </w:r>
      <w:ins w:id="26" w:author="u26632" w:date="2020-08-13T11:18:00Z">
        <w:r w:rsidR="00025F20">
          <w:rPr>
            <w:rFonts w:hint="cs"/>
            <w:rtl/>
          </w:rPr>
          <w:t xml:space="preserve"> (כלומר, זה לא יוצג במליאה אלא יוגש כמטלה בקורס?)</w:t>
        </w:r>
      </w:ins>
    </w:p>
    <w:p w14:paraId="0D0728BD" w14:textId="401F676D" w:rsidR="00DC74D5" w:rsidRPr="00677038" w:rsidRDefault="00DC74D5" w:rsidP="00677038">
      <w:pPr>
        <w:pStyle w:val="ListParagraph"/>
        <w:numPr>
          <w:ilvl w:val="0"/>
          <w:numId w:val="1"/>
        </w:numPr>
      </w:pPr>
      <w:r w:rsidRPr="00677038">
        <w:rPr>
          <w:rFonts w:hint="cs"/>
          <w:rtl/>
        </w:rPr>
        <w:t>מפגש 11</w:t>
      </w:r>
      <w:r w:rsidR="004D7673" w:rsidRPr="00677038">
        <w:rPr>
          <w:rFonts w:hint="cs"/>
          <w:rtl/>
        </w:rPr>
        <w:t xml:space="preserve"> (20.10)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</w:t>
      </w:r>
      <w:r w:rsidR="00677038">
        <w:rPr>
          <w:rFonts w:hint="cs"/>
          <w:rtl/>
        </w:rPr>
        <w:t xml:space="preserve">עילי </w:t>
      </w:r>
      <w:proofErr w:type="spellStart"/>
      <w:r w:rsidR="00677038">
        <w:rPr>
          <w:rFonts w:hint="cs"/>
          <w:rtl/>
        </w:rPr>
        <w:t>רטיג</w:t>
      </w:r>
      <w:proofErr w:type="spellEnd"/>
      <w:r w:rsidR="00677038">
        <w:rPr>
          <w:rFonts w:hint="cs"/>
          <w:rtl/>
        </w:rPr>
        <w:t xml:space="preserve">: אנרגיה </w:t>
      </w:r>
      <w:proofErr w:type="spellStart"/>
      <w:r w:rsidR="00677038">
        <w:rPr>
          <w:rFonts w:hint="cs"/>
          <w:rtl/>
        </w:rPr>
        <w:t>וגיאו</w:t>
      </w:r>
      <w:proofErr w:type="spellEnd"/>
      <w:r w:rsidR="00677038">
        <w:rPr>
          <w:rFonts w:hint="cs"/>
          <w:rtl/>
        </w:rPr>
        <w:t xml:space="preserve">-אסטרטגיה עולמית </w:t>
      </w:r>
      <w:proofErr w:type="spellStart"/>
      <w:r w:rsidR="00677038">
        <w:rPr>
          <w:rFonts w:hint="cs"/>
          <w:rtl/>
        </w:rPr>
        <w:t>ורגיונאלית</w:t>
      </w:r>
      <w:proofErr w:type="spellEnd"/>
    </w:p>
    <w:p w14:paraId="1D3BCFE4" w14:textId="0BF08D84" w:rsidR="00DC74D5" w:rsidRPr="004D7673" w:rsidRDefault="00DC74D5" w:rsidP="007F4D26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מפגש 12</w:t>
      </w:r>
      <w:r w:rsidR="004D7673">
        <w:rPr>
          <w:rFonts w:hint="cs"/>
          <w:rtl/>
        </w:rPr>
        <w:t xml:space="preserve"> (20.10)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סיכום ודיון מליאה: איך אנחנו רואים עכשיו את העולם? </w:t>
      </w:r>
      <w:r w:rsidR="007F4D26">
        <w:rPr>
          <w:rFonts w:hint="cs"/>
          <w:rtl/>
        </w:rPr>
        <w:t xml:space="preserve"> מצגות צוותיות על סוגיה גיאו-אסטרטגית</w:t>
      </w:r>
    </w:p>
    <w:p w14:paraId="52247B6C" w14:textId="6B51800C" w:rsidR="00DC74D5" w:rsidRPr="003B3F3D" w:rsidRDefault="00DC74D5" w:rsidP="00DC74D5">
      <w:pPr>
        <w:rPr>
          <w:u w:val="single"/>
          <w:rtl/>
        </w:rPr>
      </w:pPr>
      <w:r w:rsidRPr="003B3F3D">
        <w:rPr>
          <w:rFonts w:hint="cs"/>
          <w:u w:val="single"/>
          <w:rtl/>
        </w:rPr>
        <w:t>דרישות הקורס</w:t>
      </w:r>
    </w:p>
    <w:p w14:paraId="30AA29DF" w14:textId="24F517BD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נוכחות מלאה</w:t>
      </w:r>
    </w:p>
    <w:p w14:paraId="699C7E22" w14:textId="066200E3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ביצוע מטלות קריאה והכנה למפגשים</w:t>
      </w:r>
    </w:p>
    <w:p w14:paraId="78C8BD42" w14:textId="03FCA615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תרגילון סיכום צוותי</w:t>
      </w:r>
    </w:p>
    <w:p w14:paraId="0E7C2C21" w14:textId="6F775DFD" w:rsidR="00D07A8A" w:rsidRDefault="00D07A8A" w:rsidP="00D07A8A">
      <w:pPr>
        <w:rPr>
          <w:rtl/>
        </w:rPr>
      </w:pPr>
    </w:p>
    <w:p w14:paraId="29A09602" w14:textId="77777777" w:rsidR="00677038" w:rsidRPr="003B3F3D" w:rsidRDefault="00D07A8A" w:rsidP="00D07A8A">
      <w:pPr>
        <w:pStyle w:val="ListParagraph"/>
        <w:numPr>
          <w:ilvl w:val="0"/>
          <w:numId w:val="1"/>
        </w:numPr>
        <w:rPr>
          <w:u w:val="single"/>
        </w:rPr>
      </w:pPr>
      <w:r w:rsidRPr="003B3F3D">
        <w:rPr>
          <w:rFonts w:hint="eastAsia"/>
          <w:sz w:val="26"/>
          <w:szCs w:val="26"/>
          <w:u w:val="single"/>
          <w:rtl/>
        </w:rPr>
        <w:t>עוד</w:t>
      </w:r>
      <w:r w:rsidRPr="003B3F3D">
        <w:rPr>
          <w:sz w:val="26"/>
          <w:szCs w:val="26"/>
          <w:u w:val="single"/>
          <w:rtl/>
        </w:rPr>
        <w:t xml:space="preserve"> </w:t>
      </w:r>
      <w:r w:rsidRPr="003B3F3D">
        <w:rPr>
          <w:rFonts w:hint="eastAsia"/>
          <w:sz w:val="26"/>
          <w:szCs w:val="26"/>
          <w:u w:val="single"/>
          <w:rtl/>
        </w:rPr>
        <w:t>רעיונות</w:t>
      </w:r>
      <w:r w:rsidRPr="003B3F3D">
        <w:rPr>
          <w:sz w:val="26"/>
          <w:szCs w:val="26"/>
          <w:u w:val="single"/>
          <w:rtl/>
        </w:rPr>
        <w:t>:</w:t>
      </w:r>
      <w:r w:rsidR="00C4663D" w:rsidRPr="003B3F3D">
        <w:rPr>
          <w:sz w:val="26"/>
          <w:szCs w:val="26"/>
          <w:u w:val="single"/>
          <w:rtl/>
        </w:rPr>
        <w:t xml:space="preserve"> </w:t>
      </w:r>
    </w:p>
    <w:p w14:paraId="10A7A505" w14:textId="77777777" w:rsidR="00677038" w:rsidRDefault="00677038" w:rsidP="00677038">
      <w:pPr>
        <w:pStyle w:val="ListParagraph"/>
        <w:rPr>
          <w:rtl/>
        </w:rPr>
      </w:pPr>
    </w:p>
    <w:p w14:paraId="46F81280" w14:textId="16727447" w:rsidR="00D07A8A" w:rsidRDefault="00D07A8A" w:rsidP="00D07A8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הנרי קיסינג'ר</w:t>
      </w:r>
      <w:r w:rsidR="00677038">
        <w:rPr>
          <w:rFonts w:hint="cs"/>
          <w:rtl/>
        </w:rPr>
        <w:t xml:space="preserve"> ?</w:t>
      </w:r>
      <w:ins w:id="27" w:author="u26632" w:date="2020-08-13T11:19:00Z">
        <w:r w:rsidR="00860998">
          <w:rPr>
            <w:rFonts w:hint="cs"/>
            <w:rtl/>
          </w:rPr>
          <w:t xml:space="preserve"> בבדיקה</w:t>
        </w:r>
      </w:ins>
      <w:bookmarkStart w:id="28" w:name="_GoBack"/>
      <w:bookmarkEnd w:id="28"/>
    </w:p>
    <w:p w14:paraId="779B1F18" w14:textId="217943B5" w:rsidR="003B3F3D" w:rsidRDefault="00677038" w:rsidP="003B3F3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תומס פרידמן?</w:t>
      </w:r>
      <w:ins w:id="29" w:author="u26632" w:date="2020-08-13T11:18:00Z">
        <w:r w:rsidR="00860998">
          <w:rPr>
            <w:rFonts w:hint="cs"/>
            <w:rtl/>
          </w:rPr>
          <w:t xml:space="preserve"> בבדיקה</w:t>
        </w:r>
      </w:ins>
    </w:p>
    <w:p w14:paraId="102ABBF4" w14:textId="7723A996" w:rsidR="00677038" w:rsidRDefault="00D07A8A" w:rsidP="0067703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אבי גיל </w:t>
      </w:r>
      <w:r>
        <w:rPr>
          <w:rtl/>
        </w:rPr>
        <w:t>–</w:t>
      </w:r>
      <w:r>
        <w:rPr>
          <w:rFonts w:hint="cs"/>
          <w:rtl/>
        </w:rPr>
        <w:t xml:space="preserve"> איך </w:t>
      </w:r>
      <w:r w:rsidR="00677038">
        <w:rPr>
          <w:rFonts w:hint="cs"/>
          <w:rtl/>
        </w:rPr>
        <w:t>בונים</w:t>
      </w:r>
      <w:r>
        <w:rPr>
          <w:rFonts w:hint="cs"/>
          <w:rtl/>
        </w:rPr>
        <w:t xml:space="preserve"> סקירה גיאו-אסטרטגית שנתית </w:t>
      </w:r>
      <w:r w:rsidR="00677038">
        <w:rPr>
          <w:rFonts w:hint="cs"/>
          <w:rtl/>
        </w:rPr>
        <w:t>?</w:t>
      </w:r>
    </w:p>
    <w:p w14:paraId="2A13FEE3" w14:textId="506ACE36" w:rsidR="00677038" w:rsidRPr="003B3F3D" w:rsidRDefault="00677038" w:rsidP="00677038">
      <w:pPr>
        <w:ind w:left="360"/>
        <w:rPr>
          <w:u w:val="single"/>
          <w:rtl/>
        </w:rPr>
      </w:pPr>
      <w:r w:rsidRPr="003B3F3D">
        <w:rPr>
          <w:rFonts w:hint="cs"/>
          <w:u w:val="single"/>
          <w:rtl/>
        </w:rPr>
        <w:t>חומרי קריאה:</w:t>
      </w:r>
    </w:p>
    <w:p w14:paraId="2C75DC11" w14:textId="66B85EC7" w:rsidR="00677038" w:rsidRDefault="00677038" w:rsidP="0067703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יוסי יכין השבוע</w:t>
      </w:r>
    </w:p>
    <w:p w14:paraId="69A31CD9" w14:textId="31E9FE8E" w:rsidR="00346FD0" w:rsidRDefault="00346FD0"/>
    <w:sectPr w:rsidR="00346FD0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E"/>
    <w:rsid w:val="0001207C"/>
    <w:rsid w:val="00025F20"/>
    <w:rsid w:val="00060570"/>
    <w:rsid w:val="00081CB3"/>
    <w:rsid w:val="0012123F"/>
    <w:rsid w:val="001B188F"/>
    <w:rsid w:val="001C4117"/>
    <w:rsid w:val="002535E9"/>
    <w:rsid w:val="00340E9D"/>
    <w:rsid w:val="00346FD0"/>
    <w:rsid w:val="003B3F3D"/>
    <w:rsid w:val="003E2737"/>
    <w:rsid w:val="0040293F"/>
    <w:rsid w:val="004669AB"/>
    <w:rsid w:val="0049237E"/>
    <w:rsid w:val="004D7673"/>
    <w:rsid w:val="00507329"/>
    <w:rsid w:val="00537C26"/>
    <w:rsid w:val="005753D9"/>
    <w:rsid w:val="00577C8F"/>
    <w:rsid w:val="005F5D55"/>
    <w:rsid w:val="006467E2"/>
    <w:rsid w:val="00677038"/>
    <w:rsid w:val="00696302"/>
    <w:rsid w:val="006B7D7A"/>
    <w:rsid w:val="007F4D26"/>
    <w:rsid w:val="00857FE4"/>
    <w:rsid w:val="00860998"/>
    <w:rsid w:val="00A73544"/>
    <w:rsid w:val="00BD23EE"/>
    <w:rsid w:val="00C4663D"/>
    <w:rsid w:val="00C7544D"/>
    <w:rsid w:val="00D07A8A"/>
    <w:rsid w:val="00D97882"/>
    <w:rsid w:val="00DC74D5"/>
    <w:rsid w:val="00E26FB8"/>
    <w:rsid w:val="00E310E7"/>
    <w:rsid w:val="00F8794E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66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3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u26632</cp:lastModifiedBy>
  <cp:revision>10</cp:revision>
  <cp:lastPrinted>2020-08-03T11:51:00Z</cp:lastPrinted>
  <dcterms:created xsi:type="dcterms:W3CDTF">2020-08-13T08:07:00Z</dcterms:created>
  <dcterms:modified xsi:type="dcterms:W3CDTF">2020-08-13T08:19:00Z</dcterms:modified>
</cp:coreProperties>
</file>