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F708F1" w:rsidRDefault="00F708F1" w:rsidP="00A72D22">
      <w:pPr>
        <w:pStyle w:val="Heading5"/>
        <w:spacing w:line="360" w:lineRule="auto"/>
        <w:rPr>
          <w:rFonts w:asciiTheme="minorHAnsi" w:hAnsiTheme="minorHAnsi"/>
          <w:sz w:val="28"/>
          <w:rtl/>
        </w:rPr>
      </w:pPr>
      <w:r>
        <w:rPr>
          <w:rFonts w:asciiTheme="minorHAnsi" w:hAnsiTheme="minorHAnsi"/>
          <w:noProof/>
          <w:sz w:val="2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-495300</wp:posOffset>
            </wp:positionV>
            <wp:extent cx="742950" cy="609600"/>
            <wp:effectExtent l="19050" t="0" r="0" b="0"/>
            <wp:wrapSquare wrapText="bothSides"/>
            <wp:docPr id="2" name="תמונה 2" descr="\\M45218\Users\u45218\Documents\ISMO Backup\Important Information and Files\סמלים\IDF out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45218\Users\u45218\Documents\ISMO Backup\Important Information and Files\סמלים\IDF outline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-426720</wp:posOffset>
            </wp:positionV>
            <wp:extent cx="544830" cy="579120"/>
            <wp:effectExtent l="19050" t="0" r="7620" b="0"/>
            <wp:wrapSquare wrapText="bothSides"/>
            <wp:docPr id="1" name="תמונה 1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EEA">
        <w:rPr>
          <w:rFonts w:asciiTheme="minorHAnsi" w:hAnsiTheme="minorHAnsi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257175</wp:posOffset>
                </wp:positionV>
                <wp:extent cx="5059680" cy="0"/>
                <wp:effectExtent l="7620" t="9525" r="9525" b="95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9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35E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6pt;margin-top:20.25pt;width:398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aq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"/>
            </w:pict>
          </mc:Fallback>
        </mc:AlternateContent>
      </w:r>
      <w:r w:rsidR="00B45EEA">
        <w:rPr>
          <w:rFonts w:asciiTheme="minorHAnsi" w:hAnsiTheme="minorHAnsi"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234315</wp:posOffset>
                </wp:positionV>
                <wp:extent cx="5059680" cy="0"/>
                <wp:effectExtent l="7620" t="5715" r="9525" b="1333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9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F9E3E" id="AutoShape 9" o:spid="_x0000_s1026" type="#_x0000_t32" style="position:absolute;left:0;text-align:left;margin-left:-6pt;margin-top:18.45pt;width:398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+W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"/>
            </w:pict>
          </mc:Fallback>
        </mc:AlternateContent>
      </w:r>
      <w:r w:rsidRPr="00F708F1">
        <w:rPr>
          <w:rFonts w:asciiTheme="minorHAnsi" w:hAnsiTheme="minorHAnsi"/>
          <w:sz w:val="28"/>
        </w:rPr>
        <w:t>Israel National Defense College</w:t>
      </w:r>
    </w:p>
    <w:p w:rsidR="00A72D22" w:rsidRPr="00F708F1" w:rsidRDefault="00A72D22" w:rsidP="00A72D22">
      <w:pPr>
        <w:pStyle w:val="Heading5"/>
        <w:spacing w:line="360" w:lineRule="auto"/>
        <w:jc w:val="both"/>
        <w:rPr>
          <w:rFonts w:asciiTheme="minorHAnsi" w:hAnsiTheme="minorHAnsi"/>
          <w:sz w:val="28"/>
          <w:rtl/>
        </w:rPr>
      </w:pPr>
    </w:p>
    <w:p w:rsidR="007618EB" w:rsidRPr="00F708F1" w:rsidRDefault="00B45EEA" w:rsidP="00EB3FE3">
      <w:pPr>
        <w:pStyle w:val="Heading5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4749165</wp:posOffset>
                </wp:positionH>
                <wp:positionV relativeFrom="paragraph">
                  <wp:posOffset>30480</wp:posOffset>
                </wp:positionV>
                <wp:extent cx="1857375" cy="800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4AF" w:rsidRPr="000A0AF1" w:rsidRDefault="00CC34AF" w:rsidP="006E1898">
                            <w:pPr>
                              <w:jc w:val="both"/>
                              <w:rPr>
                                <w:rFonts w:asciiTheme="minorHAnsi" w:hAnsiTheme="minorHAnsi" w:cstheme="minorBidi"/>
                                <w:sz w:val="24"/>
                                <w:szCs w:val="24"/>
                                <w:rtl/>
                              </w:rPr>
                            </w:pPr>
                            <w:r w:rsidRPr="000A0AF1">
                              <w:rPr>
                                <w:rFonts w:asciiTheme="minorHAnsi" w:hAnsiTheme="minorHAnsi" w:cstheme="minorBidi"/>
                                <w:sz w:val="24"/>
                                <w:szCs w:val="24"/>
                              </w:rPr>
                              <w:t>December 3</w:t>
                            </w:r>
                            <w:r w:rsidRPr="000A0AF1">
                              <w:rPr>
                                <w:rFonts w:asciiTheme="minorHAnsi" w:hAnsiTheme="minorHAnsi" w:cstheme="minorBidi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Pr="000A0AF1">
                              <w:rPr>
                                <w:rFonts w:asciiTheme="minorHAnsi" w:hAnsiTheme="minorHAnsi" w:cstheme="minorBidi"/>
                                <w:sz w:val="24"/>
                                <w:szCs w:val="24"/>
                              </w:rPr>
                              <w:t>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95pt;margin-top:2.4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" stroked="f">
                <v:textbox>
                  <w:txbxContent>
                    <w:p w:rsidR="00CC34AF" w:rsidRPr="000A0AF1" w:rsidRDefault="00CC34AF" w:rsidP="006E1898">
                      <w:pPr>
                        <w:jc w:val="both"/>
                        <w:rPr>
                          <w:rFonts w:asciiTheme="minorHAnsi" w:hAnsiTheme="minorHAnsi" w:cstheme="minorBidi"/>
                          <w:sz w:val="24"/>
                          <w:szCs w:val="24"/>
                          <w:rtl/>
                        </w:rPr>
                      </w:pPr>
                      <w:r w:rsidRPr="000A0AF1">
                        <w:rPr>
                          <w:rFonts w:asciiTheme="minorHAnsi" w:hAnsiTheme="minorHAnsi" w:cstheme="minorBidi"/>
                          <w:sz w:val="24"/>
                          <w:szCs w:val="24"/>
                        </w:rPr>
                        <w:t>December 3</w:t>
                      </w:r>
                      <w:r w:rsidRPr="000A0AF1">
                        <w:rPr>
                          <w:rFonts w:asciiTheme="minorHAnsi" w:hAnsiTheme="minorHAnsi" w:cstheme="minorBidi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Pr="000A0AF1">
                        <w:rPr>
                          <w:rFonts w:asciiTheme="minorHAnsi" w:hAnsiTheme="minorHAnsi" w:cstheme="minorBidi"/>
                          <w:sz w:val="24"/>
                          <w:szCs w:val="24"/>
                        </w:rPr>
                        <w:t>, 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66954" w:rsidRPr="00F708F1" w:rsidRDefault="00B66954">
      <w:pPr>
        <w:rPr>
          <w:rFonts w:asciiTheme="minorHAnsi" w:hAnsiTheme="minorHAnsi"/>
          <w:rtl/>
        </w:rPr>
      </w:pPr>
    </w:p>
    <w:p w:rsidR="00EB3FE3" w:rsidRPr="00F708F1" w:rsidRDefault="00EB3FE3">
      <w:pPr>
        <w:rPr>
          <w:rFonts w:asciiTheme="minorHAnsi" w:hAnsiTheme="minorHAnsi"/>
          <w:rtl/>
        </w:rPr>
      </w:pPr>
    </w:p>
    <w:p w:rsidR="00EB3FE3" w:rsidRPr="00F708F1" w:rsidRDefault="00EB3FE3">
      <w:pPr>
        <w:rPr>
          <w:rFonts w:asciiTheme="minorHAnsi" w:hAnsiTheme="minorHAnsi"/>
          <w:rtl/>
        </w:rPr>
      </w:pPr>
    </w:p>
    <w:p w:rsidR="00EB3FE3" w:rsidRPr="00F708F1" w:rsidRDefault="00EB3FE3">
      <w:pPr>
        <w:rPr>
          <w:rFonts w:asciiTheme="minorHAnsi" w:hAnsiTheme="minorHAnsi"/>
          <w:rtl/>
        </w:rPr>
      </w:pPr>
    </w:p>
    <w:p w:rsidR="00EB3FE3" w:rsidRPr="00F708F1" w:rsidRDefault="00EB3FE3">
      <w:pPr>
        <w:rPr>
          <w:rFonts w:asciiTheme="minorHAnsi" w:hAnsiTheme="minorHAnsi"/>
          <w:rtl/>
        </w:rPr>
      </w:pPr>
    </w:p>
    <w:p w:rsidR="00EB3FE3" w:rsidRPr="00F708F1" w:rsidRDefault="00EB3FE3" w:rsidP="006E1898">
      <w:pPr>
        <w:bidi w:val="0"/>
        <w:rPr>
          <w:rFonts w:asciiTheme="minorHAnsi" w:hAnsiTheme="minorHAnsi"/>
          <w:rtl/>
        </w:rPr>
      </w:pPr>
    </w:p>
    <w:p w:rsidR="00EB3FE3" w:rsidRPr="00F708F1" w:rsidRDefault="00EB3FE3" w:rsidP="006E1898">
      <w:pPr>
        <w:bidi w:val="0"/>
        <w:rPr>
          <w:rFonts w:asciiTheme="minorHAnsi" w:hAnsiTheme="minorHAnsi"/>
          <w:sz w:val="22"/>
          <w:szCs w:val="22"/>
          <w:rtl/>
        </w:rPr>
      </w:pPr>
    </w:p>
    <w:p w:rsidR="006D288E" w:rsidRPr="00F708F1" w:rsidRDefault="00F708F1" w:rsidP="006E1898">
      <w:pPr>
        <w:bidi w:val="0"/>
        <w:rPr>
          <w:rFonts w:asciiTheme="minorHAnsi" w:hAnsiTheme="minorHAnsi" w:cs="David"/>
          <w:sz w:val="28"/>
          <w:szCs w:val="28"/>
          <w:u w:val="single"/>
          <w:rtl/>
        </w:rPr>
      </w:pPr>
      <w:r w:rsidRPr="00F708F1">
        <w:rPr>
          <w:rFonts w:asciiTheme="minorHAnsi" w:hAnsiTheme="minorHAnsi" w:cs="David"/>
          <w:sz w:val="28"/>
          <w:szCs w:val="28"/>
          <w:u w:val="single"/>
        </w:rPr>
        <w:t>INDC, 47</w:t>
      </w:r>
      <w:r w:rsidRPr="00F708F1">
        <w:rPr>
          <w:rFonts w:asciiTheme="minorHAnsi" w:hAnsiTheme="minorHAnsi" w:cs="David"/>
          <w:sz w:val="28"/>
          <w:szCs w:val="28"/>
          <w:u w:val="single"/>
          <w:vertAlign w:val="superscript"/>
        </w:rPr>
        <w:t>th</w:t>
      </w:r>
      <w:r w:rsidRPr="00F708F1">
        <w:rPr>
          <w:rFonts w:asciiTheme="minorHAnsi" w:hAnsiTheme="minorHAnsi" w:cs="David"/>
          <w:sz w:val="28"/>
          <w:szCs w:val="28"/>
          <w:u w:val="single"/>
        </w:rPr>
        <w:t xml:space="preserve"> Class Participants  </w:t>
      </w:r>
    </w:p>
    <w:p w:rsidR="001B5B51" w:rsidRPr="00F708F1" w:rsidRDefault="00F708F1" w:rsidP="006E1898">
      <w:pPr>
        <w:bidi w:val="0"/>
        <w:rPr>
          <w:rFonts w:asciiTheme="minorHAnsi" w:hAnsiTheme="minorHAnsi" w:cs="David"/>
          <w:sz w:val="28"/>
          <w:szCs w:val="28"/>
          <w:rtl/>
        </w:rPr>
      </w:pPr>
      <w:r w:rsidRPr="00F708F1">
        <w:rPr>
          <w:rFonts w:asciiTheme="minorHAnsi" w:hAnsiTheme="minorHAnsi" w:cs="David"/>
          <w:sz w:val="28"/>
          <w:szCs w:val="28"/>
        </w:rPr>
        <w:t>INDC Staff</w:t>
      </w:r>
    </w:p>
    <w:p w:rsidR="006D288E" w:rsidRPr="00F708F1" w:rsidRDefault="006D288E" w:rsidP="006E1898">
      <w:pPr>
        <w:bidi w:val="0"/>
        <w:jc w:val="center"/>
        <w:rPr>
          <w:rFonts w:asciiTheme="minorHAnsi" w:hAnsiTheme="minorHAnsi" w:cs="David"/>
          <w:b/>
          <w:bCs/>
          <w:sz w:val="32"/>
          <w:szCs w:val="32"/>
          <w:rtl/>
        </w:rPr>
      </w:pPr>
    </w:p>
    <w:p w:rsidR="00C4589B" w:rsidRPr="00F708F1" w:rsidRDefault="00C4589B" w:rsidP="006E1898">
      <w:pPr>
        <w:bidi w:val="0"/>
        <w:jc w:val="center"/>
        <w:rPr>
          <w:rFonts w:asciiTheme="minorHAnsi" w:hAnsiTheme="minorHAnsi" w:cs="David"/>
          <w:b/>
          <w:bCs/>
          <w:sz w:val="28"/>
          <w:szCs w:val="28"/>
          <w:rtl/>
        </w:rPr>
      </w:pPr>
    </w:p>
    <w:p w:rsidR="006D288E" w:rsidRPr="00F708F1" w:rsidRDefault="00F708F1" w:rsidP="00B45EEA">
      <w:pPr>
        <w:bidi w:val="0"/>
        <w:jc w:val="center"/>
        <w:rPr>
          <w:rFonts w:asciiTheme="minorHAnsi" w:hAnsiTheme="minorHAnsi" w:cs="David"/>
          <w:b/>
          <w:bCs/>
          <w:sz w:val="28"/>
          <w:szCs w:val="28"/>
          <w:u w:val="single"/>
          <w:rtl/>
        </w:rPr>
      </w:pPr>
      <w:r w:rsidRPr="00F708F1">
        <w:rPr>
          <w:rFonts w:asciiTheme="minorHAnsi" w:hAnsiTheme="minorHAnsi" w:cs="David"/>
          <w:b/>
          <w:bCs/>
          <w:sz w:val="28"/>
          <w:szCs w:val="28"/>
        </w:rPr>
        <w:t xml:space="preserve">Subject: </w:t>
      </w:r>
      <w:r w:rsidRPr="00F708F1">
        <w:rPr>
          <w:rFonts w:asciiTheme="minorHAnsi" w:hAnsiTheme="minorHAnsi" w:cs="David"/>
          <w:b/>
          <w:bCs/>
          <w:sz w:val="28"/>
          <w:szCs w:val="28"/>
          <w:u w:val="single"/>
        </w:rPr>
        <w:t xml:space="preserve">Preferences for the </w:t>
      </w:r>
      <w:ins w:id="0" w:author="u26632" w:date="2019-12-09T16:15:00Z">
        <w:r w:rsidR="00B45EEA">
          <w:rPr>
            <w:rFonts w:asciiTheme="minorHAnsi" w:hAnsiTheme="minorHAnsi" w:cs="David"/>
            <w:b/>
            <w:bCs/>
            <w:sz w:val="28"/>
            <w:szCs w:val="28"/>
            <w:u w:val="single"/>
          </w:rPr>
          <w:t>[</w:t>
        </w:r>
      </w:ins>
      <w:r w:rsidRPr="00F708F1">
        <w:rPr>
          <w:rFonts w:asciiTheme="minorHAnsi" w:hAnsiTheme="minorHAnsi" w:cs="David"/>
          <w:b/>
          <w:bCs/>
          <w:sz w:val="28"/>
          <w:szCs w:val="28"/>
          <w:u w:val="single"/>
        </w:rPr>
        <w:t xml:space="preserve">Tour </w:t>
      </w:r>
      <w:del w:id="1" w:author="u26632" w:date="2019-12-09T16:15:00Z">
        <w:r w:rsidRPr="00F708F1" w:rsidDel="00B45EEA">
          <w:rPr>
            <w:rFonts w:asciiTheme="minorHAnsi" w:hAnsiTheme="minorHAnsi" w:cs="David"/>
            <w:b/>
            <w:bCs/>
            <w:sz w:val="28"/>
            <w:szCs w:val="28"/>
            <w:u w:val="single"/>
          </w:rPr>
          <w:delText xml:space="preserve">of </w:delText>
        </w:r>
      </w:del>
      <w:ins w:id="2" w:author="u26632" w:date="2019-12-09T16:15:00Z">
        <w:r w:rsidR="00B45EEA">
          <w:rPr>
            <w:rFonts w:asciiTheme="minorHAnsi" w:hAnsiTheme="minorHAnsi" w:cs="David"/>
            <w:b/>
            <w:bCs/>
            <w:sz w:val="28"/>
            <w:szCs w:val="28"/>
            <w:u w:val="single"/>
          </w:rPr>
          <w:t>to</w:t>
        </w:r>
        <w:r w:rsidR="00B45EEA" w:rsidRPr="00F708F1">
          <w:rPr>
            <w:rFonts w:asciiTheme="minorHAnsi" w:hAnsiTheme="minorHAnsi" w:cs="David"/>
            <w:b/>
            <w:bCs/>
            <w:sz w:val="28"/>
            <w:szCs w:val="28"/>
            <w:u w:val="single"/>
          </w:rPr>
          <w:t xml:space="preserve"> </w:t>
        </w:r>
      </w:ins>
      <w:r w:rsidRPr="00F708F1">
        <w:rPr>
          <w:rFonts w:asciiTheme="minorHAnsi" w:hAnsiTheme="minorHAnsi" w:cs="David"/>
          <w:b/>
          <w:bCs/>
          <w:sz w:val="28"/>
          <w:szCs w:val="28"/>
          <w:u w:val="single"/>
        </w:rPr>
        <w:t xml:space="preserve">the </w:t>
      </w:r>
      <w:r>
        <w:rPr>
          <w:rFonts w:asciiTheme="minorHAnsi" w:hAnsiTheme="minorHAnsi" w:cs="David"/>
          <w:b/>
          <w:bCs/>
          <w:sz w:val="28"/>
          <w:szCs w:val="28"/>
          <w:u w:val="single"/>
        </w:rPr>
        <w:t>East</w:t>
      </w:r>
      <w:ins w:id="3" w:author="u26632" w:date="2019-12-09T16:15:00Z">
        <w:r w:rsidR="00B45EEA">
          <w:rPr>
            <w:rFonts w:asciiTheme="minorHAnsi" w:hAnsiTheme="minorHAnsi" w:cs="David"/>
            <w:b/>
            <w:bCs/>
            <w:sz w:val="28"/>
            <w:szCs w:val="28"/>
            <w:u w:val="single"/>
          </w:rPr>
          <w:t xml:space="preserve">] </w:t>
        </w:r>
        <w:r w:rsidR="00B45EEA">
          <w:rPr>
            <w:rFonts w:asciiTheme="minorHAnsi" w:hAnsiTheme="minorHAnsi" w:cs="David" w:hint="cs"/>
            <w:b/>
            <w:bCs/>
            <w:sz w:val="28"/>
            <w:szCs w:val="28"/>
            <w:u w:val="single"/>
            <w:rtl/>
          </w:rPr>
          <w:t>או</w:t>
        </w:r>
        <w:r w:rsidR="00B45EEA">
          <w:rPr>
            <w:rFonts w:asciiTheme="minorHAnsi" w:hAnsiTheme="minorHAnsi" w:cs="David"/>
            <w:b/>
            <w:bCs/>
            <w:sz w:val="28"/>
            <w:szCs w:val="28"/>
            <w:u w:val="single"/>
          </w:rPr>
          <w:t xml:space="preserve"> [East Tour]</w:t>
        </w:r>
      </w:ins>
    </w:p>
    <w:p w:rsidR="00483BBB" w:rsidRPr="00F708F1" w:rsidRDefault="00483BBB" w:rsidP="006E1898">
      <w:pPr>
        <w:bidi w:val="0"/>
        <w:spacing w:line="360" w:lineRule="auto"/>
        <w:rPr>
          <w:rFonts w:asciiTheme="minorHAnsi" w:hAnsiTheme="minorHAnsi" w:cs="David"/>
          <w:b/>
          <w:bCs/>
          <w:sz w:val="28"/>
          <w:szCs w:val="28"/>
          <w:rtl/>
        </w:rPr>
      </w:pPr>
    </w:p>
    <w:p w:rsidR="00483BBB" w:rsidRPr="00F708F1" w:rsidDel="008F65C7" w:rsidRDefault="00F708F1" w:rsidP="006E1898">
      <w:pPr>
        <w:bidi w:val="0"/>
        <w:spacing w:line="360" w:lineRule="auto"/>
        <w:rPr>
          <w:del w:id="4" w:author="u26632" w:date="2019-12-09T16:16:00Z"/>
          <w:rFonts w:asciiTheme="minorHAnsi" w:hAnsiTheme="minorHAnsi" w:cs="David"/>
          <w:b/>
          <w:bCs/>
          <w:sz w:val="28"/>
          <w:szCs w:val="28"/>
          <w:rtl/>
        </w:rPr>
      </w:pPr>
      <w:del w:id="5" w:author="u26632" w:date="2019-12-09T16:16:00Z">
        <w:r w:rsidDel="008F65C7">
          <w:rPr>
            <w:rFonts w:asciiTheme="minorHAnsi" w:hAnsiTheme="minorHAnsi" w:cs="David"/>
            <w:b/>
            <w:bCs/>
            <w:sz w:val="28"/>
            <w:szCs w:val="28"/>
          </w:rPr>
          <w:delText>Outline</w:delText>
        </w:r>
      </w:del>
    </w:p>
    <w:p w:rsidR="00483BBB" w:rsidRPr="00F708F1" w:rsidRDefault="00F708F1" w:rsidP="00703C30">
      <w:pPr>
        <w:numPr>
          <w:ilvl w:val="0"/>
          <w:numId w:val="13"/>
        </w:numPr>
        <w:bidi w:val="0"/>
        <w:spacing w:line="360" w:lineRule="auto"/>
        <w:ind w:left="714"/>
        <w:jc w:val="both"/>
        <w:rPr>
          <w:rFonts w:asciiTheme="minorHAnsi" w:hAnsiTheme="minorHAnsi" w:cs="David"/>
          <w:sz w:val="28"/>
          <w:szCs w:val="28"/>
        </w:rPr>
        <w:pPrChange w:id="6" w:author="u26632" w:date="2019-12-09T16:28:00Z">
          <w:pPr>
            <w:numPr>
              <w:numId w:val="13"/>
            </w:numPr>
            <w:tabs>
              <w:tab w:val="num" w:pos="785"/>
            </w:tabs>
            <w:bidi w:val="0"/>
            <w:spacing w:line="360" w:lineRule="auto"/>
            <w:ind w:left="714" w:hanging="360"/>
            <w:jc w:val="both"/>
          </w:pPr>
        </w:pPrChange>
      </w:pPr>
      <w:r>
        <w:rPr>
          <w:rFonts w:asciiTheme="minorHAnsi" w:hAnsiTheme="minorHAnsi" w:cs="David"/>
          <w:sz w:val="28"/>
          <w:szCs w:val="28"/>
        </w:rPr>
        <w:t>The 47</w:t>
      </w:r>
      <w:r w:rsidRPr="00F708F1">
        <w:rPr>
          <w:rFonts w:asciiTheme="minorHAnsi" w:hAnsiTheme="minorHAnsi" w:cs="David"/>
          <w:sz w:val="28"/>
          <w:szCs w:val="28"/>
          <w:vertAlign w:val="superscript"/>
        </w:rPr>
        <w:t>th</w:t>
      </w:r>
      <w:r w:rsidR="006E1898" w:rsidRPr="00F708F1">
        <w:rPr>
          <w:rFonts w:asciiTheme="minorHAnsi" w:hAnsiTheme="minorHAnsi" w:cs="David"/>
          <w:sz w:val="28"/>
          <w:szCs w:val="28"/>
        </w:rPr>
        <w:t xml:space="preserve"> class of the </w:t>
      </w:r>
      <w:del w:id="7" w:author="u26632" w:date="2019-12-09T16:28:00Z">
        <w:r w:rsidR="006E1898" w:rsidRPr="00F708F1" w:rsidDel="00703C30">
          <w:rPr>
            <w:rFonts w:asciiTheme="minorHAnsi" w:hAnsiTheme="minorHAnsi" w:cs="David"/>
            <w:sz w:val="28"/>
            <w:szCs w:val="28"/>
          </w:rPr>
          <w:delText>Israel Defense College's</w:delText>
        </w:r>
      </w:del>
      <w:ins w:id="8" w:author="u26632" w:date="2019-12-09T16:28:00Z">
        <w:r w:rsidR="00703C30">
          <w:rPr>
            <w:rFonts w:asciiTheme="minorHAnsi" w:hAnsiTheme="minorHAnsi" w:cs="David"/>
            <w:sz w:val="28"/>
            <w:szCs w:val="28"/>
          </w:rPr>
          <w:t xml:space="preserve">INDC's learning </w:t>
        </w:r>
      </w:ins>
      <w:del w:id="9" w:author="u26632" w:date="2019-12-09T16:28:00Z">
        <w:r w:rsidR="006E1898" w:rsidRPr="00F708F1" w:rsidDel="00703C30">
          <w:rPr>
            <w:rFonts w:asciiTheme="minorHAnsi" w:hAnsiTheme="minorHAnsi" w:cs="David"/>
            <w:sz w:val="28"/>
            <w:szCs w:val="28"/>
          </w:rPr>
          <w:delText xml:space="preserve"> T</w:delText>
        </w:r>
      </w:del>
      <w:ins w:id="10" w:author="u26632" w:date="2019-12-09T16:28:00Z">
        <w:r w:rsidR="00703C30">
          <w:rPr>
            <w:rFonts w:asciiTheme="minorHAnsi" w:hAnsiTheme="minorHAnsi" w:cs="David"/>
            <w:sz w:val="28"/>
            <w:szCs w:val="28"/>
          </w:rPr>
          <w:t>t</w:t>
        </w:r>
      </w:ins>
      <w:r w:rsidR="006E1898" w:rsidRPr="00F708F1">
        <w:rPr>
          <w:rFonts w:asciiTheme="minorHAnsi" w:hAnsiTheme="minorHAnsi" w:cs="David"/>
          <w:sz w:val="28"/>
          <w:szCs w:val="28"/>
        </w:rPr>
        <w:t>our</w:t>
      </w:r>
      <w:r>
        <w:rPr>
          <w:rFonts w:asciiTheme="minorHAnsi" w:hAnsiTheme="minorHAnsi" w:cs="David"/>
          <w:sz w:val="28"/>
          <w:szCs w:val="28"/>
        </w:rPr>
        <w:t xml:space="preserve"> to the East</w:t>
      </w:r>
      <w:r w:rsidR="006E1898" w:rsidRPr="00F708F1">
        <w:rPr>
          <w:rFonts w:asciiTheme="minorHAnsi" w:hAnsiTheme="minorHAnsi" w:cs="David"/>
          <w:sz w:val="28"/>
          <w:szCs w:val="28"/>
        </w:rPr>
        <w:t xml:space="preserve"> will take place</w:t>
      </w:r>
      <w:r w:rsidR="007940F9">
        <w:rPr>
          <w:rFonts w:asciiTheme="minorHAnsi" w:hAnsiTheme="minorHAnsi" w:cs="David"/>
          <w:sz w:val="28"/>
          <w:szCs w:val="28"/>
        </w:rPr>
        <w:t xml:space="preserve"> on</w:t>
      </w:r>
      <w:r w:rsidR="006E1898" w:rsidRPr="00F708F1">
        <w:rPr>
          <w:rFonts w:asciiTheme="minorHAnsi" w:hAnsiTheme="minorHAnsi" w:cs="David"/>
          <w:sz w:val="28"/>
          <w:szCs w:val="28"/>
        </w:rPr>
        <w:t xml:space="preserve"> </w:t>
      </w:r>
      <w:r>
        <w:rPr>
          <w:rFonts w:asciiTheme="minorHAnsi" w:hAnsiTheme="minorHAnsi" w:cs="David"/>
          <w:sz w:val="28"/>
          <w:szCs w:val="28"/>
        </w:rPr>
        <w:t>May 10</w:t>
      </w:r>
      <w:r w:rsidRPr="00F708F1">
        <w:rPr>
          <w:rFonts w:asciiTheme="minorHAnsi" w:hAnsiTheme="minorHAnsi" w:cs="David"/>
          <w:sz w:val="28"/>
          <w:szCs w:val="28"/>
          <w:vertAlign w:val="superscript"/>
        </w:rPr>
        <w:t>th</w:t>
      </w:r>
      <w:r>
        <w:rPr>
          <w:rFonts w:asciiTheme="minorHAnsi" w:hAnsiTheme="minorHAnsi" w:cs="David"/>
          <w:sz w:val="28"/>
          <w:szCs w:val="28"/>
        </w:rPr>
        <w:t>-14</w:t>
      </w:r>
      <w:r w:rsidRPr="00F708F1">
        <w:rPr>
          <w:rFonts w:asciiTheme="minorHAnsi" w:hAnsiTheme="minorHAnsi" w:cs="David"/>
          <w:sz w:val="28"/>
          <w:szCs w:val="28"/>
          <w:vertAlign w:val="superscript"/>
        </w:rPr>
        <w:t>th</w:t>
      </w:r>
      <w:r w:rsidR="007940F9">
        <w:rPr>
          <w:rFonts w:asciiTheme="minorHAnsi" w:hAnsiTheme="minorHAnsi" w:cs="David"/>
          <w:sz w:val="28"/>
          <w:szCs w:val="28"/>
        </w:rPr>
        <w:t>, 2020.</w:t>
      </w:r>
      <w:r w:rsidR="006E1898" w:rsidRPr="00F708F1">
        <w:rPr>
          <w:rFonts w:asciiTheme="minorHAnsi" w:hAnsiTheme="minorHAnsi" w:cs="David"/>
          <w:sz w:val="28"/>
          <w:szCs w:val="28"/>
        </w:rPr>
        <w:t xml:space="preserve"> The Tour was postponed by one week</w:t>
      </w:r>
      <w:r w:rsidR="007940F9">
        <w:rPr>
          <w:rFonts w:asciiTheme="minorHAnsi" w:hAnsiTheme="minorHAnsi" w:cs="David"/>
          <w:sz w:val="28"/>
          <w:szCs w:val="28"/>
        </w:rPr>
        <w:t xml:space="preserve"> of its original date,</w:t>
      </w:r>
      <w:r w:rsidR="006E1898" w:rsidRPr="00F708F1">
        <w:rPr>
          <w:rFonts w:asciiTheme="minorHAnsi" w:hAnsiTheme="minorHAnsi" w:cs="David"/>
          <w:sz w:val="28"/>
          <w:szCs w:val="28"/>
        </w:rPr>
        <w:t xml:space="preserve"> due to </w:t>
      </w:r>
      <w:r w:rsidR="007940F9">
        <w:rPr>
          <w:rFonts w:asciiTheme="minorHAnsi" w:hAnsiTheme="minorHAnsi" w:cs="David"/>
          <w:sz w:val="28"/>
          <w:szCs w:val="28"/>
        </w:rPr>
        <w:t>various</w:t>
      </w:r>
      <w:r w:rsidR="006E1898" w:rsidRPr="00F708F1">
        <w:rPr>
          <w:rFonts w:asciiTheme="minorHAnsi" w:hAnsiTheme="minorHAnsi" w:cs="David"/>
          <w:sz w:val="28"/>
          <w:szCs w:val="28"/>
        </w:rPr>
        <w:t xml:space="preserve"> </w:t>
      </w:r>
      <w:r w:rsidR="00813F2C" w:rsidRPr="00F708F1">
        <w:rPr>
          <w:rFonts w:asciiTheme="minorHAnsi" w:hAnsiTheme="minorHAnsi" w:cs="David"/>
          <w:sz w:val="28"/>
          <w:szCs w:val="28"/>
        </w:rPr>
        <w:t>constraints</w:t>
      </w:r>
      <w:r w:rsidR="007940F9">
        <w:rPr>
          <w:rFonts w:asciiTheme="minorHAnsi" w:hAnsiTheme="minorHAnsi" w:cs="David"/>
          <w:sz w:val="28"/>
          <w:szCs w:val="28"/>
        </w:rPr>
        <w:t>.</w:t>
      </w:r>
      <w:r w:rsidR="006E1898" w:rsidRPr="00F708F1">
        <w:rPr>
          <w:rFonts w:asciiTheme="minorHAnsi" w:hAnsiTheme="minorHAnsi" w:cs="David"/>
          <w:sz w:val="28"/>
          <w:szCs w:val="28"/>
        </w:rPr>
        <w:t xml:space="preserve"> </w:t>
      </w:r>
    </w:p>
    <w:p w:rsidR="00302F67" w:rsidRPr="00F708F1" w:rsidRDefault="00813F2C" w:rsidP="006E1898">
      <w:pPr>
        <w:numPr>
          <w:ilvl w:val="0"/>
          <w:numId w:val="13"/>
        </w:numPr>
        <w:bidi w:val="0"/>
        <w:spacing w:line="360" w:lineRule="auto"/>
        <w:ind w:left="714"/>
        <w:jc w:val="both"/>
        <w:rPr>
          <w:rFonts w:asciiTheme="minorHAnsi" w:hAnsiTheme="minorHAnsi" w:cs="David"/>
          <w:sz w:val="28"/>
          <w:szCs w:val="28"/>
        </w:rPr>
      </w:pPr>
      <w:r w:rsidRPr="00F708F1">
        <w:rPr>
          <w:rFonts w:asciiTheme="minorHAnsi" w:hAnsiTheme="minorHAnsi" w:cs="David"/>
          <w:sz w:val="28"/>
          <w:szCs w:val="28"/>
        </w:rPr>
        <w:t>This</w:t>
      </w:r>
      <w:r w:rsidR="006E1898" w:rsidRPr="00F708F1">
        <w:rPr>
          <w:rFonts w:asciiTheme="minorHAnsi" w:hAnsiTheme="minorHAnsi" w:cs="David"/>
          <w:sz w:val="28"/>
          <w:szCs w:val="28"/>
        </w:rPr>
        <w:t xml:space="preserve"> year's tour will take place in the following </w:t>
      </w:r>
      <w:r w:rsidRPr="00F708F1">
        <w:rPr>
          <w:rFonts w:asciiTheme="minorHAnsi" w:hAnsiTheme="minorHAnsi" w:cs="David"/>
          <w:sz w:val="28"/>
          <w:szCs w:val="28"/>
        </w:rPr>
        <w:t>countries</w:t>
      </w:r>
      <w:r w:rsidR="006E1898" w:rsidRPr="00F708F1">
        <w:rPr>
          <w:rFonts w:asciiTheme="minorHAnsi" w:hAnsiTheme="minorHAnsi" w:cs="David"/>
          <w:sz w:val="28"/>
          <w:szCs w:val="28"/>
        </w:rPr>
        <w:t>:</w:t>
      </w:r>
    </w:p>
    <w:p w:rsidR="00302F67" w:rsidRPr="00F708F1" w:rsidRDefault="00703C30" w:rsidP="006E1898">
      <w:pPr>
        <w:numPr>
          <w:ilvl w:val="1"/>
          <w:numId w:val="14"/>
        </w:numPr>
        <w:bidi w:val="0"/>
        <w:spacing w:line="360" w:lineRule="auto"/>
        <w:jc w:val="both"/>
        <w:rPr>
          <w:rFonts w:asciiTheme="minorHAnsi" w:hAnsiTheme="minorHAnsi" w:cs="David"/>
          <w:sz w:val="28"/>
          <w:szCs w:val="28"/>
        </w:rPr>
      </w:pPr>
      <w:ins w:id="11" w:author="u26632" w:date="2019-12-09T16:30:00Z">
        <w:r>
          <w:rPr>
            <w:rFonts w:asciiTheme="minorHAnsi" w:hAnsiTheme="minorHAnsi" w:cs="David"/>
            <w:sz w:val="28"/>
            <w:szCs w:val="28"/>
          </w:rPr>
          <w:t xml:space="preserve">The </w:t>
        </w:r>
      </w:ins>
      <w:r w:rsidR="00813F2C" w:rsidRPr="00F708F1">
        <w:rPr>
          <w:rFonts w:asciiTheme="minorHAnsi" w:hAnsiTheme="minorHAnsi" w:cs="David"/>
          <w:sz w:val="28"/>
          <w:szCs w:val="28"/>
        </w:rPr>
        <w:t>Russia</w:t>
      </w:r>
      <w:ins w:id="12" w:author="u26632" w:date="2019-12-09T16:30:00Z">
        <w:r>
          <w:rPr>
            <w:rFonts w:asciiTheme="minorHAnsi" w:hAnsiTheme="minorHAnsi" w:cs="David"/>
            <w:sz w:val="28"/>
            <w:szCs w:val="28"/>
          </w:rPr>
          <w:t>n Federation</w:t>
        </w:r>
      </w:ins>
    </w:p>
    <w:p w:rsidR="00302F67" w:rsidRPr="00F708F1" w:rsidRDefault="006E1898" w:rsidP="006E1898">
      <w:pPr>
        <w:numPr>
          <w:ilvl w:val="1"/>
          <w:numId w:val="14"/>
        </w:numPr>
        <w:bidi w:val="0"/>
        <w:spacing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F708F1">
        <w:rPr>
          <w:rFonts w:asciiTheme="minorHAnsi" w:hAnsiTheme="minorHAnsi" w:cs="David"/>
          <w:sz w:val="28"/>
          <w:szCs w:val="28"/>
        </w:rPr>
        <w:t>India</w:t>
      </w:r>
    </w:p>
    <w:p w:rsidR="00302F67" w:rsidRPr="00F708F1" w:rsidRDefault="00703C30" w:rsidP="006E1898">
      <w:pPr>
        <w:numPr>
          <w:ilvl w:val="1"/>
          <w:numId w:val="14"/>
        </w:numPr>
        <w:bidi w:val="0"/>
        <w:spacing w:line="360" w:lineRule="auto"/>
        <w:jc w:val="both"/>
        <w:rPr>
          <w:rFonts w:asciiTheme="minorHAnsi" w:hAnsiTheme="minorHAnsi" w:cs="David"/>
          <w:sz w:val="28"/>
          <w:szCs w:val="28"/>
        </w:rPr>
      </w:pPr>
      <w:ins w:id="13" w:author="u26632" w:date="2019-12-09T16:30:00Z">
        <w:r>
          <w:rPr>
            <w:rFonts w:asciiTheme="minorHAnsi" w:hAnsiTheme="minorHAnsi" w:cs="David"/>
            <w:sz w:val="28"/>
            <w:szCs w:val="28"/>
          </w:rPr>
          <w:t xml:space="preserve">People's Republic of </w:t>
        </w:r>
      </w:ins>
      <w:r w:rsidR="006E1898" w:rsidRPr="00F708F1">
        <w:rPr>
          <w:rFonts w:asciiTheme="minorHAnsi" w:hAnsiTheme="minorHAnsi" w:cs="David"/>
          <w:sz w:val="28"/>
          <w:szCs w:val="28"/>
        </w:rPr>
        <w:t>China</w:t>
      </w:r>
    </w:p>
    <w:p w:rsidR="00302F67" w:rsidRPr="00F708F1" w:rsidRDefault="006E1898" w:rsidP="00703C30">
      <w:pPr>
        <w:numPr>
          <w:ilvl w:val="1"/>
          <w:numId w:val="14"/>
        </w:numPr>
        <w:bidi w:val="0"/>
        <w:spacing w:line="360" w:lineRule="auto"/>
        <w:jc w:val="both"/>
        <w:rPr>
          <w:rFonts w:asciiTheme="minorHAnsi" w:hAnsiTheme="minorHAnsi" w:cs="David"/>
          <w:sz w:val="28"/>
          <w:szCs w:val="28"/>
        </w:rPr>
        <w:pPrChange w:id="14" w:author="u26632" w:date="2019-12-09T16:30:00Z">
          <w:pPr>
            <w:numPr>
              <w:ilvl w:val="1"/>
              <w:numId w:val="14"/>
            </w:numPr>
            <w:bidi w:val="0"/>
            <w:spacing w:line="360" w:lineRule="auto"/>
            <w:ind w:left="1068" w:hanging="360"/>
            <w:jc w:val="both"/>
          </w:pPr>
        </w:pPrChange>
      </w:pPr>
      <w:del w:id="15" w:author="u26632" w:date="2019-12-09T16:29:00Z">
        <w:r w:rsidRPr="00F708F1" w:rsidDel="00703C30">
          <w:rPr>
            <w:rFonts w:asciiTheme="minorHAnsi" w:hAnsiTheme="minorHAnsi" w:cs="David"/>
            <w:sz w:val="28"/>
            <w:szCs w:val="28"/>
          </w:rPr>
          <w:delText xml:space="preserve">South </w:delText>
        </w:r>
      </w:del>
      <w:ins w:id="16" w:author="u26632" w:date="2019-12-09T16:29:00Z">
        <w:r w:rsidR="00703C30">
          <w:rPr>
            <w:rFonts w:asciiTheme="minorHAnsi" w:hAnsiTheme="minorHAnsi" w:cs="David"/>
            <w:sz w:val="28"/>
            <w:szCs w:val="28"/>
          </w:rPr>
          <w:t>The Repu</w:t>
        </w:r>
      </w:ins>
      <w:ins w:id="17" w:author="u26632" w:date="2019-12-09T16:30:00Z">
        <w:r w:rsidR="00703C30">
          <w:rPr>
            <w:rFonts w:asciiTheme="minorHAnsi" w:hAnsiTheme="minorHAnsi" w:cs="David"/>
            <w:sz w:val="28"/>
            <w:szCs w:val="28"/>
          </w:rPr>
          <w:t>b</w:t>
        </w:r>
      </w:ins>
      <w:ins w:id="18" w:author="u26632" w:date="2019-12-09T16:29:00Z">
        <w:r w:rsidR="00703C30">
          <w:rPr>
            <w:rFonts w:asciiTheme="minorHAnsi" w:hAnsiTheme="minorHAnsi" w:cs="David"/>
            <w:sz w:val="28"/>
            <w:szCs w:val="28"/>
          </w:rPr>
          <w:t>lic of</w:t>
        </w:r>
        <w:r w:rsidR="00703C30" w:rsidRPr="00F708F1">
          <w:rPr>
            <w:rFonts w:asciiTheme="minorHAnsi" w:hAnsiTheme="minorHAnsi" w:cs="David"/>
            <w:sz w:val="28"/>
            <w:szCs w:val="28"/>
          </w:rPr>
          <w:t xml:space="preserve"> </w:t>
        </w:r>
      </w:ins>
      <w:r w:rsidRPr="00F708F1">
        <w:rPr>
          <w:rFonts w:asciiTheme="minorHAnsi" w:hAnsiTheme="minorHAnsi" w:cs="David"/>
          <w:sz w:val="28"/>
          <w:szCs w:val="28"/>
        </w:rPr>
        <w:t>Korea</w:t>
      </w:r>
    </w:p>
    <w:p w:rsidR="00302F67" w:rsidRPr="00F708F1" w:rsidRDefault="00813F2C" w:rsidP="00111F67">
      <w:pPr>
        <w:numPr>
          <w:ilvl w:val="0"/>
          <w:numId w:val="13"/>
        </w:numPr>
        <w:bidi w:val="0"/>
        <w:spacing w:line="360" w:lineRule="auto"/>
        <w:ind w:left="714"/>
        <w:jc w:val="both"/>
        <w:rPr>
          <w:rFonts w:asciiTheme="minorHAnsi" w:hAnsiTheme="minorHAnsi" w:cs="David"/>
          <w:sz w:val="28"/>
          <w:szCs w:val="28"/>
        </w:rPr>
        <w:pPrChange w:id="19" w:author="u26632" w:date="2019-12-09T16:32:00Z">
          <w:pPr>
            <w:numPr>
              <w:numId w:val="13"/>
            </w:numPr>
            <w:tabs>
              <w:tab w:val="num" w:pos="785"/>
            </w:tabs>
            <w:bidi w:val="0"/>
            <w:spacing w:line="360" w:lineRule="auto"/>
            <w:ind w:left="714" w:hanging="360"/>
            <w:jc w:val="both"/>
          </w:pPr>
        </w:pPrChange>
      </w:pPr>
      <w:r w:rsidRPr="00F708F1">
        <w:rPr>
          <w:rFonts w:asciiTheme="minorHAnsi" w:hAnsiTheme="minorHAnsi" w:cs="David"/>
          <w:sz w:val="28"/>
          <w:szCs w:val="28"/>
        </w:rPr>
        <w:t>Contrary</w:t>
      </w:r>
      <w:r w:rsidR="006954E8" w:rsidRPr="00F708F1">
        <w:rPr>
          <w:rFonts w:asciiTheme="minorHAnsi" w:hAnsiTheme="minorHAnsi" w:cs="David"/>
          <w:sz w:val="28"/>
          <w:szCs w:val="28"/>
        </w:rPr>
        <w:t xml:space="preserve"> to previous </w:t>
      </w:r>
      <w:ins w:id="20" w:author="u26632" w:date="2019-12-09T16:31:00Z">
        <w:r w:rsidR="00111F67">
          <w:rPr>
            <w:rFonts w:asciiTheme="minorHAnsi" w:hAnsiTheme="minorHAnsi" w:cs="David"/>
            <w:sz w:val="28"/>
            <w:szCs w:val="28"/>
          </w:rPr>
          <w:t xml:space="preserve">learning </w:t>
        </w:r>
      </w:ins>
      <w:r w:rsidR="007940F9">
        <w:rPr>
          <w:rFonts w:asciiTheme="minorHAnsi" w:hAnsiTheme="minorHAnsi" w:cs="David"/>
          <w:sz w:val="28"/>
          <w:szCs w:val="28"/>
        </w:rPr>
        <w:t>tours</w:t>
      </w:r>
      <w:r w:rsidR="006954E8" w:rsidRPr="00F708F1">
        <w:rPr>
          <w:rFonts w:asciiTheme="minorHAnsi" w:hAnsiTheme="minorHAnsi" w:cs="David"/>
          <w:sz w:val="28"/>
          <w:szCs w:val="28"/>
        </w:rPr>
        <w:t xml:space="preserve">, this one </w:t>
      </w:r>
      <w:proofErr w:type="gramStart"/>
      <w:r w:rsidR="006954E8" w:rsidRPr="00F708F1">
        <w:rPr>
          <w:rFonts w:asciiTheme="minorHAnsi" w:hAnsiTheme="minorHAnsi" w:cs="David"/>
          <w:i/>
          <w:iCs/>
          <w:sz w:val="28"/>
          <w:szCs w:val="28"/>
        </w:rPr>
        <w:t xml:space="preserve">will not </w:t>
      </w:r>
      <w:r w:rsidR="006954E8" w:rsidRPr="00F708F1">
        <w:rPr>
          <w:rFonts w:asciiTheme="minorHAnsi" w:hAnsiTheme="minorHAnsi" w:cs="David"/>
          <w:sz w:val="28"/>
          <w:szCs w:val="28"/>
        </w:rPr>
        <w:t xml:space="preserve">be </w:t>
      </w:r>
      <w:r w:rsidR="007940F9">
        <w:rPr>
          <w:rFonts w:asciiTheme="minorHAnsi" w:hAnsiTheme="minorHAnsi" w:cs="David"/>
          <w:sz w:val="28"/>
          <w:szCs w:val="28"/>
        </w:rPr>
        <w:t>carried out</w:t>
      </w:r>
      <w:proofErr w:type="gramEnd"/>
      <w:r w:rsidR="006954E8" w:rsidRPr="00F708F1">
        <w:rPr>
          <w:rFonts w:asciiTheme="minorHAnsi" w:hAnsiTheme="minorHAnsi" w:cs="David"/>
          <w:sz w:val="28"/>
          <w:szCs w:val="28"/>
        </w:rPr>
        <w:t xml:space="preserve"> </w:t>
      </w:r>
      <w:r w:rsidR="007940F9">
        <w:rPr>
          <w:rFonts w:asciiTheme="minorHAnsi" w:hAnsiTheme="minorHAnsi" w:cs="David"/>
          <w:sz w:val="28"/>
          <w:szCs w:val="28"/>
        </w:rPr>
        <w:t>within the organic teams, but by a designated team that will be chosen by t</w:t>
      </w:r>
      <w:r w:rsidR="006954E8" w:rsidRPr="00F708F1">
        <w:rPr>
          <w:rFonts w:asciiTheme="minorHAnsi" w:hAnsiTheme="minorHAnsi" w:cs="David"/>
          <w:sz w:val="28"/>
          <w:szCs w:val="28"/>
        </w:rPr>
        <w:t>he INDC staff</w:t>
      </w:r>
      <w:ins w:id="21" w:author="u26632" w:date="2019-12-09T16:31:00Z">
        <w:r w:rsidR="00111F67">
          <w:rPr>
            <w:rFonts w:asciiTheme="minorHAnsi" w:hAnsiTheme="minorHAnsi" w:cs="David"/>
            <w:sz w:val="28"/>
            <w:szCs w:val="28"/>
          </w:rPr>
          <w:t xml:space="preserve">, while </w:t>
        </w:r>
      </w:ins>
      <w:del w:id="22" w:author="u26632" w:date="2019-12-09T16:31:00Z">
        <w:r w:rsidR="006954E8" w:rsidRPr="00F708F1" w:rsidDel="00111F67">
          <w:rPr>
            <w:rFonts w:asciiTheme="minorHAnsi" w:hAnsiTheme="minorHAnsi" w:cs="David"/>
            <w:sz w:val="28"/>
            <w:szCs w:val="28"/>
          </w:rPr>
          <w:delText xml:space="preserve"> </w:delText>
        </w:r>
        <w:r w:rsidR="007940F9" w:rsidDel="00111F67">
          <w:rPr>
            <w:rFonts w:asciiTheme="minorHAnsi" w:hAnsiTheme="minorHAnsi" w:cs="David"/>
            <w:sz w:val="28"/>
            <w:szCs w:val="28"/>
          </w:rPr>
          <w:delText xml:space="preserve">and will </w:delText>
        </w:r>
      </w:del>
      <w:r w:rsidR="007940F9">
        <w:rPr>
          <w:rFonts w:asciiTheme="minorHAnsi" w:hAnsiTheme="minorHAnsi" w:cs="David"/>
          <w:sz w:val="28"/>
          <w:szCs w:val="28"/>
        </w:rPr>
        <w:t>tak</w:t>
      </w:r>
      <w:del w:id="23" w:author="u26632" w:date="2019-12-09T16:31:00Z">
        <w:r w:rsidR="007940F9" w:rsidDel="00111F67">
          <w:rPr>
            <w:rFonts w:asciiTheme="minorHAnsi" w:hAnsiTheme="minorHAnsi" w:cs="David"/>
            <w:sz w:val="28"/>
            <w:szCs w:val="28"/>
          </w:rPr>
          <w:delText>e</w:delText>
        </w:r>
      </w:del>
      <w:ins w:id="24" w:author="u26632" w:date="2019-12-09T16:31:00Z">
        <w:r w:rsidR="00111F67">
          <w:rPr>
            <w:rFonts w:asciiTheme="minorHAnsi" w:hAnsiTheme="minorHAnsi" w:cs="David"/>
            <w:sz w:val="28"/>
            <w:szCs w:val="28"/>
          </w:rPr>
          <w:t>ing</w:t>
        </w:r>
      </w:ins>
      <w:r w:rsidR="006954E8" w:rsidRPr="00F708F1">
        <w:rPr>
          <w:rFonts w:asciiTheme="minorHAnsi" w:hAnsiTheme="minorHAnsi" w:cs="David"/>
          <w:sz w:val="28"/>
          <w:szCs w:val="28"/>
        </w:rPr>
        <w:t xml:space="preserve"> into account </w:t>
      </w:r>
      <w:ins w:id="25" w:author="u26632" w:date="2019-12-09T16:31:00Z">
        <w:r w:rsidR="00111F67">
          <w:rPr>
            <w:rFonts w:asciiTheme="minorHAnsi" w:hAnsiTheme="minorHAnsi" w:cs="David"/>
            <w:sz w:val="28"/>
            <w:szCs w:val="28"/>
          </w:rPr>
          <w:t>the participan</w:t>
        </w:r>
      </w:ins>
      <w:ins w:id="26" w:author="u26632" w:date="2019-12-09T16:32:00Z">
        <w:r w:rsidR="00111F67">
          <w:rPr>
            <w:rFonts w:asciiTheme="minorHAnsi" w:hAnsiTheme="minorHAnsi" w:cs="David"/>
            <w:sz w:val="28"/>
            <w:szCs w:val="28"/>
          </w:rPr>
          <w:t>t</w:t>
        </w:r>
      </w:ins>
      <w:ins w:id="27" w:author="u26632" w:date="2019-12-09T16:31:00Z">
        <w:r w:rsidR="00111F67">
          <w:rPr>
            <w:rFonts w:asciiTheme="minorHAnsi" w:hAnsiTheme="minorHAnsi" w:cs="David"/>
            <w:sz w:val="28"/>
            <w:szCs w:val="28"/>
          </w:rPr>
          <w:t xml:space="preserve">'s </w:t>
        </w:r>
      </w:ins>
      <w:r w:rsidR="006954E8" w:rsidRPr="00F708F1">
        <w:rPr>
          <w:rFonts w:asciiTheme="minorHAnsi" w:hAnsiTheme="minorHAnsi" w:cs="David"/>
          <w:sz w:val="28"/>
          <w:szCs w:val="28"/>
        </w:rPr>
        <w:t xml:space="preserve">personal </w:t>
      </w:r>
      <w:r w:rsidRPr="00F708F1">
        <w:rPr>
          <w:rFonts w:asciiTheme="minorHAnsi" w:hAnsiTheme="minorHAnsi" w:cs="David"/>
          <w:sz w:val="28"/>
          <w:szCs w:val="28"/>
        </w:rPr>
        <w:t>preferences</w:t>
      </w:r>
      <w:ins w:id="28" w:author="u26632" w:date="2019-12-09T16:32:00Z">
        <w:r w:rsidR="00111F67">
          <w:rPr>
            <w:rFonts w:asciiTheme="minorHAnsi" w:hAnsiTheme="minorHAnsi" w:cs="David"/>
            <w:sz w:val="28"/>
            <w:szCs w:val="28"/>
          </w:rPr>
          <w:t>.</w:t>
        </w:r>
      </w:ins>
      <w:del w:id="29" w:author="u26632" w:date="2019-12-09T16:32:00Z">
        <w:r w:rsidR="007940F9" w:rsidDel="00111F67">
          <w:rPr>
            <w:rFonts w:asciiTheme="minorHAnsi" w:hAnsiTheme="minorHAnsi" w:cs="David"/>
            <w:sz w:val="28"/>
            <w:szCs w:val="28"/>
          </w:rPr>
          <w:delText xml:space="preserve"> brought by the participants</w:delText>
        </w:r>
        <w:r w:rsidR="006954E8" w:rsidRPr="00F708F1" w:rsidDel="00111F67">
          <w:rPr>
            <w:rFonts w:asciiTheme="minorHAnsi" w:hAnsiTheme="minorHAnsi" w:cs="David"/>
            <w:sz w:val="28"/>
            <w:szCs w:val="28"/>
          </w:rPr>
          <w:delText xml:space="preserve">. </w:delText>
        </w:r>
      </w:del>
    </w:p>
    <w:p w:rsidR="00EF15EB" w:rsidRPr="00F708F1" w:rsidRDefault="007940F9" w:rsidP="00111F67">
      <w:pPr>
        <w:numPr>
          <w:ilvl w:val="0"/>
          <w:numId w:val="13"/>
        </w:numPr>
        <w:bidi w:val="0"/>
        <w:spacing w:line="360" w:lineRule="auto"/>
        <w:ind w:left="714"/>
        <w:jc w:val="both"/>
        <w:rPr>
          <w:rFonts w:asciiTheme="minorHAnsi" w:hAnsiTheme="minorHAnsi" w:cs="David"/>
          <w:sz w:val="28"/>
          <w:szCs w:val="28"/>
        </w:rPr>
        <w:pPrChange w:id="30" w:author="u26632" w:date="2019-12-09T16:34:00Z">
          <w:pPr>
            <w:numPr>
              <w:numId w:val="13"/>
            </w:numPr>
            <w:tabs>
              <w:tab w:val="num" w:pos="785"/>
            </w:tabs>
            <w:bidi w:val="0"/>
            <w:spacing w:line="360" w:lineRule="auto"/>
            <w:ind w:left="714" w:hanging="360"/>
            <w:jc w:val="both"/>
          </w:pPr>
        </w:pPrChange>
      </w:pPr>
      <w:del w:id="31" w:author="u26632" w:date="2019-12-09T16:32:00Z">
        <w:r w:rsidDel="00111F67">
          <w:rPr>
            <w:rFonts w:asciiTheme="minorHAnsi" w:hAnsiTheme="minorHAnsi" w:cs="David"/>
            <w:sz w:val="28"/>
            <w:szCs w:val="28"/>
          </w:rPr>
          <w:delText>Preceding the Tour to the East</w:delText>
        </w:r>
        <w:r w:rsidR="00F31DAD" w:rsidRPr="00F708F1" w:rsidDel="00111F67">
          <w:rPr>
            <w:rFonts w:asciiTheme="minorHAnsi" w:hAnsiTheme="minorHAnsi" w:cs="David"/>
            <w:sz w:val="28"/>
            <w:szCs w:val="28"/>
          </w:rPr>
          <w:delText xml:space="preserve"> will be</w:delText>
        </w:r>
        <w:r w:rsidDel="00111F67">
          <w:rPr>
            <w:rFonts w:asciiTheme="minorHAnsi" w:hAnsiTheme="minorHAnsi" w:cs="David"/>
            <w:sz w:val="28"/>
            <w:szCs w:val="28"/>
          </w:rPr>
          <w:delText xml:space="preserve"> an</w:delText>
        </w:r>
        <w:r w:rsidR="00F31DAD" w:rsidRPr="00F708F1" w:rsidDel="00111F67">
          <w:rPr>
            <w:rFonts w:asciiTheme="minorHAnsi" w:hAnsiTheme="minorHAnsi" w:cs="David"/>
            <w:sz w:val="28"/>
            <w:szCs w:val="28"/>
          </w:rPr>
          <w:delText xml:space="preserve"> important</w:delText>
        </w:r>
      </w:del>
      <w:ins w:id="32" w:author="u26632" w:date="2019-12-09T16:32:00Z">
        <w:r w:rsidR="00111F67">
          <w:rPr>
            <w:rFonts w:asciiTheme="minorHAnsi" w:hAnsiTheme="minorHAnsi" w:cs="David"/>
            <w:sz w:val="28"/>
            <w:szCs w:val="28"/>
          </w:rPr>
          <w:t xml:space="preserve">A </w:t>
        </w:r>
        <w:proofErr w:type="gramStart"/>
        <w:r w:rsidR="00111F67">
          <w:rPr>
            <w:rFonts w:asciiTheme="minorHAnsi" w:hAnsiTheme="minorHAnsi" w:cs="David"/>
            <w:sz w:val="28"/>
            <w:szCs w:val="28"/>
          </w:rPr>
          <w:t xml:space="preserve">significant </w:t>
        </w:r>
      </w:ins>
      <w:r w:rsidR="00F31DAD" w:rsidRPr="00F708F1">
        <w:rPr>
          <w:rFonts w:asciiTheme="minorHAnsi" w:hAnsiTheme="minorHAnsi" w:cs="David"/>
          <w:sz w:val="28"/>
          <w:szCs w:val="28"/>
        </w:rPr>
        <w:t xml:space="preserve"> </w:t>
      </w:r>
      <w:r>
        <w:rPr>
          <w:rFonts w:asciiTheme="minorHAnsi" w:hAnsiTheme="minorHAnsi" w:cs="David"/>
          <w:sz w:val="28"/>
          <w:szCs w:val="28"/>
        </w:rPr>
        <w:t>preparatory</w:t>
      </w:r>
      <w:proofErr w:type="gramEnd"/>
      <w:r w:rsidR="00F31DAD" w:rsidRPr="00F708F1">
        <w:rPr>
          <w:rFonts w:asciiTheme="minorHAnsi" w:hAnsiTheme="minorHAnsi" w:cs="David"/>
          <w:sz w:val="28"/>
          <w:szCs w:val="28"/>
        </w:rPr>
        <w:t xml:space="preserve"> </w:t>
      </w:r>
      <w:del w:id="33" w:author="u26632" w:date="2019-12-09T16:33:00Z">
        <w:r w:rsidDel="00111F67">
          <w:rPr>
            <w:rFonts w:asciiTheme="minorHAnsi" w:hAnsiTheme="minorHAnsi" w:cs="David"/>
            <w:sz w:val="28"/>
            <w:szCs w:val="28"/>
          </w:rPr>
          <w:delText xml:space="preserve">measure </w:delText>
        </w:r>
      </w:del>
      <w:ins w:id="34" w:author="u26632" w:date="2019-12-09T16:33:00Z">
        <w:r w:rsidR="00111F67">
          <w:rPr>
            <w:rFonts w:asciiTheme="minorHAnsi" w:hAnsiTheme="minorHAnsi" w:cs="David"/>
            <w:sz w:val="28"/>
            <w:szCs w:val="28"/>
          </w:rPr>
          <w:t>phase will precede the learning tour,</w:t>
        </w:r>
        <w:r w:rsidR="00111F67">
          <w:rPr>
            <w:rFonts w:asciiTheme="minorHAnsi" w:hAnsiTheme="minorHAnsi" w:cs="David"/>
            <w:sz w:val="28"/>
            <w:szCs w:val="28"/>
          </w:rPr>
          <w:t xml:space="preserve"> </w:t>
        </w:r>
      </w:ins>
      <w:r w:rsidR="00F31DAD" w:rsidRPr="00F708F1">
        <w:rPr>
          <w:rFonts w:asciiTheme="minorHAnsi" w:hAnsiTheme="minorHAnsi" w:cs="David"/>
          <w:sz w:val="28"/>
          <w:szCs w:val="28"/>
        </w:rPr>
        <w:t xml:space="preserve">led by a </w:t>
      </w:r>
      <w:ins w:id="35" w:author="u26632" w:date="2019-12-09T16:33:00Z">
        <w:r w:rsidR="00111F67">
          <w:rPr>
            <w:rFonts w:asciiTheme="minorHAnsi" w:hAnsiTheme="minorHAnsi" w:cs="David"/>
            <w:sz w:val="28"/>
            <w:szCs w:val="28"/>
          </w:rPr>
          <w:t xml:space="preserve">small </w:t>
        </w:r>
      </w:ins>
      <w:r w:rsidR="00F31DAD" w:rsidRPr="00F708F1">
        <w:rPr>
          <w:rFonts w:asciiTheme="minorHAnsi" w:hAnsiTheme="minorHAnsi" w:cs="David"/>
          <w:sz w:val="28"/>
          <w:szCs w:val="28"/>
        </w:rPr>
        <w:t xml:space="preserve">team </w:t>
      </w:r>
      <w:del w:id="36" w:author="u26632" w:date="2019-12-09T16:33:00Z">
        <w:r w:rsidR="00F31DAD" w:rsidRPr="00F708F1" w:rsidDel="00111F67">
          <w:rPr>
            <w:rFonts w:asciiTheme="minorHAnsi" w:hAnsiTheme="minorHAnsi" w:cs="David"/>
            <w:sz w:val="28"/>
            <w:szCs w:val="28"/>
          </w:rPr>
          <w:delText xml:space="preserve">which will be </w:delText>
        </w:r>
      </w:del>
      <w:r w:rsidR="00F31DAD" w:rsidRPr="00F708F1">
        <w:rPr>
          <w:rFonts w:asciiTheme="minorHAnsi" w:hAnsiTheme="minorHAnsi" w:cs="David"/>
          <w:sz w:val="28"/>
          <w:szCs w:val="28"/>
        </w:rPr>
        <w:t xml:space="preserve">chosen </w:t>
      </w:r>
      <w:ins w:id="37" w:author="u26632" w:date="2019-12-09T16:33:00Z">
        <w:r w:rsidR="00111F67">
          <w:rPr>
            <w:rFonts w:asciiTheme="minorHAnsi" w:hAnsiTheme="minorHAnsi" w:cs="David"/>
            <w:sz w:val="28"/>
            <w:szCs w:val="28"/>
          </w:rPr>
          <w:t xml:space="preserve">from </w:t>
        </w:r>
      </w:ins>
      <w:r>
        <w:rPr>
          <w:rFonts w:asciiTheme="minorHAnsi" w:hAnsiTheme="minorHAnsi" w:cs="David"/>
          <w:sz w:val="28"/>
          <w:szCs w:val="28"/>
        </w:rPr>
        <w:t>within</w:t>
      </w:r>
      <w:r w:rsidR="00F31DAD" w:rsidRPr="00F708F1">
        <w:rPr>
          <w:rFonts w:asciiTheme="minorHAnsi" w:hAnsiTheme="minorHAnsi" w:cs="David"/>
          <w:sz w:val="28"/>
          <w:szCs w:val="28"/>
        </w:rPr>
        <w:t xml:space="preserve"> each group.</w:t>
      </w:r>
      <w:r>
        <w:rPr>
          <w:rFonts w:asciiTheme="minorHAnsi" w:hAnsiTheme="minorHAnsi" w:cs="David"/>
          <w:sz w:val="28"/>
          <w:szCs w:val="28"/>
        </w:rPr>
        <w:t xml:space="preserve"> The preparation process will be accompanied by </w:t>
      </w:r>
      <w:ins w:id="38" w:author="u26632" w:date="2019-12-09T16:34:00Z">
        <w:r w:rsidR="00111F67">
          <w:rPr>
            <w:rFonts w:asciiTheme="minorHAnsi" w:hAnsiTheme="minorHAnsi" w:cs="David"/>
            <w:sz w:val="28"/>
            <w:szCs w:val="28"/>
          </w:rPr>
          <w:t xml:space="preserve">one of the </w:t>
        </w:r>
      </w:ins>
      <w:del w:id="39" w:author="u26632" w:date="2019-12-09T16:34:00Z">
        <w:r w:rsidDel="00111F67">
          <w:rPr>
            <w:rFonts w:asciiTheme="minorHAnsi" w:hAnsiTheme="minorHAnsi" w:cs="David"/>
            <w:sz w:val="28"/>
            <w:szCs w:val="28"/>
          </w:rPr>
          <w:delText xml:space="preserve">an </w:delText>
        </w:r>
      </w:del>
      <w:proofErr w:type="gramStart"/>
      <w:r>
        <w:rPr>
          <w:rFonts w:asciiTheme="minorHAnsi" w:hAnsiTheme="minorHAnsi" w:cs="David"/>
          <w:sz w:val="28"/>
          <w:szCs w:val="28"/>
        </w:rPr>
        <w:lastRenderedPageBreak/>
        <w:t>instructor</w:t>
      </w:r>
      <w:ins w:id="40" w:author="u26632" w:date="2019-12-09T16:34:00Z">
        <w:r w:rsidR="00111F67">
          <w:rPr>
            <w:rFonts w:asciiTheme="minorHAnsi" w:hAnsiTheme="minorHAnsi" w:cs="David"/>
            <w:sz w:val="28"/>
            <w:szCs w:val="28"/>
          </w:rPr>
          <w:t>s</w:t>
        </w:r>
      </w:ins>
      <w:r>
        <w:rPr>
          <w:rFonts w:asciiTheme="minorHAnsi" w:hAnsiTheme="minorHAnsi" w:cs="David"/>
          <w:sz w:val="28"/>
          <w:szCs w:val="28"/>
        </w:rPr>
        <w:t xml:space="preserve"> </w:t>
      </w:r>
      <w:del w:id="41" w:author="u26632" w:date="2019-12-09T16:34:00Z">
        <w:r w:rsidDel="00111F67">
          <w:rPr>
            <w:rFonts w:asciiTheme="minorHAnsi" w:hAnsiTheme="minorHAnsi" w:cs="David"/>
            <w:sz w:val="28"/>
            <w:szCs w:val="28"/>
          </w:rPr>
          <w:delText xml:space="preserve">from the staff </w:delText>
        </w:r>
      </w:del>
      <w:ins w:id="42" w:author="u26632" w:date="2019-12-09T16:34:00Z">
        <w:r w:rsidR="00111F67">
          <w:rPr>
            <w:rFonts w:asciiTheme="minorHAnsi" w:hAnsiTheme="minorHAnsi" w:cs="David"/>
            <w:sz w:val="28"/>
            <w:szCs w:val="28"/>
          </w:rPr>
          <w:t>,</w:t>
        </w:r>
      </w:ins>
      <w:r>
        <w:rPr>
          <w:rFonts w:asciiTheme="minorHAnsi" w:hAnsiTheme="minorHAnsi" w:cs="David"/>
          <w:sz w:val="28"/>
          <w:szCs w:val="28"/>
        </w:rPr>
        <w:t>and</w:t>
      </w:r>
      <w:proofErr w:type="gramEnd"/>
      <w:r>
        <w:rPr>
          <w:rFonts w:asciiTheme="minorHAnsi" w:hAnsiTheme="minorHAnsi" w:cs="David"/>
          <w:sz w:val="28"/>
          <w:szCs w:val="28"/>
        </w:rPr>
        <w:t xml:space="preserve"> will take part throughout the entire Specialization Season period.   </w:t>
      </w:r>
    </w:p>
    <w:p w:rsidR="00483BBB" w:rsidRPr="00F708F1" w:rsidRDefault="005C0477" w:rsidP="005C0477">
      <w:pPr>
        <w:numPr>
          <w:ilvl w:val="0"/>
          <w:numId w:val="13"/>
        </w:numPr>
        <w:bidi w:val="0"/>
        <w:spacing w:line="360" w:lineRule="auto"/>
        <w:ind w:left="714"/>
        <w:jc w:val="both"/>
        <w:rPr>
          <w:rFonts w:asciiTheme="minorHAnsi" w:hAnsiTheme="minorHAnsi" w:cs="David"/>
          <w:sz w:val="28"/>
          <w:szCs w:val="28"/>
        </w:rPr>
        <w:pPrChange w:id="43" w:author="u26632" w:date="2019-12-09T16:36:00Z">
          <w:pPr>
            <w:numPr>
              <w:numId w:val="13"/>
            </w:numPr>
            <w:tabs>
              <w:tab w:val="num" w:pos="785"/>
            </w:tabs>
            <w:bidi w:val="0"/>
            <w:spacing w:line="360" w:lineRule="auto"/>
            <w:ind w:left="714" w:hanging="360"/>
            <w:jc w:val="both"/>
          </w:pPr>
        </w:pPrChange>
      </w:pPr>
      <w:ins w:id="44" w:author="u26632" w:date="2019-12-09T16:34:00Z">
        <w:r>
          <w:rPr>
            <w:rFonts w:asciiTheme="minorHAnsi" w:hAnsiTheme="minorHAnsi" w:cs="David"/>
            <w:sz w:val="28"/>
            <w:szCs w:val="28"/>
          </w:rPr>
          <w:t xml:space="preserve">For </w:t>
        </w:r>
      </w:ins>
      <w:del w:id="45" w:author="u26632" w:date="2019-12-09T16:34:00Z">
        <w:r w:rsidR="00F31DAD" w:rsidRPr="00F708F1" w:rsidDel="005C0477">
          <w:rPr>
            <w:rFonts w:asciiTheme="minorHAnsi" w:hAnsiTheme="minorHAnsi" w:cs="David"/>
            <w:sz w:val="28"/>
            <w:szCs w:val="28"/>
          </w:rPr>
          <w:delText>E</w:delText>
        </w:r>
      </w:del>
      <w:ins w:id="46" w:author="u26632" w:date="2019-12-09T16:34:00Z">
        <w:r>
          <w:rPr>
            <w:rFonts w:asciiTheme="minorHAnsi" w:hAnsiTheme="minorHAnsi" w:cs="David"/>
            <w:sz w:val="28"/>
            <w:szCs w:val="28"/>
          </w:rPr>
          <w:t>e</w:t>
        </w:r>
      </w:ins>
      <w:r w:rsidR="00F31DAD" w:rsidRPr="00F708F1">
        <w:rPr>
          <w:rFonts w:asciiTheme="minorHAnsi" w:hAnsiTheme="minorHAnsi" w:cs="David"/>
          <w:sz w:val="28"/>
          <w:szCs w:val="28"/>
        </w:rPr>
        <w:t xml:space="preserve">ach </w:t>
      </w:r>
      <w:r w:rsidR="00402963">
        <w:rPr>
          <w:rFonts w:asciiTheme="minorHAnsi" w:hAnsiTheme="minorHAnsi" w:cs="David"/>
          <w:sz w:val="28"/>
          <w:szCs w:val="28"/>
        </w:rPr>
        <w:t>group</w:t>
      </w:r>
      <w:ins w:id="47" w:author="u26632" w:date="2019-12-09T16:35:00Z">
        <w:r>
          <w:rPr>
            <w:rFonts w:asciiTheme="minorHAnsi" w:hAnsiTheme="minorHAnsi" w:cs="David"/>
            <w:sz w:val="28"/>
            <w:szCs w:val="28"/>
          </w:rPr>
          <w:t>,</w:t>
        </w:r>
      </w:ins>
      <w:r w:rsidR="00402963">
        <w:rPr>
          <w:rFonts w:asciiTheme="minorHAnsi" w:hAnsiTheme="minorHAnsi" w:cs="David"/>
          <w:sz w:val="28"/>
          <w:szCs w:val="28"/>
        </w:rPr>
        <w:t xml:space="preserve"> </w:t>
      </w:r>
      <w:del w:id="48" w:author="u26632" w:date="2019-12-09T16:35:00Z">
        <w:r w:rsidR="00402963" w:rsidDel="005C0477">
          <w:rPr>
            <w:rFonts w:asciiTheme="minorHAnsi" w:hAnsiTheme="minorHAnsi" w:cs="David"/>
            <w:sz w:val="28"/>
            <w:szCs w:val="28"/>
          </w:rPr>
          <w:delText xml:space="preserve">has defined </w:delText>
        </w:r>
      </w:del>
      <w:r w:rsidR="00402963">
        <w:rPr>
          <w:rFonts w:asciiTheme="minorHAnsi" w:hAnsiTheme="minorHAnsi" w:cs="David"/>
          <w:sz w:val="28"/>
          <w:szCs w:val="28"/>
        </w:rPr>
        <w:t xml:space="preserve">two </w:t>
      </w:r>
      <w:ins w:id="49" w:author="u26632" w:date="2019-12-09T16:35:00Z">
        <w:r>
          <w:rPr>
            <w:rFonts w:asciiTheme="minorHAnsi" w:hAnsiTheme="minorHAnsi" w:cs="David"/>
            <w:sz w:val="28"/>
            <w:szCs w:val="28"/>
          </w:rPr>
          <w:t xml:space="preserve">national security related </w:t>
        </w:r>
      </w:ins>
      <w:r w:rsidR="00402963">
        <w:rPr>
          <w:rFonts w:asciiTheme="minorHAnsi" w:hAnsiTheme="minorHAnsi" w:cs="David"/>
          <w:sz w:val="28"/>
          <w:szCs w:val="28"/>
        </w:rPr>
        <w:t>fields</w:t>
      </w:r>
      <w:ins w:id="50" w:author="u26632" w:date="2019-12-09T16:35:00Z">
        <w:r>
          <w:rPr>
            <w:rFonts w:asciiTheme="minorHAnsi" w:hAnsiTheme="minorHAnsi" w:cs="David"/>
            <w:sz w:val="28"/>
            <w:szCs w:val="28"/>
          </w:rPr>
          <w:t xml:space="preserve"> of study</w:t>
        </w:r>
      </w:ins>
      <w:r w:rsidR="00402963">
        <w:rPr>
          <w:rFonts w:asciiTheme="minorHAnsi" w:hAnsiTheme="minorHAnsi" w:cs="David"/>
          <w:sz w:val="28"/>
          <w:szCs w:val="28"/>
        </w:rPr>
        <w:t xml:space="preserve"> </w:t>
      </w:r>
      <w:proofErr w:type="gramStart"/>
      <w:ins w:id="51" w:author="u26632" w:date="2019-12-09T16:35:00Z">
        <w:r>
          <w:rPr>
            <w:rFonts w:asciiTheme="minorHAnsi" w:hAnsiTheme="minorHAnsi" w:cs="David"/>
            <w:sz w:val="28"/>
            <w:szCs w:val="28"/>
          </w:rPr>
          <w:t>were defined</w:t>
        </w:r>
        <w:proofErr w:type="gramEnd"/>
        <w:r>
          <w:rPr>
            <w:rFonts w:asciiTheme="minorHAnsi" w:hAnsiTheme="minorHAnsi" w:cs="David"/>
            <w:sz w:val="28"/>
            <w:szCs w:val="28"/>
          </w:rPr>
          <w:t xml:space="preserve"> </w:t>
        </w:r>
      </w:ins>
      <w:r w:rsidR="00402963">
        <w:rPr>
          <w:rFonts w:asciiTheme="minorHAnsi" w:hAnsiTheme="minorHAnsi" w:cs="David"/>
          <w:sz w:val="28"/>
          <w:szCs w:val="28"/>
        </w:rPr>
        <w:t>in advance. The</w:t>
      </w:r>
      <w:r w:rsidR="00F31DAD" w:rsidRPr="00F708F1">
        <w:rPr>
          <w:rFonts w:asciiTheme="minorHAnsi" w:hAnsiTheme="minorHAnsi" w:cs="David"/>
          <w:sz w:val="28"/>
          <w:szCs w:val="28"/>
        </w:rPr>
        <w:t xml:space="preserve"> </w:t>
      </w:r>
      <w:r w:rsidR="00402963">
        <w:rPr>
          <w:rFonts w:asciiTheme="minorHAnsi" w:hAnsiTheme="minorHAnsi" w:cs="David"/>
          <w:sz w:val="28"/>
          <w:szCs w:val="28"/>
        </w:rPr>
        <w:t xml:space="preserve">learning and research processes </w:t>
      </w:r>
      <w:r w:rsidR="00F31DAD" w:rsidRPr="00F708F1">
        <w:rPr>
          <w:rFonts w:asciiTheme="minorHAnsi" w:hAnsiTheme="minorHAnsi" w:cs="David"/>
          <w:sz w:val="28"/>
          <w:szCs w:val="28"/>
        </w:rPr>
        <w:t>will deal with</w:t>
      </w:r>
      <w:r w:rsidR="00402963">
        <w:rPr>
          <w:rFonts w:asciiTheme="minorHAnsi" w:hAnsiTheme="minorHAnsi" w:cs="David"/>
          <w:sz w:val="28"/>
          <w:szCs w:val="28"/>
        </w:rPr>
        <w:t xml:space="preserve"> the </w:t>
      </w:r>
      <w:del w:id="52" w:author="u26632" w:date="2019-12-09T16:36:00Z">
        <w:r w:rsidR="00402963" w:rsidDel="005C0477">
          <w:rPr>
            <w:rFonts w:asciiTheme="minorHAnsi" w:hAnsiTheme="minorHAnsi" w:cs="David"/>
            <w:sz w:val="28"/>
            <w:szCs w:val="28"/>
          </w:rPr>
          <w:delText xml:space="preserve">affinities </w:delText>
        </w:r>
      </w:del>
      <w:ins w:id="53" w:author="u26632" w:date="2019-12-09T16:36:00Z">
        <w:r>
          <w:rPr>
            <w:rFonts w:asciiTheme="minorHAnsi" w:hAnsiTheme="minorHAnsi" w:cs="David"/>
            <w:sz w:val="28"/>
            <w:szCs w:val="28"/>
          </w:rPr>
          <w:t>linkages</w:t>
        </w:r>
        <w:r>
          <w:rPr>
            <w:rFonts w:asciiTheme="minorHAnsi" w:hAnsiTheme="minorHAnsi" w:cs="David"/>
            <w:sz w:val="28"/>
            <w:szCs w:val="28"/>
          </w:rPr>
          <w:t xml:space="preserve"> </w:t>
        </w:r>
      </w:ins>
      <w:r w:rsidR="00402963">
        <w:rPr>
          <w:rFonts w:asciiTheme="minorHAnsi" w:hAnsiTheme="minorHAnsi" w:cs="David"/>
          <w:sz w:val="28"/>
          <w:szCs w:val="28"/>
        </w:rPr>
        <w:t>between those two fields</w:t>
      </w:r>
      <w:r w:rsidR="00F31DAD" w:rsidRPr="00F708F1">
        <w:rPr>
          <w:rFonts w:asciiTheme="minorHAnsi" w:hAnsiTheme="minorHAnsi" w:cs="David"/>
          <w:sz w:val="28"/>
          <w:szCs w:val="28"/>
        </w:rPr>
        <w:t xml:space="preserve">. </w:t>
      </w:r>
      <w:del w:id="54" w:author="u26632" w:date="2019-12-09T16:36:00Z">
        <w:r w:rsidR="00F31DAD" w:rsidRPr="00F708F1" w:rsidDel="005C0477">
          <w:rPr>
            <w:rFonts w:asciiTheme="minorHAnsi" w:hAnsiTheme="minorHAnsi" w:cs="David"/>
            <w:sz w:val="28"/>
            <w:szCs w:val="28"/>
          </w:rPr>
          <w:delText xml:space="preserve">Of course, </w:delText>
        </w:r>
      </w:del>
      <w:ins w:id="55" w:author="u26632" w:date="2019-12-09T16:36:00Z">
        <w:r>
          <w:rPr>
            <w:rFonts w:asciiTheme="minorHAnsi" w:hAnsiTheme="minorHAnsi" w:cs="David"/>
            <w:sz w:val="28"/>
            <w:szCs w:val="28"/>
          </w:rPr>
          <w:t xml:space="preserve">At the same time, </w:t>
        </w:r>
      </w:ins>
      <w:r w:rsidR="00F31DAD" w:rsidRPr="00F708F1">
        <w:rPr>
          <w:rFonts w:asciiTheme="minorHAnsi" w:hAnsiTheme="minorHAnsi" w:cs="David"/>
          <w:sz w:val="28"/>
          <w:szCs w:val="28"/>
        </w:rPr>
        <w:t xml:space="preserve">each group will have plenty of </w:t>
      </w:r>
      <w:r w:rsidR="00CC34AF">
        <w:rPr>
          <w:rFonts w:asciiTheme="minorHAnsi" w:hAnsiTheme="minorHAnsi" w:cs="David"/>
          <w:sz w:val="28"/>
          <w:szCs w:val="28"/>
        </w:rPr>
        <w:t>room</w:t>
      </w:r>
      <w:r w:rsidR="00F31DAD" w:rsidRPr="00F708F1">
        <w:rPr>
          <w:rFonts w:asciiTheme="minorHAnsi" w:hAnsiTheme="minorHAnsi" w:cs="David"/>
          <w:sz w:val="28"/>
          <w:szCs w:val="28"/>
        </w:rPr>
        <w:t xml:space="preserve"> to </w:t>
      </w:r>
      <w:ins w:id="56" w:author="u26632" w:date="2019-12-09T16:37:00Z">
        <w:r>
          <w:rPr>
            <w:rFonts w:asciiTheme="minorHAnsi" w:hAnsiTheme="minorHAnsi" w:cs="David"/>
            <w:sz w:val="28"/>
            <w:szCs w:val="28"/>
          </w:rPr>
          <w:t xml:space="preserve">choose its </w:t>
        </w:r>
      </w:ins>
      <w:r w:rsidR="00CC34AF">
        <w:rPr>
          <w:rFonts w:asciiTheme="minorHAnsi" w:hAnsiTheme="minorHAnsi" w:cs="David"/>
          <w:sz w:val="28"/>
          <w:szCs w:val="28"/>
        </w:rPr>
        <w:t>focus on</w:t>
      </w:r>
      <w:r w:rsidR="00F31DAD" w:rsidRPr="00F708F1">
        <w:rPr>
          <w:rFonts w:asciiTheme="minorHAnsi" w:hAnsiTheme="minorHAnsi" w:cs="David"/>
          <w:sz w:val="28"/>
          <w:szCs w:val="28"/>
        </w:rPr>
        <w:t xml:space="preserve"> specific research questions based on each groups' internets.</w:t>
      </w:r>
      <w:ins w:id="57" w:author="u26632" w:date="2019-12-09T16:38:00Z">
        <w:r>
          <w:rPr>
            <w:rFonts w:asciiTheme="minorHAnsi" w:hAnsiTheme="minorHAnsi" w:cs="David"/>
            <w:sz w:val="28"/>
            <w:szCs w:val="28"/>
          </w:rPr>
          <w:t xml:space="preserve"> </w:t>
        </w:r>
        <w:r>
          <w:rPr>
            <w:rFonts w:asciiTheme="minorHAnsi" w:hAnsiTheme="minorHAnsi" w:cs="David" w:hint="cs"/>
            <w:sz w:val="28"/>
            <w:szCs w:val="28"/>
            <w:rtl/>
          </w:rPr>
          <w:t>בגרסה העדכנית נוספו שאלות מחקר ספציפיות. צריך להוסיף</w:t>
        </w:r>
      </w:ins>
    </w:p>
    <w:p w:rsidR="00EF15EB" w:rsidRPr="00F708F1" w:rsidRDefault="005C0477" w:rsidP="006E1898">
      <w:pPr>
        <w:numPr>
          <w:ilvl w:val="1"/>
          <w:numId w:val="13"/>
        </w:numPr>
        <w:bidi w:val="0"/>
        <w:spacing w:line="360" w:lineRule="auto"/>
        <w:jc w:val="both"/>
        <w:rPr>
          <w:rFonts w:asciiTheme="minorHAnsi" w:hAnsiTheme="minorHAnsi" w:cs="David"/>
          <w:sz w:val="28"/>
          <w:szCs w:val="28"/>
        </w:rPr>
      </w:pPr>
      <w:ins w:id="58" w:author="u26632" w:date="2019-12-09T16:37:00Z">
        <w:r>
          <w:rPr>
            <w:rFonts w:asciiTheme="minorHAnsi" w:hAnsiTheme="minorHAnsi" w:cs="David"/>
            <w:sz w:val="28"/>
            <w:szCs w:val="28"/>
          </w:rPr>
          <w:t xml:space="preserve">The </w:t>
        </w:r>
      </w:ins>
      <w:r w:rsidR="00F31DAD" w:rsidRPr="00F708F1">
        <w:rPr>
          <w:rFonts w:asciiTheme="minorHAnsi" w:hAnsiTheme="minorHAnsi" w:cs="David"/>
          <w:sz w:val="28"/>
          <w:szCs w:val="28"/>
        </w:rPr>
        <w:t>Russia</w:t>
      </w:r>
      <w:ins w:id="59" w:author="u26632" w:date="2019-12-09T16:37:00Z">
        <w:r>
          <w:rPr>
            <w:rFonts w:asciiTheme="minorHAnsi" w:hAnsiTheme="minorHAnsi" w:cs="David"/>
            <w:sz w:val="28"/>
            <w:szCs w:val="28"/>
          </w:rPr>
          <w:t>n Federation</w:t>
        </w:r>
      </w:ins>
      <w:r w:rsidR="00F31DAD" w:rsidRPr="00F708F1">
        <w:rPr>
          <w:rFonts w:asciiTheme="minorHAnsi" w:hAnsiTheme="minorHAnsi" w:cs="David"/>
          <w:sz w:val="28"/>
          <w:szCs w:val="28"/>
        </w:rPr>
        <w:t xml:space="preserve"> – Between Geopolitics to Energy.</w:t>
      </w:r>
    </w:p>
    <w:p w:rsidR="00EF15EB" w:rsidRPr="00F708F1" w:rsidRDefault="00F31DAD" w:rsidP="00CC34AF">
      <w:pPr>
        <w:numPr>
          <w:ilvl w:val="1"/>
          <w:numId w:val="13"/>
        </w:numPr>
        <w:bidi w:val="0"/>
        <w:spacing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F708F1">
        <w:rPr>
          <w:rFonts w:asciiTheme="minorHAnsi" w:hAnsiTheme="minorHAnsi" w:cs="David"/>
          <w:sz w:val="28"/>
          <w:szCs w:val="28"/>
        </w:rPr>
        <w:t xml:space="preserve">India – Between </w:t>
      </w:r>
      <w:proofErr w:type="gramStart"/>
      <w:r w:rsidRPr="00F708F1">
        <w:rPr>
          <w:rFonts w:asciiTheme="minorHAnsi" w:hAnsiTheme="minorHAnsi" w:cs="David"/>
          <w:sz w:val="28"/>
          <w:szCs w:val="28"/>
        </w:rPr>
        <w:t>Society</w:t>
      </w:r>
      <w:proofErr w:type="gramEnd"/>
      <w:r w:rsidRPr="00F708F1">
        <w:rPr>
          <w:rFonts w:asciiTheme="minorHAnsi" w:hAnsiTheme="minorHAnsi" w:cs="David"/>
          <w:sz w:val="28"/>
          <w:szCs w:val="28"/>
        </w:rPr>
        <w:t xml:space="preserve"> to National </w:t>
      </w:r>
      <w:r w:rsidR="00CC34AF">
        <w:rPr>
          <w:rFonts w:asciiTheme="minorHAnsi" w:hAnsiTheme="minorHAnsi" w:cs="David"/>
          <w:sz w:val="28"/>
          <w:szCs w:val="28"/>
        </w:rPr>
        <w:t>Security.</w:t>
      </w:r>
    </w:p>
    <w:p w:rsidR="00EF15EB" w:rsidRPr="00F708F1" w:rsidRDefault="005C0477" w:rsidP="00CC34AF">
      <w:pPr>
        <w:numPr>
          <w:ilvl w:val="1"/>
          <w:numId w:val="13"/>
        </w:numPr>
        <w:bidi w:val="0"/>
        <w:spacing w:line="360" w:lineRule="auto"/>
        <w:jc w:val="both"/>
        <w:rPr>
          <w:rFonts w:asciiTheme="minorHAnsi" w:hAnsiTheme="minorHAnsi" w:cs="David"/>
          <w:sz w:val="28"/>
          <w:szCs w:val="28"/>
        </w:rPr>
      </w:pPr>
      <w:ins w:id="60" w:author="u26632" w:date="2019-12-09T16:37:00Z">
        <w:r>
          <w:rPr>
            <w:rFonts w:asciiTheme="minorHAnsi" w:hAnsiTheme="minorHAnsi" w:cs="David"/>
            <w:sz w:val="28"/>
            <w:szCs w:val="28"/>
          </w:rPr>
          <w:t xml:space="preserve">People's Republic of </w:t>
        </w:r>
      </w:ins>
      <w:r w:rsidR="00F31DAD" w:rsidRPr="00F708F1">
        <w:rPr>
          <w:rFonts w:asciiTheme="minorHAnsi" w:hAnsiTheme="minorHAnsi" w:cs="David"/>
          <w:sz w:val="28"/>
          <w:szCs w:val="28"/>
        </w:rPr>
        <w:t xml:space="preserve">China – Between Economics to National </w:t>
      </w:r>
      <w:r w:rsidR="00CC34AF">
        <w:rPr>
          <w:rFonts w:asciiTheme="minorHAnsi" w:hAnsiTheme="minorHAnsi" w:cs="David"/>
          <w:sz w:val="28"/>
          <w:szCs w:val="28"/>
        </w:rPr>
        <w:t>Security.</w:t>
      </w:r>
    </w:p>
    <w:p w:rsidR="00EF15EB" w:rsidRPr="00F708F1" w:rsidRDefault="00402963" w:rsidP="006E1898">
      <w:pPr>
        <w:numPr>
          <w:ilvl w:val="1"/>
          <w:numId w:val="13"/>
        </w:numPr>
        <w:bidi w:val="0"/>
        <w:spacing w:line="360" w:lineRule="auto"/>
        <w:jc w:val="both"/>
        <w:rPr>
          <w:rFonts w:asciiTheme="minorHAnsi" w:hAnsiTheme="minorHAnsi" w:cs="David"/>
          <w:sz w:val="28"/>
          <w:szCs w:val="28"/>
        </w:rPr>
      </w:pPr>
      <w:del w:id="61" w:author="u26632" w:date="2019-12-09T16:37:00Z">
        <w:r w:rsidDel="005C0477">
          <w:rPr>
            <w:rFonts w:asciiTheme="minorHAnsi" w:hAnsiTheme="minorHAnsi" w:cs="David"/>
            <w:sz w:val="28"/>
            <w:szCs w:val="28"/>
          </w:rPr>
          <w:delText>South</w:delText>
        </w:r>
        <w:r w:rsidR="00F31DAD" w:rsidRPr="00F708F1" w:rsidDel="005C0477">
          <w:rPr>
            <w:rFonts w:asciiTheme="minorHAnsi" w:hAnsiTheme="minorHAnsi" w:cs="David"/>
            <w:sz w:val="28"/>
            <w:szCs w:val="28"/>
          </w:rPr>
          <w:delText xml:space="preserve"> </w:delText>
        </w:r>
      </w:del>
      <w:ins w:id="62" w:author="u26632" w:date="2019-12-09T16:37:00Z">
        <w:r w:rsidR="005C0477">
          <w:rPr>
            <w:rFonts w:asciiTheme="minorHAnsi" w:hAnsiTheme="minorHAnsi" w:cs="David"/>
            <w:sz w:val="28"/>
            <w:szCs w:val="28"/>
          </w:rPr>
          <w:t>The Republic of</w:t>
        </w:r>
        <w:r w:rsidR="005C0477" w:rsidRPr="00F708F1">
          <w:rPr>
            <w:rFonts w:asciiTheme="minorHAnsi" w:hAnsiTheme="minorHAnsi" w:cs="David"/>
            <w:sz w:val="28"/>
            <w:szCs w:val="28"/>
          </w:rPr>
          <w:t xml:space="preserve"> </w:t>
        </w:r>
      </w:ins>
      <w:r w:rsidR="00F31DAD" w:rsidRPr="00F708F1">
        <w:rPr>
          <w:rFonts w:asciiTheme="minorHAnsi" w:hAnsiTheme="minorHAnsi" w:cs="David"/>
          <w:sz w:val="28"/>
          <w:szCs w:val="28"/>
        </w:rPr>
        <w:t>Korea – Between Geo</w:t>
      </w:r>
      <w:r w:rsidR="00CC34AF">
        <w:rPr>
          <w:rFonts w:asciiTheme="minorHAnsi" w:hAnsiTheme="minorHAnsi" w:cs="David"/>
          <w:sz w:val="28"/>
          <w:szCs w:val="28"/>
        </w:rPr>
        <w:t>-</w:t>
      </w:r>
      <w:r w:rsidR="00F31DAD" w:rsidRPr="00F708F1">
        <w:rPr>
          <w:rFonts w:asciiTheme="minorHAnsi" w:hAnsiTheme="minorHAnsi" w:cs="David"/>
          <w:sz w:val="28"/>
          <w:szCs w:val="28"/>
        </w:rPr>
        <w:t>strategy to technology</w:t>
      </w:r>
      <w:r w:rsidR="00CC34AF">
        <w:rPr>
          <w:rFonts w:asciiTheme="minorHAnsi" w:hAnsiTheme="minorHAnsi" w:cs="David"/>
          <w:sz w:val="28"/>
          <w:szCs w:val="28"/>
        </w:rPr>
        <w:t>.</w:t>
      </w:r>
    </w:p>
    <w:p w:rsidR="00483BBB" w:rsidRPr="00F708F1" w:rsidRDefault="00483BBB" w:rsidP="006E1898">
      <w:pPr>
        <w:bidi w:val="0"/>
        <w:spacing w:line="360" w:lineRule="auto"/>
        <w:jc w:val="both"/>
        <w:rPr>
          <w:rFonts w:asciiTheme="minorHAnsi" w:hAnsiTheme="minorHAnsi" w:cs="David"/>
          <w:sz w:val="28"/>
          <w:szCs w:val="28"/>
          <w:rtl/>
        </w:rPr>
      </w:pPr>
    </w:p>
    <w:p w:rsidR="00417DE5" w:rsidRPr="00F708F1" w:rsidRDefault="00CC34AF" w:rsidP="00CC34AF">
      <w:pPr>
        <w:pStyle w:val="ListParagraph"/>
        <w:numPr>
          <w:ilvl w:val="0"/>
          <w:numId w:val="13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/>
          <w:sz w:val="28"/>
          <w:szCs w:val="28"/>
        </w:rPr>
        <w:t xml:space="preserve">Each participant </w:t>
      </w:r>
      <w:proofErr w:type="gramStart"/>
      <w:r>
        <w:rPr>
          <w:rFonts w:asciiTheme="minorHAnsi" w:hAnsiTheme="minorHAnsi" w:cs="David"/>
          <w:sz w:val="28"/>
          <w:szCs w:val="28"/>
        </w:rPr>
        <w:t>is requested</w:t>
      </w:r>
      <w:proofErr w:type="gramEnd"/>
      <w:r>
        <w:rPr>
          <w:rFonts w:asciiTheme="minorHAnsi" w:hAnsiTheme="minorHAnsi" w:cs="David"/>
          <w:sz w:val="28"/>
          <w:szCs w:val="28"/>
        </w:rPr>
        <w:t xml:space="preserve"> to rate three preferences to this tour according to the fields</w:t>
      </w:r>
      <w:ins w:id="63" w:author="u26632" w:date="2019-12-09T16:38:00Z">
        <w:r w:rsidR="005C0477">
          <w:rPr>
            <w:rFonts w:asciiTheme="minorHAnsi" w:hAnsiTheme="minorHAnsi" w:cs="David"/>
            <w:sz w:val="28"/>
            <w:szCs w:val="28"/>
          </w:rPr>
          <w:t xml:space="preserve"> of study</w:t>
        </w:r>
      </w:ins>
      <w:r>
        <w:rPr>
          <w:rFonts w:asciiTheme="minorHAnsi" w:hAnsiTheme="minorHAnsi" w:cs="David"/>
          <w:sz w:val="28"/>
          <w:szCs w:val="28"/>
        </w:rPr>
        <w:t xml:space="preserve"> and </w:t>
      </w:r>
      <w:ins w:id="64" w:author="u26632" w:date="2019-12-09T16:38:00Z">
        <w:r w:rsidR="005C0477">
          <w:rPr>
            <w:rFonts w:asciiTheme="minorHAnsi" w:hAnsiTheme="minorHAnsi" w:cs="David"/>
            <w:sz w:val="28"/>
            <w:szCs w:val="28"/>
          </w:rPr>
          <w:t>linkages</w:t>
        </w:r>
      </w:ins>
      <w:del w:id="65" w:author="u26632" w:date="2019-12-09T16:38:00Z">
        <w:r w:rsidDel="005C0477">
          <w:rPr>
            <w:rFonts w:asciiTheme="minorHAnsi" w:hAnsiTheme="minorHAnsi" w:cs="David"/>
            <w:sz w:val="28"/>
            <w:szCs w:val="28"/>
          </w:rPr>
          <w:delText>affinities</w:delText>
        </w:r>
      </w:del>
      <w:r>
        <w:rPr>
          <w:rFonts w:asciiTheme="minorHAnsi" w:hAnsiTheme="minorHAnsi" w:cs="David"/>
          <w:sz w:val="28"/>
          <w:szCs w:val="28"/>
        </w:rPr>
        <w:t xml:space="preserve"> described above. We will do our best to assign participants according to their preferences, while considering other relevant factors. In case of a specific restriction involving one of the destination countries, please let us know</w:t>
      </w:r>
      <w:ins w:id="66" w:author="u26632" w:date="2019-12-09T16:38:00Z">
        <w:r w:rsidR="005C0477">
          <w:rPr>
            <w:rFonts w:asciiTheme="minorHAnsi" w:hAnsiTheme="minorHAnsi" w:cs="David"/>
            <w:sz w:val="28"/>
            <w:szCs w:val="28"/>
          </w:rPr>
          <w:t xml:space="preserve"> in advance</w:t>
        </w:r>
      </w:ins>
      <w:bookmarkStart w:id="67" w:name="_GoBack"/>
      <w:bookmarkEnd w:id="67"/>
      <w:r>
        <w:rPr>
          <w:rFonts w:asciiTheme="minorHAnsi" w:hAnsiTheme="minorHAnsi" w:cs="David"/>
          <w:sz w:val="28"/>
          <w:szCs w:val="28"/>
        </w:rPr>
        <w:t xml:space="preserve">.  </w:t>
      </w:r>
    </w:p>
    <w:p w:rsidR="00483BBB" w:rsidRDefault="00483BBB" w:rsidP="006E1898">
      <w:pPr>
        <w:bidi w:val="0"/>
        <w:spacing w:line="360" w:lineRule="auto"/>
        <w:jc w:val="both"/>
        <w:rPr>
          <w:rFonts w:asciiTheme="minorHAnsi" w:eastAsia="Arial Unicode MS" w:hAnsiTheme="minorHAnsi" w:cs="David"/>
          <w:color w:val="000000"/>
          <w:sz w:val="28"/>
          <w:szCs w:val="28"/>
        </w:rPr>
      </w:pPr>
    </w:p>
    <w:p w:rsidR="00CC34AF" w:rsidRDefault="00CC34AF" w:rsidP="00CC34AF">
      <w:pPr>
        <w:bidi w:val="0"/>
        <w:spacing w:line="360" w:lineRule="auto"/>
        <w:jc w:val="both"/>
        <w:rPr>
          <w:rFonts w:asciiTheme="minorHAnsi" w:eastAsia="Arial Unicode MS" w:hAnsiTheme="minorHAnsi" w:cs="David"/>
          <w:color w:val="000000"/>
          <w:sz w:val="28"/>
          <w:szCs w:val="28"/>
        </w:rPr>
      </w:pPr>
    </w:p>
    <w:p w:rsidR="00CC34AF" w:rsidRPr="00F708F1" w:rsidRDefault="00CC34AF" w:rsidP="00CC34AF">
      <w:pPr>
        <w:bidi w:val="0"/>
        <w:spacing w:line="360" w:lineRule="auto"/>
        <w:jc w:val="both"/>
        <w:rPr>
          <w:rFonts w:asciiTheme="minorHAnsi" w:eastAsia="Arial Unicode MS" w:hAnsiTheme="minorHAnsi" w:cs="David"/>
          <w:color w:val="000000"/>
          <w:sz w:val="28"/>
          <w:szCs w:val="28"/>
          <w:rtl/>
        </w:rPr>
      </w:pPr>
    </w:p>
    <w:p w:rsidR="00483BBB" w:rsidRDefault="00CC34AF" w:rsidP="00CC34AF">
      <w:pPr>
        <w:bidi w:val="0"/>
        <w:spacing w:line="360" w:lineRule="auto"/>
        <w:ind w:left="4320" w:firstLine="720"/>
        <w:jc w:val="center"/>
        <w:rPr>
          <w:rFonts w:asciiTheme="minorHAnsi" w:eastAsia="Arial Unicode MS" w:hAnsiTheme="minorHAnsi" w:cs="David"/>
          <w:b/>
          <w:bCs/>
          <w:color w:val="000000"/>
          <w:sz w:val="28"/>
          <w:szCs w:val="28"/>
        </w:rPr>
      </w:pPr>
      <w:r>
        <w:rPr>
          <w:rFonts w:asciiTheme="minorHAnsi" w:eastAsia="Arial Unicode MS" w:hAnsiTheme="minorHAnsi" w:cs="David"/>
          <w:b/>
          <w:bCs/>
          <w:color w:val="000000"/>
          <w:sz w:val="28"/>
          <w:szCs w:val="28"/>
        </w:rPr>
        <w:t>Sincerely,</w:t>
      </w:r>
    </w:p>
    <w:p w:rsidR="00CC34AF" w:rsidRDefault="00CC34AF" w:rsidP="00CC34AF">
      <w:pPr>
        <w:bidi w:val="0"/>
        <w:spacing w:line="360" w:lineRule="auto"/>
        <w:ind w:left="4320" w:firstLine="720"/>
        <w:jc w:val="center"/>
        <w:rPr>
          <w:rFonts w:asciiTheme="minorHAnsi" w:eastAsia="Arial Unicode MS" w:hAnsiTheme="minorHAnsi" w:cs="David"/>
          <w:b/>
          <w:bCs/>
          <w:color w:val="000000"/>
          <w:sz w:val="28"/>
          <w:szCs w:val="28"/>
        </w:rPr>
      </w:pPr>
    </w:p>
    <w:p w:rsidR="00CC34AF" w:rsidRDefault="00CC34AF" w:rsidP="00CC34AF">
      <w:pPr>
        <w:bidi w:val="0"/>
        <w:spacing w:line="360" w:lineRule="auto"/>
        <w:ind w:left="4320" w:firstLine="720"/>
        <w:jc w:val="center"/>
        <w:rPr>
          <w:rFonts w:asciiTheme="minorHAnsi" w:eastAsia="Arial Unicode MS" w:hAnsiTheme="minorHAnsi" w:cs="David"/>
          <w:b/>
          <w:bCs/>
          <w:color w:val="000000"/>
          <w:sz w:val="28"/>
          <w:szCs w:val="28"/>
        </w:rPr>
      </w:pPr>
      <w:r>
        <w:rPr>
          <w:rFonts w:asciiTheme="minorHAnsi" w:eastAsia="Arial Unicode MS" w:hAnsiTheme="minorHAnsi" w:cs="David"/>
          <w:b/>
          <w:bCs/>
          <w:color w:val="000000"/>
          <w:sz w:val="28"/>
          <w:szCs w:val="28"/>
        </w:rPr>
        <w:lastRenderedPageBreak/>
        <w:t xml:space="preserve">Merav </w:t>
      </w:r>
      <w:proofErr w:type="spellStart"/>
      <w:r>
        <w:rPr>
          <w:rFonts w:asciiTheme="minorHAnsi" w:eastAsia="Arial Unicode MS" w:hAnsiTheme="minorHAnsi" w:cs="David"/>
          <w:b/>
          <w:bCs/>
          <w:color w:val="000000"/>
          <w:sz w:val="28"/>
          <w:szCs w:val="28"/>
        </w:rPr>
        <w:t>Zafary-Odiz</w:t>
      </w:r>
      <w:proofErr w:type="spellEnd"/>
    </w:p>
    <w:p w:rsidR="00CC34AF" w:rsidRDefault="00CC34AF" w:rsidP="00CC34AF">
      <w:pPr>
        <w:bidi w:val="0"/>
        <w:spacing w:line="360" w:lineRule="auto"/>
        <w:ind w:left="4320" w:firstLine="720"/>
        <w:jc w:val="center"/>
        <w:rPr>
          <w:rFonts w:asciiTheme="minorHAnsi" w:eastAsia="Arial Unicode MS" w:hAnsiTheme="minorHAnsi" w:cs="David"/>
          <w:b/>
          <w:bCs/>
          <w:color w:val="000000"/>
          <w:sz w:val="28"/>
          <w:szCs w:val="28"/>
        </w:rPr>
      </w:pPr>
      <w:r>
        <w:rPr>
          <w:rFonts w:asciiTheme="minorHAnsi" w:eastAsia="Arial Unicode MS" w:hAnsiTheme="minorHAnsi" w:cs="David"/>
          <w:b/>
          <w:bCs/>
          <w:color w:val="000000"/>
          <w:sz w:val="28"/>
          <w:szCs w:val="28"/>
        </w:rPr>
        <w:t>INDC Chief Instructor</w:t>
      </w:r>
    </w:p>
    <w:p w:rsidR="00CC34AF" w:rsidRPr="00F708F1" w:rsidRDefault="00CC34AF" w:rsidP="00CC34AF">
      <w:pPr>
        <w:bidi w:val="0"/>
        <w:spacing w:line="360" w:lineRule="auto"/>
        <w:ind w:left="6480"/>
        <w:jc w:val="center"/>
        <w:rPr>
          <w:rFonts w:asciiTheme="minorHAnsi" w:eastAsia="Arial Unicode MS" w:hAnsiTheme="minorHAnsi" w:cs="David"/>
          <w:b/>
          <w:bCs/>
          <w:color w:val="000000"/>
          <w:sz w:val="28"/>
          <w:szCs w:val="28"/>
          <w:rtl/>
        </w:rPr>
      </w:pPr>
    </w:p>
    <w:p w:rsidR="00483BBB" w:rsidRPr="00F708F1" w:rsidRDefault="00483BBB" w:rsidP="006E1898">
      <w:pPr>
        <w:bidi w:val="0"/>
        <w:spacing w:line="360" w:lineRule="auto"/>
        <w:ind w:left="6480"/>
        <w:jc w:val="center"/>
        <w:rPr>
          <w:rFonts w:asciiTheme="minorHAnsi" w:eastAsia="Arial Unicode MS" w:hAnsiTheme="minorHAnsi" w:cs="David"/>
          <w:b/>
          <w:bCs/>
          <w:color w:val="000000"/>
          <w:sz w:val="28"/>
          <w:szCs w:val="28"/>
          <w:rtl/>
        </w:rPr>
      </w:pPr>
    </w:p>
    <w:p w:rsidR="00EB3FE3" w:rsidRPr="00F708F1" w:rsidRDefault="00EB3FE3" w:rsidP="00CC34AF">
      <w:pPr>
        <w:bidi w:val="0"/>
        <w:spacing w:line="360" w:lineRule="auto"/>
        <w:ind w:left="6480"/>
        <w:jc w:val="center"/>
        <w:rPr>
          <w:rFonts w:asciiTheme="minorHAnsi" w:eastAsia="Arial Unicode MS" w:hAnsiTheme="minorHAnsi" w:cs="David"/>
          <w:b/>
          <w:bCs/>
          <w:color w:val="000000"/>
          <w:sz w:val="28"/>
          <w:szCs w:val="28"/>
          <w:rtl/>
        </w:rPr>
      </w:pPr>
    </w:p>
    <w:sectPr w:rsidR="00EB3FE3" w:rsidRPr="00F708F1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155CAD5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61D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68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A0AF1"/>
    <w:rsid w:val="000B62FA"/>
    <w:rsid w:val="00111F67"/>
    <w:rsid w:val="00117FFA"/>
    <w:rsid w:val="001770FE"/>
    <w:rsid w:val="001B5B51"/>
    <w:rsid w:val="00254FEA"/>
    <w:rsid w:val="002C7DF4"/>
    <w:rsid w:val="002D48A3"/>
    <w:rsid w:val="00302F67"/>
    <w:rsid w:val="0038484F"/>
    <w:rsid w:val="003A7CBA"/>
    <w:rsid w:val="003C0EFC"/>
    <w:rsid w:val="003D1219"/>
    <w:rsid w:val="003D49E8"/>
    <w:rsid w:val="003E22E9"/>
    <w:rsid w:val="00402963"/>
    <w:rsid w:val="00417DE5"/>
    <w:rsid w:val="004303BB"/>
    <w:rsid w:val="00483BBB"/>
    <w:rsid w:val="004B3CD6"/>
    <w:rsid w:val="004C3511"/>
    <w:rsid w:val="004C6513"/>
    <w:rsid w:val="004D09E1"/>
    <w:rsid w:val="004D235B"/>
    <w:rsid w:val="004E2374"/>
    <w:rsid w:val="0054489A"/>
    <w:rsid w:val="00547C73"/>
    <w:rsid w:val="00566F71"/>
    <w:rsid w:val="005C0477"/>
    <w:rsid w:val="005D01AC"/>
    <w:rsid w:val="005D18A7"/>
    <w:rsid w:val="005E3B16"/>
    <w:rsid w:val="0063767D"/>
    <w:rsid w:val="00666093"/>
    <w:rsid w:val="00682B82"/>
    <w:rsid w:val="006954E8"/>
    <w:rsid w:val="006D288E"/>
    <w:rsid w:val="006E1898"/>
    <w:rsid w:val="006F0942"/>
    <w:rsid w:val="00703C30"/>
    <w:rsid w:val="00706AD9"/>
    <w:rsid w:val="00736085"/>
    <w:rsid w:val="00760AAE"/>
    <w:rsid w:val="007618EB"/>
    <w:rsid w:val="007940F9"/>
    <w:rsid w:val="007B4209"/>
    <w:rsid w:val="007B4EED"/>
    <w:rsid w:val="007D3712"/>
    <w:rsid w:val="00810FE4"/>
    <w:rsid w:val="00813F2C"/>
    <w:rsid w:val="008731FD"/>
    <w:rsid w:val="008953E1"/>
    <w:rsid w:val="008A75A7"/>
    <w:rsid w:val="008F65C7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45EEA"/>
    <w:rsid w:val="00B66954"/>
    <w:rsid w:val="00B727E2"/>
    <w:rsid w:val="00B93079"/>
    <w:rsid w:val="00B9335D"/>
    <w:rsid w:val="00BD3C14"/>
    <w:rsid w:val="00BE657F"/>
    <w:rsid w:val="00BE6BC3"/>
    <w:rsid w:val="00BF4B10"/>
    <w:rsid w:val="00BF783A"/>
    <w:rsid w:val="00C1646A"/>
    <w:rsid w:val="00C4589B"/>
    <w:rsid w:val="00C5077D"/>
    <w:rsid w:val="00CC34AF"/>
    <w:rsid w:val="00CE5D5C"/>
    <w:rsid w:val="00D01F1B"/>
    <w:rsid w:val="00DA7AA8"/>
    <w:rsid w:val="00DB58F0"/>
    <w:rsid w:val="00DE2F61"/>
    <w:rsid w:val="00E12935"/>
    <w:rsid w:val="00E14BBE"/>
    <w:rsid w:val="00EA2B3E"/>
    <w:rsid w:val="00EB3FE3"/>
    <w:rsid w:val="00EE2AFF"/>
    <w:rsid w:val="00EF15EB"/>
    <w:rsid w:val="00F14CE7"/>
    <w:rsid w:val="00F31DAD"/>
    <w:rsid w:val="00F50921"/>
    <w:rsid w:val="00F708F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DCC7"/>
  <w15:docId w15:val="{C628BA25-F17E-44B5-89ED-03A03C78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66DD-7606-4AC1-96C8-4242E7C3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367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6</cp:revision>
  <cp:lastPrinted>2019-10-07T05:56:00Z</cp:lastPrinted>
  <dcterms:created xsi:type="dcterms:W3CDTF">2019-12-09T14:16:00Z</dcterms:created>
  <dcterms:modified xsi:type="dcterms:W3CDTF">2019-12-09T14:39:00Z</dcterms:modified>
</cp:coreProperties>
</file>