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818C0" w14:textId="77777777"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4D962B2"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hl74A&#10;AADaAAAADwAAAGRycy9kb3ducmV2LnhtbESPwQrCMBBE74L/EFbwpqmCItUoIgoeFNF60NvSrG2x&#10;2ZQmav17Iwgeh5k3w8wWjSnFk2pXWFYw6EcgiFOrC84UnJNNbwLCeWSNpWVS8CYHi3m7NcNY2xcf&#10;6XnymQgl7GJUkHtfxVK6NCeDrm8r4uDdbG3QB1lnUtf4CuWmlMMoGkuDBYeFHCta5ZTeTw+jYHSg&#10;yu7wuvZb3L/Po0GyxkuiVLfTLKcgPDX+H/7RWx04+F4JN0DO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V4Ze+AAAA2g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4L4A&#10;AADaAAAADwAAAGRycy9kb3ducmV2LnhtbESPwQrCMBBE74L/EFbwpqmCItUoIgoeFNF60NvSrG2x&#10;2ZQmav17Iwgeh5l5w8wWjSnFk2pXWFYw6EcgiFOrC84UnJNNbwLCeWSNpWVS8CYHi3m7NcNY2xcf&#10;6XnymQgQdjEqyL2vYildmpNB17cVcfButjbog6wzqWt8Bbgp5TCKxtJgwWEhx4pWOaX308MoGB2o&#10;sju8rv0W9+/zaJCs8ZIo1e00yykIT43/h3/trVYwhu+Vc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Hf+C+AAAA2gAAAA8AAAAAAAAAAAAAAAAAmAIAAGRycy9kb3ducmV2&#10;LnhtbFBLBQYAAAAABAAEAPUAAACD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1AEA6647" w14:textId="77777777" w:rsidR="00BA687A" w:rsidRDefault="00BA687A" w:rsidP="001F2056">
      <w:pPr>
        <w:autoSpaceDE w:val="0"/>
        <w:autoSpaceDN w:val="0"/>
        <w:adjustRightInd w:val="0"/>
        <w:spacing w:after="0" w:line="360" w:lineRule="auto"/>
        <w:jc w:val="both"/>
        <w:rPr>
          <w:b/>
          <w:bCs/>
          <w:rtl/>
        </w:rPr>
      </w:pPr>
    </w:p>
    <w:p w14:paraId="2D62742E" w14:textId="77777777" w:rsidR="00BA687A" w:rsidRDefault="00BA687A" w:rsidP="001F2056">
      <w:pPr>
        <w:autoSpaceDE w:val="0"/>
        <w:autoSpaceDN w:val="0"/>
        <w:adjustRightInd w:val="0"/>
        <w:spacing w:after="0" w:line="360" w:lineRule="auto"/>
        <w:jc w:val="both"/>
        <w:rPr>
          <w:b/>
          <w:bCs/>
          <w:rtl/>
        </w:rPr>
      </w:pPr>
    </w:p>
    <w:p w14:paraId="350FE001" w14:textId="77777777" w:rsidR="00BA687A" w:rsidRDefault="00BA687A" w:rsidP="001F2056">
      <w:pPr>
        <w:autoSpaceDE w:val="0"/>
        <w:autoSpaceDN w:val="0"/>
        <w:adjustRightInd w:val="0"/>
        <w:spacing w:after="0" w:line="360" w:lineRule="auto"/>
        <w:jc w:val="both"/>
        <w:rPr>
          <w:b/>
          <w:bCs/>
          <w:rtl/>
        </w:rPr>
      </w:pPr>
    </w:p>
    <w:p w14:paraId="3D11514B" w14:textId="77777777" w:rsidR="00BA687A" w:rsidRDefault="00BA687A" w:rsidP="001F2056">
      <w:pPr>
        <w:autoSpaceDE w:val="0"/>
        <w:autoSpaceDN w:val="0"/>
        <w:adjustRightInd w:val="0"/>
        <w:spacing w:after="0" w:line="360" w:lineRule="auto"/>
        <w:jc w:val="both"/>
        <w:rPr>
          <w:b/>
          <w:bCs/>
          <w:rtl/>
        </w:rPr>
      </w:pPr>
    </w:p>
    <w:p w14:paraId="5C68764C" w14:textId="77777777" w:rsidR="00BA687A" w:rsidRDefault="00BA687A" w:rsidP="001F2056">
      <w:pPr>
        <w:autoSpaceDE w:val="0"/>
        <w:autoSpaceDN w:val="0"/>
        <w:adjustRightInd w:val="0"/>
        <w:spacing w:after="0" w:line="360" w:lineRule="auto"/>
        <w:jc w:val="both"/>
        <w:rPr>
          <w:b/>
          <w:bCs/>
          <w:rtl/>
        </w:rPr>
      </w:pPr>
    </w:p>
    <w:p w14:paraId="2E8F2976" w14:textId="77777777" w:rsidR="00895915" w:rsidRDefault="00895915" w:rsidP="001F2056">
      <w:pPr>
        <w:autoSpaceDE w:val="0"/>
        <w:autoSpaceDN w:val="0"/>
        <w:adjustRightInd w:val="0"/>
        <w:spacing w:after="0" w:line="360" w:lineRule="auto"/>
        <w:jc w:val="both"/>
        <w:rPr>
          <w:b/>
          <w:bCs/>
          <w:rtl/>
        </w:rPr>
      </w:pPr>
    </w:p>
    <w:p w14:paraId="45366444" w14:textId="77777777" w:rsidR="00895915" w:rsidRDefault="00895915" w:rsidP="001F2056">
      <w:pPr>
        <w:autoSpaceDE w:val="0"/>
        <w:autoSpaceDN w:val="0"/>
        <w:adjustRightInd w:val="0"/>
        <w:spacing w:after="0" w:line="360" w:lineRule="auto"/>
        <w:jc w:val="both"/>
        <w:rPr>
          <w:b/>
          <w:bCs/>
          <w:rtl/>
        </w:rPr>
      </w:pPr>
    </w:p>
    <w:p w14:paraId="38FD3FF3" w14:textId="77777777"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פרויקט הגמר במב"ל</w:t>
      </w:r>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14:paraId="78F232C3" w14:textId="1884C81A"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14:paraId="7E924E95" w14:textId="357BCD93" w:rsidR="00F90646" w:rsidRDefault="00895915" w:rsidP="00895915">
      <w:pPr>
        <w:autoSpaceDE w:val="0"/>
        <w:autoSpaceDN w:val="0"/>
        <w:adjustRightInd w:val="0"/>
        <w:spacing w:after="0" w:line="360" w:lineRule="auto"/>
        <w:jc w:val="center"/>
        <w:rPr>
          <w:b/>
          <w:bCs/>
          <w:rtl/>
        </w:rPr>
      </w:pPr>
      <w:r>
        <w:rPr>
          <w:rFonts w:hint="cs"/>
          <w:b/>
          <w:bCs/>
          <w:rtl/>
        </w:rPr>
        <w:t>ד"ר דורון נבות</w:t>
      </w:r>
      <w:r w:rsidR="00F90646">
        <w:rPr>
          <w:rFonts w:hint="cs"/>
          <w:b/>
          <w:bCs/>
          <w:rtl/>
        </w:rPr>
        <w:t xml:space="preserve"> </w:t>
      </w:r>
    </w:p>
    <w:p w14:paraId="4DDDB220" w14:textId="0DEF4C95" w:rsidR="00895915" w:rsidRDefault="00931758" w:rsidP="00895915">
      <w:pPr>
        <w:autoSpaceDE w:val="0"/>
        <w:autoSpaceDN w:val="0"/>
        <w:adjustRightInd w:val="0"/>
        <w:spacing w:after="0" w:line="360" w:lineRule="auto"/>
        <w:jc w:val="center"/>
        <w:rPr>
          <w:b/>
          <w:bCs/>
          <w:rtl/>
        </w:rPr>
      </w:pPr>
      <w:r>
        <w:rPr>
          <w:rFonts w:hint="cs"/>
          <w:b/>
          <w:bCs/>
          <w:rtl/>
        </w:rPr>
        <w:t>דצמבר</w:t>
      </w:r>
      <w:r w:rsidR="00F90646">
        <w:rPr>
          <w:rFonts w:hint="cs"/>
          <w:b/>
          <w:bCs/>
          <w:rtl/>
        </w:rPr>
        <w:t xml:space="preserve"> 2019 </w:t>
      </w:r>
    </w:p>
    <w:p w14:paraId="4D07432D" w14:textId="77777777" w:rsidR="00895915" w:rsidRDefault="00895915" w:rsidP="00895915">
      <w:pPr>
        <w:autoSpaceDE w:val="0"/>
        <w:autoSpaceDN w:val="0"/>
        <w:adjustRightInd w:val="0"/>
        <w:spacing w:after="0" w:line="360" w:lineRule="auto"/>
        <w:jc w:val="center"/>
        <w:rPr>
          <w:b/>
          <w:bCs/>
          <w:rtl/>
        </w:rPr>
      </w:pPr>
    </w:p>
    <w:p w14:paraId="2AA8EF1D" w14:textId="77777777" w:rsidR="00895915" w:rsidRDefault="00895915" w:rsidP="001F2056">
      <w:pPr>
        <w:autoSpaceDE w:val="0"/>
        <w:autoSpaceDN w:val="0"/>
        <w:adjustRightInd w:val="0"/>
        <w:spacing w:after="0" w:line="360" w:lineRule="auto"/>
        <w:jc w:val="both"/>
        <w:rPr>
          <w:b/>
          <w:bCs/>
          <w:rtl/>
        </w:rPr>
      </w:pPr>
    </w:p>
    <w:p w14:paraId="2DE9F63D" w14:textId="77777777" w:rsidR="00895915" w:rsidRDefault="00895915" w:rsidP="001F2056">
      <w:pPr>
        <w:autoSpaceDE w:val="0"/>
        <w:autoSpaceDN w:val="0"/>
        <w:adjustRightInd w:val="0"/>
        <w:spacing w:after="0" w:line="360" w:lineRule="auto"/>
        <w:jc w:val="both"/>
        <w:rPr>
          <w:b/>
          <w:bCs/>
          <w:rtl/>
        </w:rPr>
      </w:pPr>
    </w:p>
    <w:p w14:paraId="03985FAD" w14:textId="77777777" w:rsidR="00895915" w:rsidRDefault="00895915" w:rsidP="001F2056">
      <w:pPr>
        <w:autoSpaceDE w:val="0"/>
        <w:autoSpaceDN w:val="0"/>
        <w:adjustRightInd w:val="0"/>
        <w:spacing w:after="0" w:line="360" w:lineRule="auto"/>
        <w:jc w:val="both"/>
        <w:rPr>
          <w:b/>
          <w:bCs/>
          <w:rtl/>
        </w:rPr>
      </w:pPr>
    </w:p>
    <w:p w14:paraId="079B1757" w14:textId="77777777" w:rsidR="00895915" w:rsidRDefault="00895915" w:rsidP="00BA687A">
      <w:pPr>
        <w:spacing w:after="0" w:line="360" w:lineRule="auto"/>
        <w:jc w:val="center"/>
        <w:rPr>
          <w:rtl/>
        </w:rPr>
      </w:pPr>
    </w:p>
    <w:p w14:paraId="63DB0D84" w14:textId="77777777" w:rsidR="00895915" w:rsidRDefault="00895915" w:rsidP="00BA687A">
      <w:pPr>
        <w:spacing w:after="0" w:line="360" w:lineRule="auto"/>
        <w:jc w:val="center"/>
        <w:rPr>
          <w:rtl/>
        </w:rPr>
      </w:pPr>
    </w:p>
    <w:p w14:paraId="65A26189" w14:textId="77777777" w:rsidR="00895915" w:rsidRDefault="00895915" w:rsidP="00BA687A">
      <w:pPr>
        <w:spacing w:after="0" w:line="360" w:lineRule="auto"/>
        <w:jc w:val="center"/>
        <w:rPr>
          <w:rtl/>
        </w:rPr>
      </w:pPr>
    </w:p>
    <w:p w14:paraId="2184A3C8" w14:textId="77777777" w:rsidR="00895915" w:rsidRDefault="00895915" w:rsidP="00BA687A">
      <w:pPr>
        <w:spacing w:after="0" w:line="360" w:lineRule="auto"/>
        <w:jc w:val="center"/>
        <w:rPr>
          <w:rtl/>
        </w:rPr>
      </w:pPr>
    </w:p>
    <w:p w14:paraId="788BEF6B" w14:textId="77777777" w:rsidR="00895915" w:rsidRDefault="00895915" w:rsidP="00BA687A">
      <w:pPr>
        <w:spacing w:after="0" w:line="360" w:lineRule="auto"/>
        <w:jc w:val="center"/>
        <w:rPr>
          <w:rtl/>
        </w:rPr>
      </w:pPr>
    </w:p>
    <w:p w14:paraId="2B6CCBD1" w14:textId="77777777" w:rsidR="00895915" w:rsidRDefault="00895915" w:rsidP="00BA687A">
      <w:pPr>
        <w:spacing w:after="0" w:line="360" w:lineRule="auto"/>
        <w:jc w:val="center"/>
        <w:rPr>
          <w:rtl/>
        </w:rPr>
      </w:pPr>
    </w:p>
    <w:p w14:paraId="07D3D2CB" w14:textId="77777777" w:rsidR="00895915" w:rsidRDefault="00895915" w:rsidP="00BA687A">
      <w:pPr>
        <w:spacing w:after="0" w:line="360" w:lineRule="auto"/>
        <w:jc w:val="center"/>
        <w:rPr>
          <w:rtl/>
        </w:rPr>
      </w:pPr>
    </w:p>
    <w:p w14:paraId="644A5C42" w14:textId="77777777" w:rsidR="00895915" w:rsidRDefault="00895915" w:rsidP="00BA687A">
      <w:pPr>
        <w:spacing w:after="0" w:line="360" w:lineRule="auto"/>
        <w:jc w:val="center"/>
        <w:rPr>
          <w:rtl/>
        </w:rPr>
      </w:pPr>
    </w:p>
    <w:p w14:paraId="13C237C1" w14:textId="77777777" w:rsidR="00895915" w:rsidRDefault="00895915" w:rsidP="00BA687A">
      <w:pPr>
        <w:spacing w:after="0" w:line="360" w:lineRule="auto"/>
        <w:jc w:val="center"/>
        <w:rPr>
          <w:rtl/>
        </w:rPr>
      </w:pPr>
    </w:p>
    <w:p w14:paraId="1CE1B08C" w14:textId="77777777" w:rsidR="00895915" w:rsidRDefault="00895915" w:rsidP="00BA687A">
      <w:pPr>
        <w:spacing w:after="0" w:line="360" w:lineRule="auto"/>
        <w:jc w:val="center"/>
        <w:rPr>
          <w:rtl/>
        </w:rPr>
      </w:pPr>
    </w:p>
    <w:p w14:paraId="193E9EA3" w14:textId="77777777" w:rsidR="00895915" w:rsidRDefault="00895915" w:rsidP="00BA687A">
      <w:pPr>
        <w:spacing w:after="0" w:line="360" w:lineRule="auto"/>
        <w:jc w:val="center"/>
        <w:rPr>
          <w:rtl/>
        </w:rPr>
      </w:pPr>
    </w:p>
    <w:p w14:paraId="12589A66" w14:textId="77777777" w:rsidR="00895915" w:rsidRDefault="00895915" w:rsidP="00BA687A">
      <w:pPr>
        <w:spacing w:after="0" w:line="360" w:lineRule="auto"/>
        <w:jc w:val="center"/>
        <w:rPr>
          <w:rtl/>
        </w:rPr>
      </w:pPr>
    </w:p>
    <w:p w14:paraId="6C2803F5" w14:textId="77777777" w:rsidR="00895915" w:rsidRDefault="00895915" w:rsidP="00BA687A">
      <w:pPr>
        <w:spacing w:after="0" w:line="360" w:lineRule="auto"/>
        <w:jc w:val="center"/>
        <w:rPr>
          <w:rtl/>
        </w:rPr>
      </w:pPr>
    </w:p>
    <w:p w14:paraId="562CC417" w14:textId="77777777" w:rsidR="00895915" w:rsidRDefault="00895915" w:rsidP="00BA687A">
      <w:pPr>
        <w:spacing w:after="0" w:line="360" w:lineRule="auto"/>
        <w:jc w:val="center"/>
        <w:rPr>
          <w:rtl/>
        </w:rPr>
      </w:pPr>
    </w:p>
    <w:p w14:paraId="0E6B8A63" w14:textId="77777777" w:rsidR="00895915" w:rsidRDefault="00895915" w:rsidP="00BA687A">
      <w:pPr>
        <w:spacing w:after="0" w:line="360" w:lineRule="auto"/>
        <w:jc w:val="center"/>
        <w:rPr>
          <w:rtl/>
        </w:rPr>
      </w:pPr>
    </w:p>
    <w:p w14:paraId="4EA8BE3F" w14:textId="77777777" w:rsidR="00895915" w:rsidRDefault="00895915" w:rsidP="00BA687A">
      <w:pPr>
        <w:spacing w:after="0" w:line="360" w:lineRule="auto"/>
        <w:jc w:val="center"/>
        <w:rPr>
          <w:rtl/>
        </w:rPr>
      </w:pPr>
    </w:p>
    <w:p w14:paraId="3A975F43" w14:textId="77777777" w:rsidR="00895915" w:rsidRDefault="00895915" w:rsidP="00BA687A">
      <w:pPr>
        <w:spacing w:after="0" w:line="360" w:lineRule="auto"/>
        <w:jc w:val="center"/>
        <w:rPr>
          <w:rtl/>
        </w:rPr>
      </w:pPr>
    </w:p>
    <w:p w14:paraId="5C2E6827" w14:textId="77777777" w:rsidR="00895915" w:rsidRDefault="00895915" w:rsidP="00BA687A">
      <w:pPr>
        <w:spacing w:after="0" w:line="360" w:lineRule="auto"/>
        <w:jc w:val="center"/>
        <w:rPr>
          <w:rtl/>
        </w:rPr>
      </w:pPr>
    </w:p>
    <w:p w14:paraId="7B5E7FB3" w14:textId="77777777" w:rsidR="00895915" w:rsidRDefault="00895915" w:rsidP="00BA687A">
      <w:pPr>
        <w:spacing w:after="0" w:line="360" w:lineRule="auto"/>
        <w:jc w:val="center"/>
        <w:rPr>
          <w:rtl/>
        </w:rPr>
      </w:pPr>
    </w:p>
    <w:p w14:paraId="7355E691" w14:textId="77777777" w:rsidR="00895915" w:rsidRDefault="00895915" w:rsidP="00F82AE2">
      <w:pPr>
        <w:spacing w:after="0" w:line="360" w:lineRule="auto"/>
        <w:jc w:val="center"/>
        <w:rPr>
          <w:rtl/>
        </w:rPr>
      </w:pPr>
    </w:p>
    <w:p w14:paraId="417B4249" w14:textId="77777777" w:rsidR="00895915" w:rsidRDefault="00895915" w:rsidP="00BA687A">
      <w:pPr>
        <w:spacing w:after="0" w:line="360" w:lineRule="auto"/>
        <w:jc w:val="center"/>
        <w:rPr>
          <w:rtl/>
        </w:rPr>
      </w:pPr>
    </w:p>
    <w:p w14:paraId="5803480A" w14:textId="2F6C2DDD" w:rsidR="00895915" w:rsidRDefault="00931758" w:rsidP="004B5A23">
      <w:pPr>
        <w:autoSpaceDE w:val="0"/>
        <w:autoSpaceDN w:val="0"/>
        <w:adjustRightInd w:val="0"/>
        <w:spacing w:after="0" w:line="360" w:lineRule="auto"/>
        <w:jc w:val="both"/>
        <w:rPr>
          <w:rtl/>
        </w:rPr>
      </w:pPr>
      <w:r>
        <w:rPr>
          <w:rFonts w:hint="cs"/>
          <w:rtl/>
        </w:rPr>
        <w:t xml:space="preserve">אנו מודים לך על הסכמתך להנחות את המשתתפים בכתיבת פרויקט גמר במסגרת </w:t>
      </w:r>
      <w:ins w:id="0" w:author="u26632" w:date="2019-12-09T08:36:00Z">
        <w:r w:rsidR="004B5A23">
          <w:rPr>
            <w:rFonts w:hint="cs"/>
            <w:rtl/>
          </w:rPr>
          <w:t>המכללה לבטחון לאומי (</w:t>
        </w:r>
      </w:ins>
      <w:r>
        <w:rPr>
          <w:rFonts w:hint="cs"/>
          <w:rtl/>
        </w:rPr>
        <w:t>מב"ל</w:t>
      </w:r>
      <w:ins w:id="1" w:author="u26632" w:date="2019-12-09T08:36:00Z">
        <w:r w:rsidR="004B5A23">
          <w:rPr>
            <w:rFonts w:hint="cs"/>
            <w:rtl/>
          </w:rPr>
          <w:t>)</w:t>
        </w:r>
      </w:ins>
      <w:r>
        <w:rPr>
          <w:rFonts w:hint="cs"/>
          <w:rtl/>
        </w:rPr>
        <w:t>. בנייר קצר זה</w:t>
      </w:r>
      <w:r w:rsidR="00895915" w:rsidRPr="001F2056">
        <w:t xml:space="preserve"> </w:t>
      </w:r>
      <w:r w:rsidR="00361C37">
        <w:rPr>
          <w:rFonts w:hint="cs"/>
          <w:rtl/>
        </w:rPr>
        <w:t>רשמנו בתמצית מהו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Pr>
          <w:rFonts w:hint="cs"/>
          <w:rtl/>
        </w:rPr>
        <w:t>הנייר לסייע להנחייתך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r>
        <w:rPr>
          <w:rFonts w:hint="cs"/>
          <w:rtl/>
        </w:rPr>
        <w:t>איתך</w:t>
      </w:r>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למתן הציון</w:t>
      </w:r>
      <w:ins w:id="2" w:author="u26632" w:date="2019-12-09T08:34:00Z">
        <w:r w:rsidR="004B5A23">
          <w:rPr>
            <w:rFonts w:hint="cs"/>
            <w:rtl/>
          </w:rPr>
          <w:t xml:space="preserve"> (</w:t>
        </w:r>
      </w:ins>
      <w:ins w:id="3" w:author="u26632" w:date="2019-12-09T08:35:00Z">
        <w:r w:rsidR="004B5A23">
          <w:rPr>
            <w:rFonts w:hint="cs"/>
            <w:rtl/>
          </w:rPr>
          <w:t xml:space="preserve">כמדומני החלטנו שהחלק </w:t>
        </w:r>
      </w:ins>
      <w:ins w:id="4" w:author="u26632" w:date="2019-12-09T08:36:00Z">
        <w:r w:rsidR="004B5A23">
          <w:rPr>
            <w:rFonts w:hint="cs"/>
            <w:rtl/>
          </w:rPr>
          <w:t>הארי</w:t>
        </w:r>
      </w:ins>
      <w:ins w:id="5" w:author="u26632" w:date="2019-12-09T08:35:00Z">
        <w:r w:rsidR="004B5A23">
          <w:rPr>
            <w:rFonts w:hint="cs"/>
            <w:rtl/>
          </w:rPr>
          <w:t xml:space="preserve"> של הציון יקבע ע"י המנחה האקדמי</w:t>
        </w:r>
      </w:ins>
      <w:ins w:id="6" w:author="u26632" w:date="2019-12-09T08:36:00Z">
        <w:r w:rsidR="004B5A23">
          <w:rPr>
            <w:rFonts w:hint="cs"/>
            <w:rtl/>
          </w:rPr>
          <w:t>,</w:t>
        </w:r>
      </w:ins>
      <w:ins w:id="7" w:author="u26632" w:date="2019-12-09T08:35:00Z">
        <w:r w:rsidR="004B5A23">
          <w:rPr>
            <w:rFonts w:hint="cs"/>
            <w:rtl/>
          </w:rPr>
          <w:t xml:space="preserve"> אך וועדת הפג"ם תעניק את הציון הסופי. מזכירה שיש גם בקשה </w:t>
        </w:r>
      </w:ins>
      <w:ins w:id="8" w:author="u26632" w:date="2019-12-09T08:36:00Z">
        <w:r w:rsidR="004B5A23">
          <w:rPr>
            <w:rFonts w:hint="cs"/>
            <w:rtl/>
          </w:rPr>
          <w:t>ת</w:t>
        </w:r>
      </w:ins>
      <w:ins w:id="9" w:author="u26632" w:date="2019-12-09T08:35:00Z">
        <w:r w:rsidR="004B5A23">
          <w:rPr>
            <w:rFonts w:hint="cs"/>
            <w:rtl/>
          </w:rPr>
          <w:t>לויה של המדריכים שינתן להם חלק מכומת כלשהו בציון. טרם החלטנו על כך</w:t>
        </w:r>
      </w:ins>
      <w:ins w:id="10" w:author="u26632" w:date="2019-12-09T08:36:00Z">
        <w:r w:rsidR="004B5A23">
          <w:rPr>
            <w:rFonts w:hint="cs"/>
            <w:rtl/>
          </w:rPr>
          <w:t>. צריך לסגור בינינו ומול איתי את ענין הרכב הציון</w:t>
        </w:r>
      </w:ins>
      <w:ins w:id="11" w:author="u26632" w:date="2019-12-09T08:35:00Z">
        <w:r w:rsidR="004B5A23">
          <w:rPr>
            <w:rFonts w:hint="cs"/>
            <w:rtl/>
          </w:rPr>
          <w:t>)</w:t>
        </w:r>
      </w:ins>
      <w:r w:rsidR="004C346C">
        <w:rPr>
          <w:rFonts w:hint="cs"/>
          <w:rtl/>
        </w:rPr>
        <w:t xml:space="preserve">, משום כך </w:t>
      </w:r>
      <w:r w:rsidR="00895915" w:rsidRPr="004062E0">
        <w:rPr>
          <w:rtl/>
        </w:rPr>
        <w:t xml:space="preserve"> </w:t>
      </w:r>
      <w:r w:rsidR="004C346C">
        <w:rPr>
          <w:rFonts w:hint="cs"/>
          <w:rtl/>
        </w:rPr>
        <w:t xml:space="preserve">יש </w:t>
      </w:r>
      <w:r>
        <w:rPr>
          <w:rFonts w:hint="cs"/>
          <w:rtl/>
        </w:rPr>
        <w:t>להתייחס להערותיכם</w:t>
      </w:r>
      <w:r w:rsidR="008C4246">
        <w:rPr>
          <w:rFonts w:hint="cs"/>
          <w:rtl/>
        </w:rPr>
        <w:t xml:space="preserve"> ו</w:t>
      </w:r>
      <w:r w:rsidR="004C346C">
        <w:rPr>
          <w:rFonts w:hint="cs"/>
          <w:rtl/>
        </w:rPr>
        <w:t>המלצותי</w:t>
      </w:r>
      <w:r>
        <w:rPr>
          <w:rFonts w:hint="cs"/>
          <w:rtl/>
        </w:rPr>
        <w:t>כם</w:t>
      </w:r>
      <w:r w:rsidR="004C346C">
        <w:rPr>
          <w:rFonts w:hint="cs"/>
          <w:rtl/>
        </w:rPr>
        <w:t xml:space="preserve"> ולהתחשב בהן.</w:t>
      </w:r>
    </w:p>
    <w:p w14:paraId="136D9DF5" w14:textId="6F5184C9" w:rsidR="004C53CC" w:rsidRDefault="004C53CC" w:rsidP="005C4202">
      <w:pPr>
        <w:autoSpaceDE w:val="0"/>
        <w:autoSpaceDN w:val="0"/>
        <w:adjustRightInd w:val="0"/>
        <w:spacing w:after="0" w:line="360" w:lineRule="auto"/>
        <w:jc w:val="both"/>
        <w:rPr>
          <w:rtl/>
        </w:rPr>
      </w:pPr>
    </w:p>
    <w:p w14:paraId="2560097C" w14:textId="38B8BC7C"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הפג''מ? </w:t>
      </w:r>
    </w:p>
    <w:p w14:paraId="3444DB5D" w14:textId="3E02CC3B" w:rsidR="005C4202" w:rsidRPr="005C4202" w:rsidRDefault="004C53CC" w:rsidP="00EC4FE4">
      <w:pPr>
        <w:spacing w:after="0" w:line="360" w:lineRule="auto"/>
        <w:jc w:val="both"/>
        <w:rPr>
          <w:rFonts w:eastAsia="Arial Unicode MS"/>
          <w:rtl/>
        </w:rPr>
        <w:pPrChange w:id="12" w:author="u26632" w:date="2019-12-09T08:40:00Z">
          <w:pPr>
            <w:spacing w:after="0" w:line="360" w:lineRule="auto"/>
            <w:jc w:val="both"/>
          </w:pPr>
        </w:pPrChange>
      </w:pPr>
      <w:r w:rsidRPr="005C4202">
        <w:rPr>
          <w:rFonts w:eastAsia="Arial Unicode MS" w:hint="cs"/>
          <w:rtl/>
        </w:rPr>
        <w:t xml:space="preserve">פרויקט גמר מחקרי הינו דרישה להשלמת </w:t>
      </w:r>
      <w:r w:rsidRPr="005C4202">
        <w:rPr>
          <w:rFonts w:eastAsia="Arial Unicode MS" w:hint="cs"/>
          <w:i/>
          <w:iCs/>
          <w:rtl/>
        </w:rPr>
        <w:t>התואר השני בביה''ס למדעי המדינה</w:t>
      </w:r>
      <w:r w:rsidRPr="005C4202">
        <w:rPr>
          <w:rFonts w:eastAsia="Arial Unicode MS" w:hint="cs"/>
          <w:rtl/>
        </w:rPr>
        <w:t xml:space="preserve"> במסלול </w:t>
      </w:r>
      <w:r w:rsidRPr="005C4202">
        <w:rPr>
          <w:rFonts w:eastAsia="Arial Unicode MS" w:hint="cs"/>
          <w:b/>
          <w:bCs/>
          <w:rtl/>
        </w:rPr>
        <w:t xml:space="preserve">ללא </w:t>
      </w:r>
      <w:r w:rsidRPr="005C4202">
        <w:rPr>
          <w:rFonts w:eastAsia="Arial Unicode MS" w:hint="cs"/>
          <w:rtl/>
        </w:rPr>
        <w:t xml:space="preserve">עבודת גמר מחקרית ['תיזה' למ''א], ודרישה של המב''ל להשלמת הדרישות לקבלת </w:t>
      </w:r>
      <w:r w:rsidRPr="005C4202">
        <w:rPr>
          <w:rFonts w:eastAsia="Arial Unicode MS" w:hint="cs"/>
          <w:i/>
          <w:iCs/>
          <w:rtl/>
        </w:rPr>
        <w:t>תעודת בוגר/ת  מב''ל</w:t>
      </w:r>
      <w:r w:rsidRPr="005C4202">
        <w:rPr>
          <w:rFonts w:eastAsia="Arial Unicode MS" w:hint="cs"/>
          <w:rtl/>
        </w:rPr>
        <w:t xml:space="preserve">. </w:t>
      </w:r>
      <w:r w:rsidR="00361C37" w:rsidRPr="005C4202">
        <w:rPr>
          <w:rFonts w:eastAsia="Arial Unicode MS" w:hint="cs"/>
          <w:rtl/>
        </w:rPr>
        <w:t>הפג''מ מבוצע  ע"י משתתפי מב''ל</w:t>
      </w:r>
      <w:ins w:id="13" w:author="u26632" w:date="2019-12-09T08:38:00Z">
        <w:r w:rsidR="004B5A23">
          <w:rPr>
            <w:rFonts w:eastAsia="Arial Unicode MS" w:hint="cs"/>
            <w:rtl/>
          </w:rPr>
          <w:t xml:space="preserve"> (</w:t>
        </w:r>
      </w:ins>
      <w:ins w:id="14" w:author="u26632" w:date="2019-12-09T08:39:00Z">
        <w:r w:rsidR="00EC4FE4">
          <w:rPr>
            <w:rFonts w:eastAsia="Arial Unicode MS" w:hint="cs"/>
            <w:rtl/>
          </w:rPr>
          <w:t>בצוותים</w:t>
        </w:r>
      </w:ins>
      <w:ins w:id="15" w:author="u26632" w:date="2019-12-09T08:38:00Z">
        <w:r w:rsidR="004B5A23">
          <w:rPr>
            <w:rFonts w:eastAsia="Arial Unicode MS" w:hint="cs"/>
            <w:rtl/>
          </w:rPr>
          <w:t xml:space="preserve"> של עד 3 משתתפים</w:t>
        </w:r>
      </w:ins>
      <w:ins w:id="16" w:author="u26632" w:date="2019-12-09T08:39:00Z">
        <w:r w:rsidR="004B5A23">
          <w:rPr>
            <w:rFonts w:eastAsia="Arial Unicode MS" w:hint="cs"/>
            <w:rtl/>
          </w:rPr>
          <w:t xml:space="preserve"> לכל פרויקט גמר</w:t>
        </w:r>
      </w:ins>
      <w:ins w:id="17" w:author="u26632" w:date="2019-12-09T08:38:00Z">
        <w:r w:rsidR="004B5A23">
          <w:rPr>
            <w:rFonts w:eastAsia="Arial Unicode MS" w:hint="cs"/>
            <w:rtl/>
          </w:rPr>
          <w:t>)</w:t>
        </w:r>
      </w:ins>
      <w:r w:rsidR="00361C37" w:rsidRPr="005C4202">
        <w:rPr>
          <w:rFonts w:eastAsia="Arial Unicode MS" w:hint="cs"/>
          <w:rtl/>
        </w:rPr>
        <w:t xml:space="preserve">. </w:t>
      </w:r>
      <w:r w:rsidRPr="005C4202">
        <w:rPr>
          <w:rFonts w:eastAsia="Arial Unicode MS" w:hint="cs"/>
          <w:rtl/>
        </w:rPr>
        <w:t>משקל העבודה הינו 20% מהציון הסופי בשתי התעודות הנזכרות.</w:t>
      </w:r>
      <w:r w:rsidR="005C4202" w:rsidRPr="005C4202">
        <w:rPr>
          <w:rFonts w:eastAsia="Arial Unicode MS" w:hint="cs"/>
          <w:rtl/>
        </w:rPr>
        <w:t xml:space="preserve"> הפרויקט מלווה על ידך, כמנחה אקדמי, ועל ידי אחד ממדריכי מב''ל. תפקידו של המדריך הוא להבטיח עמידה בלוח הזמנים וסוגיות מנהליות אחרות. ועדת הפג''מ המורכבת מהיועצים האקדמיים של המב''ל, מ</w:t>
      </w:r>
      <w:ins w:id="18" w:author="u26632" w:date="2019-12-09T08:38:00Z">
        <w:r w:rsidR="004B5A23">
          <w:rPr>
            <w:rFonts w:eastAsia="Arial Unicode MS" w:hint="cs"/>
            <w:rtl/>
          </w:rPr>
          <w:t>המדריכה הראשית (</w:t>
        </w:r>
      </w:ins>
      <w:r w:rsidR="005C4202" w:rsidRPr="005C4202">
        <w:rPr>
          <w:rFonts w:eastAsia="Arial Unicode MS" w:hint="cs"/>
          <w:rtl/>
        </w:rPr>
        <w:t>מד''ר</w:t>
      </w:r>
      <w:ins w:id="19" w:author="u26632" w:date="2019-12-09T08:38:00Z">
        <w:r w:rsidR="004B5A23">
          <w:rPr>
            <w:rFonts w:eastAsia="Arial Unicode MS" w:hint="cs"/>
            <w:rtl/>
          </w:rPr>
          <w:t>ית)</w:t>
        </w:r>
      </w:ins>
      <w:r w:rsidR="005C4202" w:rsidRPr="005C4202">
        <w:rPr>
          <w:rFonts w:eastAsia="Arial Unicode MS" w:hint="cs"/>
          <w:rtl/>
        </w:rPr>
        <w:t xml:space="preserve"> </w:t>
      </w:r>
      <w:ins w:id="20" w:author="u26632" w:date="2019-12-09T08:38:00Z">
        <w:r w:rsidR="004B5A23">
          <w:rPr>
            <w:rFonts w:eastAsia="Arial Unicode MS" w:hint="cs"/>
            <w:rtl/>
          </w:rPr>
          <w:t>ב</w:t>
        </w:r>
      </w:ins>
      <w:r w:rsidR="005C4202" w:rsidRPr="005C4202">
        <w:rPr>
          <w:rFonts w:eastAsia="Arial Unicode MS" w:hint="cs"/>
          <w:rtl/>
        </w:rPr>
        <w:t xml:space="preserve">מב''ל וממפקד המכללות מאשרת את הרכבי </w:t>
      </w:r>
      <w:r w:rsidR="005C4202" w:rsidRPr="00EC4FE4">
        <w:rPr>
          <w:rFonts w:eastAsia="Arial Unicode MS" w:hint="cs"/>
          <w:highlight w:val="yellow"/>
          <w:rtl/>
          <w:rPrChange w:id="21" w:author="u26632" w:date="2019-12-09T08:40:00Z">
            <w:rPr>
              <w:rFonts w:eastAsia="Arial Unicode MS" w:hint="cs"/>
              <w:rtl/>
            </w:rPr>
          </w:rPrChange>
        </w:rPr>
        <w:t>הצוות</w:t>
      </w:r>
      <w:r w:rsidR="005C4202" w:rsidRPr="005C4202">
        <w:rPr>
          <w:rFonts w:eastAsia="Arial Unicode MS" w:hint="cs"/>
          <w:rtl/>
        </w:rPr>
        <w:t xml:space="preserve"> </w:t>
      </w:r>
      <w:ins w:id="22" w:author="u26632" w:date="2019-12-09T08:40:00Z">
        <w:r w:rsidR="00EC4FE4">
          <w:rPr>
            <w:rFonts w:eastAsia="Arial Unicode MS" w:hint="cs"/>
            <w:rtl/>
          </w:rPr>
          <w:t xml:space="preserve">(עד כה לא הזכרנו שזה בצוות ולכן הכנסתי את הסוגריים למעלה) </w:t>
        </w:r>
      </w:ins>
      <w:r w:rsidR="005C4202" w:rsidRPr="005C4202">
        <w:rPr>
          <w:rFonts w:eastAsia="Arial Unicode MS" w:hint="cs"/>
          <w:rtl/>
        </w:rPr>
        <w:t xml:space="preserve">ואת נושאי הפרויקט. </w:t>
      </w:r>
      <w:ins w:id="23" w:author="u26632" w:date="2019-12-09T08:39:00Z">
        <w:r w:rsidR="00EC4FE4">
          <w:rPr>
            <w:rFonts w:eastAsia="Arial Unicode MS" w:hint="cs"/>
            <w:rtl/>
          </w:rPr>
          <w:t>והציון הסופי?</w:t>
        </w:r>
      </w:ins>
    </w:p>
    <w:p w14:paraId="734CA50F" w14:textId="00A1540F" w:rsidR="004C53CC" w:rsidRPr="005C4202" w:rsidRDefault="004C53CC" w:rsidP="005C4202">
      <w:pPr>
        <w:spacing w:after="0" w:line="360" w:lineRule="auto"/>
        <w:jc w:val="both"/>
        <w:rPr>
          <w:rFonts w:eastAsia="Arial Unicode MS"/>
          <w:rtl/>
        </w:rPr>
      </w:pPr>
    </w:p>
    <w:p w14:paraId="5A0B54F5" w14:textId="77F3D378" w:rsidR="004C53CC" w:rsidRPr="005C4202" w:rsidRDefault="004C53CC" w:rsidP="005C4202">
      <w:pPr>
        <w:spacing w:after="0" w:line="360" w:lineRule="auto"/>
        <w:jc w:val="both"/>
        <w:rPr>
          <w:rFonts w:eastAsia="Arial Unicode MS"/>
          <w:rtl/>
        </w:rPr>
      </w:pPr>
      <w:r w:rsidRPr="005C4202">
        <w:rPr>
          <w:rFonts w:eastAsia="Arial Unicode MS" w:hint="cs"/>
          <w:rtl/>
        </w:rPr>
        <w:t xml:space="preserve">היקף </w:t>
      </w:r>
      <w:r w:rsidR="00361C37" w:rsidRPr="005C4202">
        <w:rPr>
          <w:rFonts w:eastAsia="Arial Unicode MS" w:hint="cs"/>
          <w:rtl/>
        </w:rPr>
        <w:t>עבודת החקר היא כ</w:t>
      </w:r>
      <w:r w:rsidRPr="005C4202">
        <w:rPr>
          <w:rFonts w:eastAsia="Arial Unicode MS" w:hint="cs"/>
          <w:rtl/>
        </w:rPr>
        <w:t>סמי</w:t>
      </w:r>
      <w:r w:rsidR="00361C37" w:rsidRPr="005C4202">
        <w:rPr>
          <w:rFonts w:eastAsia="Arial Unicode MS" w:hint="cs"/>
          <w:rtl/>
        </w:rPr>
        <w:t xml:space="preserve">נריון מורחב [ 8000-9000 מילים]. ככלל, הפרויקט </w:t>
      </w:r>
      <w:ins w:id="24" w:author="u26632" w:date="2019-12-09T08:40:00Z">
        <w:r w:rsidR="00EC4FE4">
          <w:rPr>
            <w:rFonts w:eastAsia="Arial Unicode MS" w:hint="cs"/>
            <w:rtl/>
          </w:rPr>
          <w:t>[</w:t>
        </w:r>
      </w:ins>
      <w:r w:rsidRPr="005C4202">
        <w:rPr>
          <w:rFonts w:eastAsia="Arial Unicode MS" w:hint="cs"/>
          <w:rtl/>
        </w:rPr>
        <w:t xml:space="preserve">נכתב על ידי צוות ובו </w:t>
      </w:r>
      <w:r w:rsidR="005C4202" w:rsidRPr="005C4202">
        <w:rPr>
          <w:rFonts w:eastAsia="Arial Unicode MS" w:hint="cs"/>
          <w:rtl/>
        </w:rPr>
        <w:t>שלושה</w:t>
      </w:r>
      <w:r w:rsidRPr="005C4202">
        <w:rPr>
          <w:rFonts w:eastAsia="Arial Unicode MS" w:hint="cs"/>
          <w:rtl/>
        </w:rPr>
        <w:t xml:space="preserve"> משתתפים</w:t>
      </w:r>
      <w:ins w:id="25" w:author="u26632" w:date="2019-12-09T08:40:00Z">
        <w:r w:rsidR="00EC4FE4">
          <w:rPr>
            <w:rFonts w:eastAsia="Arial Unicode MS" w:hint="cs"/>
            <w:rtl/>
          </w:rPr>
          <w:t>- אם נכ</w:t>
        </w:r>
      </w:ins>
      <w:ins w:id="26" w:author="u26632" w:date="2019-12-09T08:41:00Z">
        <w:r w:rsidR="00EC4FE4">
          <w:rPr>
            <w:rFonts w:eastAsia="Arial Unicode MS" w:hint="cs"/>
            <w:rtl/>
          </w:rPr>
          <w:t>נ</w:t>
        </w:r>
      </w:ins>
      <w:ins w:id="27" w:author="u26632" w:date="2019-12-09T08:40:00Z">
        <w:r w:rsidR="00EC4FE4">
          <w:rPr>
            <w:rFonts w:eastAsia="Arial Unicode MS" w:hint="cs"/>
            <w:rtl/>
          </w:rPr>
          <w:t>יס למעלה זה יהיה מיותר פה]</w:t>
        </w:r>
      </w:ins>
      <w:r w:rsidRPr="005C4202">
        <w:rPr>
          <w:rFonts w:eastAsia="Arial Unicode MS" w:hint="cs"/>
          <w:rtl/>
        </w:rPr>
        <w:t xml:space="preserve">, </w:t>
      </w:r>
      <w:r w:rsidR="00361C37" w:rsidRPr="005C4202">
        <w:rPr>
          <w:rFonts w:eastAsia="Arial Unicode MS" w:hint="cs"/>
          <w:rtl/>
        </w:rPr>
        <w:t>והוא נועד ל</w:t>
      </w:r>
      <w:r w:rsidRPr="005C4202">
        <w:rPr>
          <w:rFonts w:eastAsia="Arial Unicode MS" w:hint="cs"/>
          <w:rtl/>
        </w:rPr>
        <w:t>אפשר לימוד סינרג</w:t>
      </w:r>
      <w:r w:rsidR="0059425C" w:rsidRPr="005C4202">
        <w:rPr>
          <w:rFonts w:eastAsia="Arial Unicode MS" w:hint="cs"/>
          <w:rtl/>
        </w:rPr>
        <w:t>ט</w:t>
      </w:r>
      <w:r w:rsidRPr="005C4202">
        <w:rPr>
          <w:rFonts w:eastAsia="Arial Unicode MS" w:hint="cs"/>
          <w:rtl/>
        </w:rPr>
        <w:t xml:space="preserve">י של תופעה </w:t>
      </w:r>
      <w:r w:rsidR="005C4202" w:rsidRPr="005C4202">
        <w:rPr>
          <w:rFonts w:eastAsia="Arial Unicode MS" w:hint="cs"/>
          <w:rtl/>
        </w:rPr>
        <w:t xml:space="preserve">בעלת מספר היבטים </w:t>
      </w:r>
      <w:r w:rsidRPr="005C4202">
        <w:rPr>
          <w:rFonts w:eastAsia="Arial Unicode MS" w:hint="cs"/>
          <w:rtl/>
        </w:rPr>
        <w:t>הקש</w:t>
      </w:r>
      <w:r w:rsidR="005C4202" w:rsidRPr="005C4202">
        <w:rPr>
          <w:rFonts w:eastAsia="Arial Unicode MS" w:hint="cs"/>
          <w:rtl/>
        </w:rPr>
        <w:t>ורה בביטחון</w:t>
      </w:r>
      <w:r w:rsidR="00361C37" w:rsidRPr="005C4202">
        <w:rPr>
          <w:rFonts w:eastAsia="Arial Unicode MS" w:hint="cs"/>
          <w:rtl/>
        </w:rPr>
        <w:t xml:space="preserve"> הלאומי. אנו מקווים כי לשם ניתוח היבטים אלה ידרשו מספר גישות</w:t>
      </w:r>
      <w:r w:rsidR="00361C37" w:rsidRPr="005C4202">
        <w:rPr>
          <w:rFonts w:eastAsia="Arial Unicode MS"/>
          <w:rtl/>
        </w:rPr>
        <w:t>–</w:t>
      </w:r>
      <w:r w:rsidR="00361C37" w:rsidRPr="005C4202">
        <w:rPr>
          <w:rFonts w:eastAsia="Arial Unicode MS" w:hint="cs"/>
          <w:rtl/>
        </w:rPr>
        <w:t xml:space="preserve"> אותם המשתתפים בפרויקט יביאו יחד </w:t>
      </w:r>
      <w:r w:rsidR="005C4202" w:rsidRPr="005C4202">
        <w:rPr>
          <w:rFonts w:eastAsia="Arial Unicode MS" w:hint="cs"/>
          <w:rtl/>
        </w:rPr>
        <w:t>אתך</w:t>
      </w:r>
      <w:r w:rsidRPr="005C4202">
        <w:rPr>
          <w:rFonts w:eastAsia="Arial Unicode MS" w:hint="cs"/>
          <w:rtl/>
        </w:rPr>
        <w:t>. בח</w:t>
      </w:r>
      <w:r w:rsidR="00361C37" w:rsidRPr="005C4202">
        <w:rPr>
          <w:rFonts w:eastAsia="Arial Unicode MS" w:hint="cs"/>
          <w:rtl/>
        </w:rPr>
        <w:t>לקי המבוא והסיכום/דיון</w:t>
      </w:r>
      <w:r w:rsidR="005C4202" w:rsidRPr="005C4202">
        <w:rPr>
          <w:rFonts w:eastAsia="Arial Unicode MS" w:hint="cs"/>
          <w:rtl/>
        </w:rPr>
        <w:t xml:space="preserve"> העבודה משותפת</w:t>
      </w:r>
      <w:ins w:id="28" w:author="u26632" w:date="2019-12-09T08:41:00Z">
        <w:r w:rsidR="00EC4FE4">
          <w:rPr>
            <w:rFonts w:eastAsia="Arial Unicode MS" w:hint="cs"/>
            <w:rtl/>
          </w:rPr>
          <w:t xml:space="preserve"> לצוות</w:t>
        </w:r>
      </w:ins>
      <w:r w:rsidR="00361C37" w:rsidRPr="005C4202">
        <w:rPr>
          <w:rFonts w:eastAsia="Arial Unicode MS" w:hint="cs"/>
          <w:rtl/>
        </w:rPr>
        <w:t>,</w:t>
      </w:r>
      <w:r w:rsidR="005C4202" w:rsidRPr="005C4202">
        <w:rPr>
          <w:rFonts w:eastAsia="Arial Unicode MS" w:hint="cs"/>
          <w:rtl/>
        </w:rPr>
        <w:t xml:space="preserve"> ו</w:t>
      </w:r>
      <w:r w:rsidR="00361C37" w:rsidRPr="005C4202">
        <w:rPr>
          <w:rFonts w:eastAsia="Arial Unicode MS" w:hint="cs"/>
          <w:rtl/>
        </w:rPr>
        <w:t xml:space="preserve">בחלקה </w:t>
      </w:r>
      <w:ins w:id="29" w:author="u26632" w:date="2019-12-09T08:41:00Z">
        <w:r w:rsidR="00EC4FE4">
          <w:rPr>
            <w:rFonts w:eastAsia="Arial Unicode MS" w:hint="cs"/>
            <w:rtl/>
          </w:rPr>
          <w:t>(האם לפרט באיזה חלק</w:t>
        </w:r>
      </w:ins>
      <w:ins w:id="30" w:author="u26632" w:date="2019-12-09T08:42:00Z">
        <w:r w:rsidR="00EC4FE4">
          <w:rPr>
            <w:rFonts w:eastAsia="Arial Unicode MS" w:hint="cs"/>
            <w:rtl/>
          </w:rPr>
          <w:t xml:space="preserve">?) </w:t>
        </w:r>
      </w:ins>
      <w:r w:rsidR="005C4202" w:rsidRPr="005C4202">
        <w:rPr>
          <w:rFonts w:eastAsia="Arial Unicode MS" w:hint="cs"/>
          <w:rtl/>
        </w:rPr>
        <w:t>כתיבה אינדיבידואלית שתאפשר</w:t>
      </w:r>
      <w:r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Pr="005C4202">
        <w:rPr>
          <w:rFonts w:eastAsia="Arial Unicode MS" w:hint="cs"/>
          <w:rtl/>
        </w:rPr>
        <w:t xml:space="preserve">של כל משתתף/ת </w:t>
      </w:r>
      <w:r w:rsidR="005C4202" w:rsidRPr="005C4202">
        <w:rPr>
          <w:rFonts w:eastAsia="Arial Unicode MS" w:hint="cs"/>
          <w:rtl/>
        </w:rPr>
        <w:t>ב</w:t>
      </w:r>
      <w:r w:rsidRPr="005C4202">
        <w:rPr>
          <w:rFonts w:eastAsia="Arial Unicode MS" w:hint="cs"/>
          <w:rtl/>
        </w:rPr>
        <w:t xml:space="preserve">פרויקט. </w:t>
      </w:r>
    </w:p>
    <w:p w14:paraId="24454EA3" w14:textId="77777777" w:rsidR="004C53CC" w:rsidRDefault="004C53CC" w:rsidP="005C4202">
      <w:pPr>
        <w:spacing w:after="0" w:line="360" w:lineRule="auto"/>
        <w:rPr>
          <w:rFonts w:eastAsia="Arial Unicode MS"/>
          <w:b/>
          <w:bCs/>
          <w:color w:val="000000"/>
          <w:u w:val="single"/>
          <w:rtl/>
        </w:rPr>
      </w:pPr>
    </w:p>
    <w:p w14:paraId="629D5F07" w14:textId="67FE5D11"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r>
        <w:rPr>
          <w:rFonts w:eastAsia="Arial Unicode MS" w:hint="cs"/>
          <w:b/>
          <w:bCs/>
          <w:color w:val="000000"/>
          <w:rtl/>
        </w:rPr>
        <w:t>:</w:t>
      </w:r>
    </w:p>
    <w:p w14:paraId="4A538554" w14:textId="77777777" w:rsidR="004C53CC" w:rsidRDefault="004C53CC" w:rsidP="005C4202">
      <w:pPr>
        <w:spacing w:after="0" w:line="360" w:lineRule="auto"/>
        <w:rPr>
          <w:rFonts w:eastAsia="Arial Unicode MS"/>
          <w:color w:val="000000"/>
          <w:rtl/>
        </w:rPr>
      </w:pPr>
      <w:r>
        <w:rPr>
          <w:rFonts w:eastAsia="Arial Unicode MS" w:hint="cs"/>
          <w:color w:val="000000"/>
          <w:rtl/>
        </w:rPr>
        <w:t>מטרת הפג''מ הינה להכשיר את המסיימים לכתוב עבודה מקורית, אישית ועצמאית, על פי כללי המחקר האקדמיים המותאמת לתחומי הבטחון הלאומי ותחומי עיסוקם של המשתתפים.</w:t>
      </w:r>
    </w:p>
    <w:p w14:paraId="012ED60A" w14:textId="77777777" w:rsidR="004C53CC" w:rsidRDefault="004C53CC" w:rsidP="005C4202">
      <w:pPr>
        <w:spacing w:after="0" w:line="360" w:lineRule="auto"/>
        <w:rPr>
          <w:rFonts w:eastAsia="Arial Unicode MS"/>
          <w:color w:val="000000"/>
          <w:rtl/>
        </w:rPr>
      </w:pPr>
      <w:r>
        <w:rPr>
          <w:rFonts w:eastAsia="Arial Unicode MS" w:hint="cs"/>
          <w:color w:val="000000"/>
          <w:rtl/>
        </w:rPr>
        <w:t xml:space="preserve">הכותבים נדרשים  לנסח שאלת מחקר או סוגייה שתשמש נקודת מוצא לעבודה ותנחה את כיוון החקירה או הבדיקה שתבוצע במהלכה. </w:t>
      </w:r>
    </w:p>
    <w:p w14:paraId="7CD5EE08" w14:textId="77777777" w:rsidR="004C53CC" w:rsidRDefault="004C53CC" w:rsidP="005C4202">
      <w:pPr>
        <w:spacing w:after="0" w:line="360" w:lineRule="auto"/>
        <w:rPr>
          <w:rFonts w:eastAsia="Arial Unicode MS"/>
          <w:color w:val="000000"/>
          <w:rtl/>
        </w:rPr>
      </w:pPr>
      <w:r>
        <w:rPr>
          <w:rFonts w:eastAsia="Arial Unicode MS" w:hint="cs"/>
          <w:color w:val="000000"/>
          <w:rtl/>
        </w:rPr>
        <w:t xml:space="preserve">העבודה תבסס על חומר מדעי שפורסם בתחום, על חומרים מקוריים שנאספו על ידי הכותבים, על ניתוח נתונים גלויים או נתונים שנוצרו בשיטה סטטיסטית או אחרת, על ראיונות, מחקר שדה ונסיון עבר בתפקידים שונים.  </w:t>
      </w:r>
    </w:p>
    <w:p w14:paraId="6BBBE5C8" w14:textId="6E9D2784" w:rsidR="00F82AE2" w:rsidRDefault="00F82AE2" w:rsidP="00895915">
      <w:pPr>
        <w:autoSpaceDE w:val="0"/>
        <w:autoSpaceDN w:val="0"/>
        <w:adjustRightInd w:val="0"/>
        <w:spacing w:after="0" w:line="360" w:lineRule="auto"/>
        <w:jc w:val="both"/>
        <w:rPr>
          <w:rtl/>
        </w:rPr>
      </w:pPr>
    </w:p>
    <w:p w14:paraId="1E01E466" w14:textId="49A3D0D4" w:rsidR="005C4202" w:rsidRDefault="005C4202" w:rsidP="00895915">
      <w:pPr>
        <w:autoSpaceDE w:val="0"/>
        <w:autoSpaceDN w:val="0"/>
        <w:adjustRightInd w:val="0"/>
        <w:spacing w:after="0" w:line="360" w:lineRule="auto"/>
        <w:jc w:val="both"/>
        <w:rPr>
          <w:rtl/>
        </w:rPr>
      </w:pPr>
    </w:p>
    <w:p w14:paraId="2C8F4290" w14:textId="0EF95739" w:rsidR="005C4202" w:rsidRDefault="005C4202" w:rsidP="00895915">
      <w:pPr>
        <w:autoSpaceDE w:val="0"/>
        <w:autoSpaceDN w:val="0"/>
        <w:adjustRightInd w:val="0"/>
        <w:spacing w:after="0" w:line="360" w:lineRule="auto"/>
        <w:jc w:val="both"/>
        <w:rPr>
          <w:rtl/>
        </w:rPr>
      </w:pPr>
    </w:p>
    <w:p w14:paraId="0E93CF12" w14:textId="577BA334" w:rsidR="005C4202" w:rsidRDefault="005C4202" w:rsidP="00895915">
      <w:pPr>
        <w:autoSpaceDE w:val="0"/>
        <w:autoSpaceDN w:val="0"/>
        <w:adjustRightInd w:val="0"/>
        <w:spacing w:after="0" w:line="360" w:lineRule="auto"/>
        <w:jc w:val="both"/>
        <w:rPr>
          <w:rtl/>
        </w:rPr>
      </w:pPr>
    </w:p>
    <w:p w14:paraId="3D30EE8A" w14:textId="193BE626" w:rsidR="005C4202" w:rsidRDefault="005C4202" w:rsidP="00895915">
      <w:pPr>
        <w:autoSpaceDE w:val="0"/>
        <w:autoSpaceDN w:val="0"/>
        <w:adjustRightInd w:val="0"/>
        <w:spacing w:after="0" w:line="360" w:lineRule="auto"/>
        <w:jc w:val="both"/>
        <w:rPr>
          <w:rtl/>
        </w:rPr>
      </w:pPr>
    </w:p>
    <w:p w14:paraId="29F8F442" w14:textId="77777777" w:rsidR="005C4202" w:rsidRDefault="005C4202" w:rsidP="00895915">
      <w:pPr>
        <w:autoSpaceDE w:val="0"/>
        <w:autoSpaceDN w:val="0"/>
        <w:adjustRightInd w:val="0"/>
        <w:spacing w:after="0" w:line="360" w:lineRule="auto"/>
        <w:jc w:val="both"/>
        <w:rPr>
          <w:rtl/>
        </w:rPr>
      </w:pPr>
    </w:p>
    <w:p w14:paraId="6A90CDB5" w14:textId="77777777"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14:paraId="54054466" w14:textId="77777777"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14:paraId="729FA0BB" w14:textId="112F9B93"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14:paraId="70E60A2F" w14:textId="77777777"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14:paraId="4421AEC6"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14:paraId="5B3ACBF4"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14:paraId="79AF2A4D"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14:paraId="4FF6C3EF"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14:paraId="48C77A52" w14:textId="77777777"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14:paraId="27AC751B"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14:paraId="1E155411"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14:paraId="3346E00D"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14:paraId="410E1E53" w14:textId="77777777"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14:paraId="11B3C0BE" w14:textId="487718C2"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14:paraId="02295729" w14:textId="77777777" w:rsidR="008C4246" w:rsidRDefault="008C4246" w:rsidP="00F018A3">
      <w:pPr>
        <w:autoSpaceDE w:val="0"/>
        <w:autoSpaceDN w:val="0"/>
        <w:adjustRightInd w:val="0"/>
        <w:spacing w:after="0" w:line="360" w:lineRule="auto"/>
        <w:jc w:val="both"/>
        <w:rPr>
          <w:b/>
          <w:bCs/>
          <w:rtl/>
        </w:rPr>
      </w:pPr>
    </w:p>
    <w:p w14:paraId="4E8C643C" w14:textId="528CA5D1" w:rsidR="004D6837" w:rsidRDefault="004D6837" w:rsidP="00274E96">
      <w:pPr>
        <w:spacing w:line="360" w:lineRule="auto"/>
        <w:contextualSpacing/>
        <w:jc w:val="both"/>
        <w:rPr>
          <w:rFonts w:eastAsia="Calibri"/>
          <w:color w:val="000000"/>
          <w:rtl/>
        </w:rPr>
        <w:pPrChange w:id="31" w:author="u26632" w:date="2019-12-09T08:45:00Z">
          <w:pPr>
            <w:spacing w:line="360" w:lineRule="auto"/>
            <w:contextualSpacing/>
            <w:jc w:val="both"/>
          </w:pPr>
        </w:pPrChange>
      </w:pPr>
      <w:r w:rsidRPr="00A43722">
        <w:rPr>
          <w:rFonts w:eastAsia="Calibri" w:hint="cs"/>
          <w:rtl/>
        </w:rPr>
        <w:t>כחלק מתהליך הכנת הפג"מ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Pr="00673C8F">
        <w:rPr>
          <w:rFonts w:eastAsia="Calibri" w:hint="cs"/>
          <w:rtl/>
        </w:rPr>
        <w:t xml:space="preserve">5-10 </w:t>
      </w:r>
      <w:r>
        <w:rPr>
          <w:rFonts w:eastAsia="Calibri" w:hint="cs"/>
          <w:rtl/>
        </w:rPr>
        <w:t>עמודים</w:t>
      </w:r>
      <w:ins w:id="32" w:author="u26632" w:date="2019-12-09T08:42:00Z">
        <w:r w:rsidR="00EC4FE4">
          <w:rPr>
            <w:rFonts w:eastAsia="Calibri" w:hint="cs"/>
            <w:rtl/>
          </w:rPr>
          <w:t xml:space="preserve"> (כמדומני אמרנו להם 5</w:t>
        </w:r>
      </w:ins>
      <w:ins w:id="33" w:author="u26632" w:date="2019-12-09T08:44:00Z">
        <w:r w:rsidR="00631199">
          <w:rPr>
            <w:rFonts w:eastAsia="Calibri" w:hint="cs"/>
            <w:rtl/>
          </w:rPr>
          <w:t>?</w:t>
        </w:r>
      </w:ins>
      <w:ins w:id="34" w:author="u26632" w:date="2019-12-09T08:42:00Z">
        <w:r w:rsidR="00EC4FE4">
          <w:rPr>
            <w:rFonts w:eastAsia="Calibri" w:hint="cs"/>
            <w:rtl/>
          </w:rPr>
          <w:t>)</w:t>
        </w:r>
      </w:ins>
      <w:r>
        <w:rPr>
          <w:rFonts w:eastAsia="Calibri" w:hint="cs"/>
          <w:rtl/>
        </w:rPr>
        <w:t>. ההצעה</w:t>
      </w:r>
      <w:r w:rsidRPr="00A43722">
        <w:rPr>
          <w:rFonts w:eastAsia="Calibri" w:hint="cs"/>
          <w:rtl/>
        </w:rPr>
        <w:t xml:space="preserve"> דומה במרכיביה למבוא של </w:t>
      </w:r>
      <w:r>
        <w:rPr>
          <w:rFonts w:eastAsia="Calibri" w:hint="cs"/>
          <w:rtl/>
        </w:rPr>
        <w:t>הפג"מ</w:t>
      </w:r>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r>
        <w:rPr>
          <w:rFonts w:eastAsia="Calibri"/>
          <w:rtl/>
        </w:rPr>
        <w:t>ה</w:t>
      </w:r>
      <w:r>
        <w:rPr>
          <w:rFonts w:eastAsia="Calibri" w:hint="cs"/>
          <w:rtl/>
        </w:rPr>
        <w:t>פג"מ,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פרקי ה</w:t>
      </w:r>
      <w:r>
        <w:rPr>
          <w:rFonts w:eastAsia="Calibri" w:hint="cs"/>
          <w:rtl/>
        </w:rPr>
        <w:t>פג"מ</w:t>
      </w:r>
      <w:r w:rsidRPr="00A43722">
        <w:rPr>
          <w:rFonts w:eastAsia="Calibri"/>
          <w:rtl/>
        </w:rPr>
        <w:t>.</w:t>
      </w:r>
      <w:r w:rsidRPr="00A43722">
        <w:rPr>
          <w:rFonts w:eastAsia="Calibri" w:hint="cs"/>
          <w:color w:val="000000"/>
          <w:rtl/>
        </w:rPr>
        <w:t xml:space="preserve"> </w:t>
      </w:r>
      <w:r>
        <w:rPr>
          <w:rFonts w:eastAsia="Calibri" w:hint="cs"/>
          <w:color w:val="000000"/>
          <w:rtl/>
        </w:rPr>
        <w:t xml:space="preserve">ההצעות תוגשנה בשלהי ינואר (לגבי מועד מדויק יש להתעדכן עם הצוות). 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ins w:id="35" w:author="u26632" w:date="2019-12-09T08:44:00Z">
        <w:r w:rsidR="00631199">
          <w:rPr>
            <w:rFonts w:eastAsia="Calibri" w:hint="cs"/>
            <w:color w:val="000000"/>
            <w:rtl/>
          </w:rPr>
          <w:t xml:space="preserve">, אשר יגיש אותה לאישור </w:t>
        </w:r>
      </w:ins>
      <w:ins w:id="36" w:author="u26632" w:date="2019-12-09T08:45:00Z">
        <w:r w:rsidR="00274E96">
          <w:rPr>
            <w:rFonts w:eastAsia="Calibri" w:hint="cs"/>
            <w:color w:val="000000"/>
            <w:rtl/>
          </w:rPr>
          <w:t>סופי</w:t>
        </w:r>
      </w:ins>
      <w:ins w:id="37" w:author="u26632" w:date="2019-12-09T08:44:00Z">
        <w:r w:rsidR="00631199">
          <w:rPr>
            <w:rFonts w:eastAsia="Calibri" w:hint="cs"/>
            <w:color w:val="000000"/>
            <w:rtl/>
          </w:rPr>
          <w:t xml:space="preserve"> של וועדת הפג"מ</w:t>
        </w:r>
      </w:ins>
      <w:r>
        <w:rPr>
          <w:rFonts w:eastAsia="Calibri" w:hint="cs"/>
          <w:color w:val="000000"/>
          <w:rtl/>
        </w:rPr>
        <w:t xml:space="preserve">. </w:t>
      </w:r>
    </w:p>
    <w:p w14:paraId="4B9A7ACD" w14:textId="0065E584" w:rsidR="00931758" w:rsidRDefault="00931758" w:rsidP="00931758">
      <w:pPr>
        <w:spacing w:line="360" w:lineRule="auto"/>
        <w:contextualSpacing/>
        <w:jc w:val="both"/>
        <w:rPr>
          <w:rFonts w:eastAsia="Calibri"/>
          <w:color w:val="000000"/>
          <w:rtl/>
        </w:rPr>
      </w:pPr>
    </w:p>
    <w:p w14:paraId="2B7A7DF1" w14:textId="6AD0FC27"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t xml:space="preserve">נספח: </w:t>
      </w:r>
      <w:r w:rsidRPr="00931758">
        <w:rPr>
          <w:rFonts w:eastAsia="Calibri" w:hint="cs"/>
          <w:b/>
          <w:bCs/>
          <w:color w:val="000000"/>
          <w:rtl/>
        </w:rPr>
        <w:t>המבוא</w:t>
      </w:r>
    </w:p>
    <w:p w14:paraId="153E42CC" w14:textId="77777777"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בפרק זה מציגים את נושא העבודה, מטרתה, את השאלה או הסוגיה הספציפית שמנחה את העבודה, וכן, הצגה תמציתית וקצרה של החלקים השונים, ובפרט, את האופן בו בכוונתכם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14:paraId="10954116" w14:textId="77777777"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lastRenderedPageBreak/>
        <w:t xml:space="preserve">על פי רוב כולל המבוא ארבעה חלקים. </w:t>
      </w:r>
    </w:p>
    <w:p w14:paraId="48EEAC94" w14:textId="77777777"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14:paraId="075F7D77" w14:textId="77777777"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t>
      </w:r>
    </w:p>
    <w:p w14:paraId="755CED95" w14:textId="77777777"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פייסבוק ובחינה של אתרי אינטרנט. </w:t>
      </w:r>
    </w:p>
    <w:p w14:paraId="0913658B" w14:textId="6B377AA8"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14:paraId="4A697C50" w14:textId="4BD2D783" w:rsidR="007D11AA" w:rsidRDefault="007D11AA" w:rsidP="007D11AA">
      <w:pPr>
        <w:spacing w:line="360" w:lineRule="auto"/>
        <w:contextualSpacing/>
        <w:jc w:val="both"/>
        <w:rPr>
          <w:rFonts w:eastAsia="Calibri"/>
          <w:color w:val="000000"/>
          <w:rtl/>
        </w:rPr>
      </w:pPr>
    </w:p>
    <w:p w14:paraId="72A29D3F" w14:textId="03248132" w:rsidR="007D11AA" w:rsidRDefault="007D11AA" w:rsidP="00DB430A">
      <w:pPr>
        <w:spacing w:line="360" w:lineRule="auto"/>
        <w:contextualSpacing/>
        <w:jc w:val="both"/>
        <w:rPr>
          <w:rFonts w:eastAsia="Calibri"/>
          <w:color w:val="000000"/>
          <w:rtl/>
        </w:rPr>
        <w:pPrChange w:id="38" w:author="u26632" w:date="2019-12-09T08:47:00Z">
          <w:pPr>
            <w:spacing w:line="360" w:lineRule="auto"/>
            <w:contextualSpacing/>
            <w:jc w:val="both"/>
          </w:pPr>
        </w:pPrChange>
      </w:pPr>
      <w:r>
        <w:rPr>
          <w:rFonts w:eastAsia="Calibri" w:hint="cs"/>
          <w:color w:val="000000"/>
          <w:rtl/>
        </w:rPr>
        <w:t>לסיכום, בכל מקרה של בעיה או ספק ניתן לפנות אל המדריכה הראשית, מירב</w:t>
      </w:r>
      <w:ins w:id="39" w:author="u26632" w:date="2019-12-09T08:46:00Z">
        <w:r w:rsidR="00755EF7">
          <w:rPr>
            <w:rFonts w:eastAsia="Calibri" w:hint="cs"/>
            <w:color w:val="000000"/>
            <w:rtl/>
          </w:rPr>
          <w:t xml:space="preserve"> צפרי-אודיז (</w:t>
        </w:r>
      </w:ins>
      <w:bookmarkStart w:id="40" w:name="_GoBack"/>
      <w:bookmarkEnd w:id="40"/>
      <w:ins w:id="41" w:author="u26632" w:date="2019-12-09T08:47:00Z">
        <w:r w:rsidR="00DB430A">
          <w:rPr>
            <w:rFonts w:asciiTheme="minorHAnsi" w:eastAsia="Calibri" w:hAnsiTheme="minorHAnsi"/>
            <w:color w:val="000000"/>
          </w:rPr>
          <w:fldChar w:fldCharType="begin"/>
        </w:r>
        <w:r w:rsidR="00DB430A">
          <w:rPr>
            <w:rFonts w:asciiTheme="minorHAnsi" w:eastAsia="Calibri" w:hAnsiTheme="minorHAnsi"/>
            <w:color w:val="000000"/>
          </w:rPr>
          <w:instrText xml:space="preserve"> HYPERLINK "mailto:</w:instrText>
        </w:r>
      </w:ins>
      <w:ins w:id="42" w:author="u26632" w:date="2019-12-09T08:46:00Z">
        <w:r w:rsidR="00DB430A" w:rsidRPr="00DB430A">
          <w:rPr>
            <w:rFonts w:asciiTheme="minorHAnsi" w:eastAsia="Calibri" w:hAnsiTheme="minorHAnsi"/>
            <w:color w:val="000000"/>
            <w:rPrChange w:id="43" w:author="u26632" w:date="2019-12-09T08:47:00Z">
              <w:rPr>
                <w:rStyle w:val="Hyperlink"/>
                <w:rFonts w:asciiTheme="minorHAnsi" w:eastAsia="Calibri" w:hAnsiTheme="minorHAnsi"/>
              </w:rPr>
            </w:rPrChange>
          </w:rPr>
          <w:instrText>merav@</w:instrText>
        </w:r>
      </w:ins>
      <w:ins w:id="44" w:author="u26632" w:date="2019-12-09T08:47:00Z">
        <w:r w:rsidR="00DB430A" w:rsidRPr="00DB430A">
          <w:rPr>
            <w:rFonts w:asciiTheme="minorHAnsi" w:eastAsia="Calibri" w:hAnsiTheme="minorHAnsi"/>
            <w:color w:val="000000"/>
            <w:rPrChange w:id="45" w:author="u26632" w:date="2019-12-09T08:47:00Z">
              <w:rPr>
                <w:rStyle w:val="Hyperlink"/>
                <w:rFonts w:asciiTheme="minorHAnsi" w:eastAsia="Calibri" w:hAnsiTheme="minorHAnsi"/>
              </w:rPr>
            </w:rPrChange>
          </w:rPr>
          <w:instrText>mail</w:instrText>
        </w:r>
      </w:ins>
      <w:ins w:id="46" w:author="u26632" w:date="2019-12-09T08:46:00Z">
        <w:r w:rsidR="00DB430A" w:rsidRPr="00DB430A">
          <w:rPr>
            <w:rFonts w:asciiTheme="minorHAnsi" w:eastAsia="Calibri" w:hAnsiTheme="minorHAnsi"/>
            <w:color w:val="000000"/>
            <w:rPrChange w:id="47" w:author="u26632" w:date="2019-12-09T08:47:00Z">
              <w:rPr>
                <w:rStyle w:val="Hyperlink"/>
                <w:rFonts w:asciiTheme="minorHAnsi" w:eastAsia="Calibri" w:hAnsiTheme="minorHAnsi"/>
              </w:rPr>
            </w:rPrChange>
          </w:rPr>
          <w:instrText>.gov.il</w:instrText>
        </w:r>
      </w:ins>
      <w:ins w:id="48" w:author="u26632" w:date="2019-12-09T08:47:00Z">
        <w:r w:rsidR="00DB430A">
          <w:rPr>
            <w:rFonts w:asciiTheme="minorHAnsi" w:eastAsia="Calibri" w:hAnsiTheme="minorHAnsi"/>
            <w:color w:val="000000"/>
          </w:rPr>
          <w:instrText xml:space="preserve">" </w:instrText>
        </w:r>
        <w:r w:rsidR="00DB430A">
          <w:rPr>
            <w:rFonts w:asciiTheme="minorHAnsi" w:eastAsia="Calibri" w:hAnsiTheme="minorHAnsi"/>
            <w:color w:val="000000"/>
          </w:rPr>
          <w:fldChar w:fldCharType="separate"/>
        </w:r>
      </w:ins>
      <w:ins w:id="49" w:author="u26632" w:date="2019-12-09T08:46:00Z">
        <w:r w:rsidR="00DB430A" w:rsidRPr="00984ACD">
          <w:rPr>
            <w:rStyle w:val="Hyperlink"/>
            <w:rFonts w:asciiTheme="minorHAnsi" w:eastAsia="Calibri" w:hAnsiTheme="minorHAnsi"/>
            <w:rPrChange w:id="50" w:author="u26632" w:date="2019-12-09T08:47:00Z">
              <w:rPr>
                <w:rStyle w:val="Hyperlink"/>
                <w:rFonts w:asciiTheme="minorHAnsi" w:eastAsia="Calibri" w:hAnsiTheme="minorHAnsi"/>
              </w:rPr>
            </w:rPrChange>
          </w:rPr>
          <w:t>merav@</w:t>
        </w:r>
      </w:ins>
      <w:ins w:id="51" w:author="u26632" w:date="2019-12-09T08:47:00Z">
        <w:r w:rsidR="00DB430A" w:rsidRPr="00984ACD">
          <w:rPr>
            <w:rStyle w:val="Hyperlink"/>
            <w:rFonts w:asciiTheme="minorHAnsi" w:eastAsia="Calibri" w:hAnsiTheme="minorHAnsi"/>
            <w:rPrChange w:id="52" w:author="u26632" w:date="2019-12-09T08:47:00Z">
              <w:rPr>
                <w:rStyle w:val="Hyperlink"/>
                <w:rFonts w:asciiTheme="minorHAnsi" w:eastAsia="Calibri" w:hAnsiTheme="minorHAnsi"/>
              </w:rPr>
            </w:rPrChange>
          </w:rPr>
          <w:t>mail</w:t>
        </w:r>
      </w:ins>
      <w:ins w:id="53" w:author="u26632" w:date="2019-12-09T08:46:00Z">
        <w:r w:rsidR="00DB430A" w:rsidRPr="00984ACD">
          <w:rPr>
            <w:rStyle w:val="Hyperlink"/>
            <w:rFonts w:asciiTheme="minorHAnsi" w:eastAsia="Calibri" w:hAnsiTheme="minorHAnsi"/>
            <w:rPrChange w:id="54" w:author="u26632" w:date="2019-12-09T08:47:00Z">
              <w:rPr>
                <w:rStyle w:val="Hyperlink"/>
                <w:rFonts w:asciiTheme="minorHAnsi" w:eastAsia="Calibri" w:hAnsiTheme="minorHAnsi"/>
              </w:rPr>
            </w:rPrChange>
          </w:rPr>
          <w:t>.gov.il</w:t>
        </w:r>
      </w:ins>
      <w:ins w:id="55" w:author="u26632" w:date="2019-12-09T08:47:00Z">
        <w:r w:rsidR="00DB430A">
          <w:rPr>
            <w:rFonts w:asciiTheme="minorHAnsi" w:eastAsia="Calibri" w:hAnsiTheme="minorHAnsi"/>
            <w:color w:val="000000"/>
          </w:rPr>
          <w:fldChar w:fldCharType="end"/>
        </w:r>
      </w:ins>
      <w:ins w:id="56" w:author="u26632" w:date="2019-12-09T08:46:00Z">
        <w:r w:rsidR="00755EF7">
          <w:rPr>
            <w:rFonts w:asciiTheme="minorHAnsi" w:eastAsia="Calibri" w:hAnsiTheme="minorHAnsi" w:hint="cs"/>
            <w:color w:val="000000"/>
            <w:rtl/>
          </w:rPr>
          <w:t>, 050-6292856)</w:t>
        </w:r>
      </w:ins>
      <w:r>
        <w:rPr>
          <w:rFonts w:eastAsia="Calibri" w:hint="cs"/>
          <w:color w:val="000000"/>
          <w:rtl/>
        </w:rPr>
        <w:t>, או אליי.</w:t>
      </w:r>
    </w:p>
    <w:p w14:paraId="644197C6" w14:textId="140C14B9" w:rsidR="007D11AA" w:rsidRDefault="007D11AA" w:rsidP="007D11AA">
      <w:pPr>
        <w:spacing w:line="360" w:lineRule="auto"/>
        <w:contextualSpacing/>
        <w:jc w:val="both"/>
        <w:rPr>
          <w:rFonts w:eastAsia="Calibri"/>
          <w:color w:val="000000"/>
          <w:rtl/>
        </w:rPr>
      </w:pPr>
      <w:r>
        <w:rPr>
          <w:rFonts w:eastAsia="Calibri" w:hint="cs"/>
          <w:color w:val="000000"/>
          <w:rtl/>
        </w:rPr>
        <w:t>הנייד שלי: 0544-547474</w:t>
      </w:r>
    </w:p>
    <w:p w14:paraId="2E83B960" w14:textId="214E7F66" w:rsidR="007D11AA" w:rsidRDefault="007D11AA" w:rsidP="007D11AA">
      <w:pPr>
        <w:spacing w:line="360" w:lineRule="auto"/>
        <w:contextualSpacing/>
        <w:jc w:val="both"/>
        <w:rPr>
          <w:rFonts w:eastAsia="Calibri"/>
          <w:color w:val="000000"/>
          <w:rtl/>
        </w:rPr>
      </w:pPr>
      <w:r>
        <w:rPr>
          <w:rFonts w:eastAsia="Calibri" w:hint="cs"/>
          <w:color w:val="000000"/>
          <w:rtl/>
        </w:rPr>
        <w:t xml:space="preserve">דוא"ל: </w:t>
      </w:r>
      <w:hyperlink r:id="rId6" w:history="1">
        <w:r w:rsidRPr="009F614C">
          <w:rPr>
            <w:rStyle w:val="Hyperlink"/>
            <w:rFonts w:eastAsia="Calibri"/>
            <w:lang w:val="en-GB"/>
          </w:rPr>
          <w:t>doronnavot</w:t>
        </w:r>
        <w:r w:rsidRPr="009F614C">
          <w:rPr>
            <w:rStyle w:val="Hyperlink"/>
            <w:rFonts w:eastAsia="Calibri"/>
          </w:rPr>
          <w:t>@013.net</w:t>
        </w:r>
      </w:hyperlink>
    </w:p>
    <w:p w14:paraId="3B5587D3" w14:textId="77C1A7A6" w:rsidR="007D11AA" w:rsidRDefault="007D11AA" w:rsidP="007D11AA">
      <w:pPr>
        <w:spacing w:line="360" w:lineRule="auto"/>
        <w:contextualSpacing/>
        <w:jc w:val="both"/>
        <w:rPr>
          <w:rFonts w:eastAsia="Calibri"/>
          <w:color w:val="000000"/>
          <w:rtl/>
        </w:rPr>
      </w:pPr>
    </w:p>
    <w:p w14:paraId="5B497879" w14:textId="2C9FACD3" w:rsidR="007D11AA" w:rsidRDefault="007D11AA" w:rsidP="007D11AA">
      <w:pPr>
        <w:spacing w:line="360" w:lineRule="auto"/>
        <w:contextualSpacing/>
        <w:jc w:val="both"/>
        <w:rPr>
          <w:rFonts w:eastAsia="Calibri"/>
          <w:color w:val="000000"/>
          <w:rtl/>
        </w:rPr>
      </w:pPr>
    </w:p>
    <w:p w14:paraId="04B5DF97" w14:textId="77777777" w:rsidR="007D11AA" w:rsidRDefault="007D11AA" w:rsidP="007D11AA">
      <w:pPr>
        <w:spacing w:line="360" w:lineRule="auto"/>
        <w:contextualSpacing/>
        <w:jc w:val="both"/>
        <w:rPr>
          <w:rFonts w:eastAsia="Calibri"/>
          <w:color w:val="000000"/>
          <w:rtl/>
        </w:rPr>
      </w:pPr>
    </w:p>
    <w:p w14:paraId="7EB2AFC6" w14:textId="2C54408A" w:rsidR="007D11AA" w:rsidRDefault="007D11AA" w:rsidP="007D11AA">
      <w:pPr>
        <w:spacing w:line="360" w:lineRule="auto"/>
        <w:contextualSpacing/>
        <w:jc w:val="center"/>
        <w:rPr>
          <w:rFonts w:eastAsia="Calibri"/>
          <w:color w:val="000000"/>
          <w:rtl/>
        </w:rPr>
      </w:pPr>
      <w:r>
        <w:rPr>
          <w:rFonts w:eastAsia="Calibri" w:hint="cs"/>
          <w:color w:val="000000"/>
          <w:rtl/>
        </w:rPr>
        <w:t>בברכה,</w:t>
      </w:r>
    </w:p>
    <w:p w14:paraId="373CA834" w14:textId="37C410B4" w:rsidR="007D11AA" w:rsidRPr="007D11AA" w:rsidRDefault="007D11AA" w:rsidP="007D11AA">
      <w:pPr>
        <w:spacing w:line="360" w:lineRule="auto"/>
        <w:contextualSpacing/>
        <w:jc w:val="center"/>
        <w:rPr>
          <w:rFonts w:eastAsia="Calibri"/>
          <w:color w:val="000000"/>
          <w:rtl/>
        </w:rPr>
      </w:pPr>
      <w:r>
        <w:rPr>
          <w:rFonts w:eastAsia="Calibri" w:hint="cs"/>
          <w:color w:val="000000"/>
          <w:rtl/>
        </w:rPr>
        <w:t>ד"ר דורון נבות, אונ' חיפה</w:t>
      </w:r>
    </w:p>
    <w:p w14:paraId="482B3513" w14:textId="77777777" w:rsidR="00931758" w:rsidRPr="00931758" w:rsidRDefault="00931758" w:rsidP="00931758">
      <w:pPr>
        <w:spacing w:line="360" w:lineRule="auto"/>
        <w:contextualSpacing/>
        <w:jc w:val="both"/>
        <w:rPr>
          <w:rFonts w:eastAsia="Calibri"/>
          <w:b/>
          <w:bCs/>
          <w:color w:val="000000"/>
          <w:rtl/>
        </w:rPr>
      </w:pPr>
    </w:p>
    <w:p w14:paraId="6022A0AA" w14:textId="77777777" w:rsidR="00931758" w:rsidRPr="00A43722" w:rsidRDefault="00931758" w:rsidP="00931758">
      <w:pPr>
        <w:spacing w:line="360" w:lineRule="auto"/>
        <w:contextualSpacing/>
        <w:jc w:val="both"/>
        <w:rPr>
          <w:rFonts w:eastAsia="Calibri"/>
          <w:color w:val="000000"/>
        </w:rPr>
      </w:pPr>
    </w:p>
    <w:p w14:paraId="119AD6BA" w14:textId="77777777"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3453B"/>
    <w:rsid w:val="00134928"/>
    <w:rsid w:val="00173A12"/>
    <w:rsid w:val="00174C3F"/>
    <w:rsid w:val="001818F9"/>
    <w:rsid w:val="0018377D"/>
    <w:rsid w:val="001C43C1"/>
    <w:rsid w:val="001D003D"/>
    <w:rsid w:val="001E5DDC"/>
    <w:rsid w:val="001F2056"/>
    <w:rsid w:val="00212D4C"/>
    <w:rsid w:val="00223F0A"/>
    <w:rsid w:val="0025225A"/>
    <w:rsid w:val="00274E96"/>
    <w:rsid w:val="002B6912"/>
    <w:rsid w:val="00346224"/>
    <w:rsid w:val="00361C37"/>
    <w:rsid w:val="00377B8B"/>
    <w:rsid w:val="00390F7F"/>
    <w:rsid w:val="004062E0"/>
    <w:rsid w:val="00426733"/>
    <w:rsid w:val="004B5A23"/>
    <w:rsid w:val="004C346C"/>
    <w:rsid w:val="004C53CC"/>
    <w:rsid w:val="004D6837"/>
    <w:rsid w:val="00535E38"/>
    <w:rsid w:val="0059425C"/>
    <w:rsid w:val="005C4202"/>
    <w:rsid w:val="006270BA"/>
    <w:rsid w:val="00631199"/>
    <w:rsid w:val="00673C8F"/>
    <w:rsid w:val="00682109"/>
    <w:rsid w:val="006E6CC1"/>
    <w:rsid w:val="006F6D5B"/>
    <w:rsid w:val="007147E2"/>
    <w:rsid w:val="00725C73"/>
    <w:rsid w:val="00755599"/>
    <w:rsid w:val="00755EF7"/>
    <w:rsid w:val="00797136"/>
    <w:rsid w:val="007C3194"/>
    <w:rsid w:val="007D11AA"/>
    <w:rsid w:val="007E51CF"/>
    <w:rsid w:val="008720B2"/>
    <w:rsid w:val="00895915"/>
    <w:rsid w:val="008C4246"/>
    <w:rsid w:val="008D5414"/>
    <w:rsid w:val="008F4285"/>
    <w:rsid w:val="008F47D0"/>
    <w:rsid w:val="008F7904"/>
    <w:rsid w:val="00931758"/>
    <w:rsid w:val="009624E9"/>
    <w:rsid w:val="009A7B1B"/>
    <w:rsid w:val="009D76E3"/>
    <w:rsid w:val="009F7539"/>
    <w:rsid w:val="00A2618A"/>
    <w:rsid w:val="00A43722"/>
    <w:rsid w:val="00A63116"/>
    <w:rsid w:val="00AF3469"/>
    <w:rsid w:val="00B77972"/>
    <w:rsid w:val="00BA687A"/>
    <w:rsid w:val="00BB3409"/>
    <w:rsid w:val="00BF4FB7"/>
    <w:rsid w:val="00C022F5"/>
    <w:rsid w:val="00C14039"/>
    <w:rsid w:val="00C23235"/>
    <w:rsid w:val="00C65E94"/>
    <w:rsid w:val="00C7081E"/>
    <w:rsid w:val="00C76161"/>
    <w:rsid w:val="00CA1AF7"/>
    <w:rsid w:val="00CD63C2"/>
    <w:rsid w:val="00D162F8"/>
    <w:rsid w:val="00D45902"/>
    <w:rsid w:val="00D6279F"/>
    <w:rsid w:val="00D80B1A"/>
    <w:rsid w:val="00DA1136"/>
    <w:rsid w:val="00DB252B"/>
    <w:rsid w:val="00DB430A"/>
    <w:rsid w:val="00DB5A31"/>
    <w:rsid w:val="00DD2202"/>
    <w:rsid w:val="00EC4FE4"/>
    <w:rsid w:val="00ED1831"/>
    <w:rsid w:val="00ED4540"/>
    <w:rsid w:val="00EE1978"/>
    <w:rsid w:val="00EF2DCC"/>
    <w:rsid w:val="00F018A3"/>
    <w:rsid w:val="00F17EE4"/>
    <w:rsid w:val="00F61558"/>
    <w:rsid w:val="00F6476A"/>
    <w:rsid w:val="00F82AE2"/>
    <w:rsid w:val="00F90646"/>
    <w:rsid w:val="00F910EF"/>
    <w:rsid w:val="00F91FA0"/>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86D0"/>
  <w15:docId w15:val="{CF2EB77F-739B-4B86-BA00-ED71BC7C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881</Words>
  <Characters>4407</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8</cp:revision>
  <dcterms:created xsi:type="dcterms:W3CDTF">2019-12-09T06:34:00Z</dcterms:created>
  <dcterms:modified xsi:type="dcterms:W3CDTF">2019-12-09T06:47:00Z</dcterms:modified>
</cp:coreProperties>
</file>