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7A" w:rsidRDefault="00BA687A" w:rsidP="00390F7F">
      <w:pPr>
        <w:pStyle w:val="1"/>
        <w:rPr>
          <w:rtl/>
        </w:rPr>
      </w:pPr>
      <w:r>
        <w:rPr>
          <w:noProof/>
          <w:rtl/>
        </w:rPr>
        <w:drawing>
          <wp:anchor distT="0" distB="0" distL="114300" distR="114300" simplePos="0" relativeHeight="251659264" behindDoc="0" locked="0" layoutInCell="0" allowOverlap="1" wp14:anchorId="1B550F45" wp14:editId="2937997E">
            <wp:simplePos x="0" y="0"/>
            <wp:positionH relativeFrom="page">
              <wp:posOffset>5295900</wp:posOffset>
            </wp:positionH>
            <wp:positionV relativeFrom="paragraph">
              <wp:posOffset>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8240" behindDoc="0" locked="0" layoutInCell="0" allowOverlap="1" wp14:anchorId="55083EEE" wp14:editId="3863073B">
                <wp:simplePos x="0" y="0"/>
                <wp:positionH relativeFrom="margin">
                  <wp:posOffset>-771525</wp:posOffset>
                </wp:positionH>
                <wp:positionV relativeFrom="margin">
                  <wp:posOffset>-577215</wp:posOffset>
                </wp:positionV>
                <wp:extent cx="6976745" cy="326390"/>
                <wp:effectExtent l="0" t="0" r="0"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F38DA" id="קבוצה 4" o:spid="_x0000_s1026" style="position:absolute;left:0;text-align:left;margin-left:-60.75pt;margin-top:-45.45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931758" w:rsidRDefault="00895915" w:rsidP="00895915">
      <w:pPr>
        <w:autoSpaceDE w:val="0"/>
        <w:autoSpaceDN w:val="0"/>
        <w:adjustRightInd w:val="0"/>
        <w:spacing w:after="0" w:line="360" w:lineRule="auto"/>
        <w:jc w:val="center"/>
        <w:rPr>
          <w:b/>
          <w:bCs/>
          <w:sz w:val="72"/>
          <w:szCs w:val="72"/>
          <w:rtl/>
        </w:rPr>
      </w:pPr>
      <w:r w:rsidRPr="00F82AE2">
        <w:rPr>
          <w:rFonts w:hint="cs"/>
          <w:b/>
          <w:bCs/>
          <w:sz w:val="72"/>
          <w:szCs w:val="72"/>
          <w:rtl/>
        </w:rPr>
        <w:t xml:space="preserve">פרויקט הגמר </w:t>
      </w:r>
      <w:proofErr w:type="spellStart"/>
      <w:r w:rsidRPr="00F82AE2">
        <w:rPr>
          <w:rFonts w:hint="cs"/>
          <w:b/>
          <w:bCs/>
          <w:sz w:val="72"/>
          <w:szCs w:val="72"/>
          <w:rtl/>
        </w:rPr>
        <w:t>במב"ל</w:t>
      </w:r>
      <w:proofErr w:type="spellEnd"/>
      <w:r w:rsidR="00931758">
        <w:rPr>
          <w:rFonts w:hint="cs"/>
          <w:b/>
          <w:bCs/>
          <w:sz w:val="72"/>
          <w:szCs w:val="72"/>
          <w:rtl/>
        </w:rPr>
        <w:t xml:space="preserve"> </w:t>
      </w:r>
      <w:r w:rsidR="00931758">
        <w:rPr>
          <w:b/>
          <w:bCs/>
          <w:sz w:val="72"/>
          <w:szCs w:val="72"/>
          <w:rtl/>
        </w:rPr>
        <w:t>–</w:t>
      </w:r>
      <w:r w:rsidR="00931758">
        <w:rPr>
          <w:rFonts w:hint="cs"/>
          <w:b/>
          <w:bCs/>
          <w:sz w:val="72"/>
          <w:szCs w:val="72"/>
          <w:rtl/>
        </w:rPr>
        <w:t xml:space="preserve"> </w:t>
      </w:r>
    </w:p>
    <w:p w:rsidR="00895915" w:rsidRPr="00F82AE2" w:rsidRDefault="00931758" w:rsidP="00895915">
      <w:pPr>
        <w:autoSpaceDE w:val="0"/>
        <w:autoSpaceDN w:val="0"/>
        <w:adjustRightInd w:val="0"/>
        <w:spacing w:after="0" w:line="360" w:lineRule="auto"/>
        <w:jc w:val="center"/>
        <w:rPr>
          <w:b/>
          <w:bCs/>
          <w:sz w:val="72"/>
          <w:szCs w:val="72"/>
          <w:rtl/>
        </w:rPr>
      </w:pPr>
      <w:r>
        <w:rPr>
          <w:rFonts w:hint="cs"/>
          <w:b/>
          <w:bCs/>
          <w:sz w:val="72"/>
          <w:szCs w:val="72"/>
          <w:rtl/>
        </w:rPr>
        <w:t>אל המנחה האקדמי</w:t>
      </w:r>
    </w:p>
    <w:p w:rsidR="00F90646" w:rsidRDefault="00895915" w:rsidP="00895915">
      <w:pPr>
        <w:autoSpaceDE w:val="0"/>
        <w:autoSpaceDN w:val="0"/>
        <w:adjustRightInd w:val="0"/>
        <w:spacing w:after="0" w:line="360" w:lineRule="auto"/>
        <w:jc w:val="center"/>
        <w:rPr>
          <w:b/>
          <w:bCs/>
          <w:rtl/>
        </w:rPr>
      </w:pPr>
      <w:r>
        <w:rPr>
          <w:rFonts w:hint="cs"/>
          <w:b/>
          <w:bCs/>
          <w:rtl/>
        </w:rPr>
        <w:t>ד"ר דורון נבות</w:t>
      </w:r>
      <w:r w:rsidR="00F90646">
        <w:rPr>
          <w:rFonts w:hint="cs"/>
          <w:b/>
          <w:bCs/>
          <w:rtl/>
        </w:rPr>
        <w:t xml:space="preserve"> </w:t>
      </w:r>
    </w:p>
    <w:p w:rsidR="00895915" w:rsidRDefault="00931758" w:rsidP="00895915">
      <w:pPr>
        <w:autoSpaceDE w:val="0"/>
        <w:autoSpaceDN w:val="0"/>
        <w:adjustRightInd w:val="0"/>
        <w:spacing w:after="0" w:line="360" w:lineRule="auto"/>
        <w:jc w:val="center"/>
        <w:rPr>
          <w:b/>
          <w:bCs/>
          <w:rtl/>
        </w:rPr>
      </w:pPr>
      <w:r>
        <w:rPr>
          <w:rFonts w:hint="cs"/>
          <w:b/>
          <w:bCs/>
          <w:rtl/>
        </w:rPr>
        <w:t>דצמבר</w:t>
      </w:r>
      <w:r w:rsidR="00F90646">
        <w:rPr>
          <w:rFonts w:hint="cs"/>
          <w:b/>
          <w:bCs/>
          <w:rtl/>
        </w:rPr>
        <w:t xml:space="preserve"> 2019 </w:t>
      </w:r>
    </w:p>
    <w:p w:rsidR="00895915" w:rsidRDefault="00895915" w:rsidP="00895915">
      <w:pPr>
        <w:autoSpaceDE w:val="0"/>
        <w:autoSpaceDN w:val="0"/>
        <w:adjustRightInd w:val="0"/>
        <w:spacing w:after="0" w:line="360" w:lineRule="auto"/>
        <w:jc w:val="center"/>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F82AE2">
      <w:pPr>
        <w:spacing w:after="0" w:line="360" w:lineRule="auto"/>
        <w:jc w:val="center"/>
        <w:rPr>
          <w:rtl/>
        </w:rPr>
      </w:pPr>
    </w:p>
    <w:p w:rsidR="00895915" w:rsidRDefault="00895915" w:rsidP="00BA687A">
      <w:pPr>
        <w:spacing w:after="0" w:line="360" w:lineRule="auto"/>
        <w:jc w:val="center"/>
        <w:rPr>
          <w:rtl/>
        </w:rPr>
      </w:pPr>
    </w:p>
    <w:p w:rsidR="00895915" w:rsidRDefault="00931758" w:rsidP="00DD3EBE">
      <w:pPr>
        <w:autoSpaceDE w:val="0"/>
        <w:autoSpaceDN w:val="0"/>
        <w:adjustRightInd w:val="0"/>
        <w:spacing w:after="0" w:line="360" w:lineRule="auto"/>
        <w:jc w:val="both"/>
        <w:rPr>
          <w:rtl/>
        </w:rPr>
      </w:pPr>
      <w:r>
        <w:rPr>
          <w:rFonts w:hint="cs"/>
          <w:rtl/>
        </w:rPr>
        <w:t xml:space="preserve">אנו מודים לך על הסכמתך להנחות את המשתתפים בכתיבת פרויקט גמר במסגרת </w:t>
      </w:r>
      <w:r w:rsidR="004B5A23">
        <w:rPr>
          <w:rFonts w:hint="cs"/>
          <w:rtl/>
        </w:rPr>
        <w:t xml:space="preserve">המכללה </w:t>
      </w:r>
      <w:proofErr w:type="spellStart"/>
      <w:r w:rsidR="004B5A23">
        <w:rPr>
          <w:rFonts w:hint="cs"/>
          <w:rtl/>
        </w:rPr>
        <w:t>לבטחון</w:t>
      </w:r>
      <w:proofErr w:type="spellEnd"/>
      <w:r w:rsidR="004B5A23">
        <w:rPr>
          <w:rFonts w:hint="cs"/>
          <w:rtl/>
        </w:rPr>
        <w:t xml:space="preserve"> לאומי (</w:t>
      </w:r>
      <w:proofErr w:type="spellStart"/>
      <w:r>
        <w:rPr>
          <w:rFonts w:hint="cs"/>
          <w:rtl/>
        </w:rPr>
        <w:t>מב"ל</w:t>
      </w:r>
      <w:proofErr w:type="spellEnd"/>
      <w:r w:rsidR="004B5A23">
        <w:rPr>
          <w:rFonts w:hint="cs"/>
          <w:rtl/>
        </w:rPr>
        <w:t>)</w:t>
      </w:r>
      <w:r>
        <w:rPr>
          <w:rFonts w:hint="cs"/>
          <w:rtl/>
        </w:rPr>
        <w:t xml:space="preserve">. </w:t>
      </w:r>
      <w:del w:id="0" w:author="יוסי בן-ארצי" w:date="2019-12-11T12:53:00Z">
        <w:r w:rsidDel="00DD3EBE">
          <w:rPr>
            <w:rFonts w:hint="cs"/>
            <w:rtl/>
          </w:rPr>
          <w:delText xml:space="preserve">בנייר </w:delText>
        </w:r>
      </w:del>
      <w:ins w:id="1" w:author="יוסי בן-ארצי" w:date="2019-12-11T12:53:00Z">
        <w:r w:rsidR="00DD3EBE">
          <w:rPr>
            <w:rFonts w:hint="cs"/>
            <w:rtl/>
          </w:rPr>
          <w:t>מסמך</w:t>
        </w:r>
      </w:ins>
      <w:ins w:id="2" w:author="יוסי בן-ארצי" w:date="2019-12-11T12:54:00Z">
        <w:r w:rsidR="00DD3EBE">
          <w:rPr>
            <w:rFonts w:hint="cs"/>
            <w:rtl/>
          </w:rPr>
          <w:t xml:space="preserve"> </w:t>
        </w:r>
      </w:ins>
      <w:del w:id="3" w:author="יוסי בן-ארצי" w:date="2019-12-11T12:54:00Z">
        <w:r w:rsidDel="00DD3EBE">
          <w:rPr>
            <w:rFonts w:hint="cs"/>
            <w:rtl/>
          </w:rPr>
          <w:delText xml:space="preserve">קצר </w:delText>
        </w:r>
      </w:del>
      <w:r>
        <w:rPr>
          <w:rFonts w:hint="cs"/>
          <w:rtl/>
        </w:rPr>
        <w:t>זה</w:t>
      </w:r>
      <w:r w:rsidR="00895915" w:rsidRPr="001F2056">
        <w:t xml:space="preserve"> </w:t>
      </w:r>
      <w:del w:id="4" w:author="יוסי בן-ארצי" w:date="2019-12-11T12:54:00Z">
        <w:r w:rsidR="00361C37" w:rsidDel="00DD3EBE">
          <w:rPr>
            <w:rFonts w:hint="cs"/>
            <w:rtl/>
          </w:rPr>
          <w:delText xml:space="preserve">רשמנו </w:delText>
        </w:r>
      </w:del>
      <w:ins w:id="5" w:author="יוסי בן-ארצי" w:date="2019-12-11T12:54:00Z">
        <w:r w:rsidR="00DD3EBE">
          <w:rPr>
            <w:rFonts w:hint="cs"/>
            <w:rtl/>
          </w:rPr>
          <w:t>מובאים</w:t>
        </w:r>
        <w:r w:rsidR="00DD3EBE">
          <w:rPr>
            <w:rFonts w:hint="cs"/>
            <w:rtl/>
          </w:rPr>
          <w:t xml:space="preserve"> </w:t>
        </w:r>
      </w:ins>
      <w:r w:rsidR="00361C37">
        <w:rPr>
          <w:rFonts w:hint="cs"/>
          <w:rtl/>
        </w:rPr>
        <w:t>בתמצית מהו</w:t>
      </w:r>
      <w:ins w:id="6" w:author="יוסי בן-ארצי" w:date="2019-12-11T12:54:00Z">
        <w:r w:rsidR="00DD3EBE">
          <w:rPr>
            <w:rFonts w:hint="cs"/>
            <w:rtl/>
          </w:rPr>
          <w:t>תו של</w:t>
        </w:r>
      </w:ins>
      <w:r w:rsidR="00361C37">
        <w:rPr>
          <w:rFonts w:hint="cs"/>
          <w:rtl/>
        </w:rPr>
        <w:t xml:space="preserve"> פרויקט הגמר, ו</w:t>
      </w:r>
      <w:r w:rsidR="00895915" w:rsidRPr="001F2056">
        <w:rPr>
          <w:rtl/>
        </w:rPr>
        <w:t>מספר כללים</w:t>
      </w:r>
      <w:r w:rsidR="00346224" w:rsidRPr="001F2056">
        <w:rPr>
          <w:rtl/>
        </w:rPr>
        <w:t xml:space="preserve"> </w:t>
      </w:r>
      <w:r>
        <w:rPr>
          <w:rFonts w:hint="cs"/>
          <w:rtl/>
        </w:rPr>
        <w:t xml:space="preserve">ודגשים שהעברנו למשתתפים </w:t>
      </w:r>
      <w:r w:rsidR="00895915" w:rsidRPr="001F2056">
        <w:rPr>
          <w:rtl/>
        </w:rPr>
        <w:t>לכתיבת</w:t>
      </w:r>
      <w:r w:rsidR="00895915" w:rsidRPr="001F2056">
        <w:t xml:space="preserve"> </w:t>
      </w:r>
      <w:r>
        <w:rPr>
          <w:rFonts w:hint="cs"/>
          <w:rtl/>
        </w:rPr>
        <w:t>ה</w:t>
      </w:r>
      <w:r>
        <w:rPr>
          <w:rtl/>
        </w:rPr>
        <w:t>פרויקט</w:t>
      </w:r>
      <w:r w:rsidR="00895915" w:rsidRPr="001F2056">
        <w:rPr>
          <w:rtl/>
        </w:rPr>
        <w:t xml:space="preserve">. </w:t>
      </w:r>
      <w:r w:rsidR="00346224">
        <w:rPr>
          <w:rFonts w:hint="cs"/>
          <w:rtl/>
        </w:rPr>
        <w:t xml:space="preserve">מטרת </w:t>
      </w:r>
      <w:del w:id="7" w:author="יוסי בן-ארצי" w:date="2019-12-11T12:54:00Z">
        <w:r w:rsidDel="00DD3EBE">
          <w:rPr>
            <w:rFonts w:hint="cs"/>
            <w:rtl/>
          </w:rPr>
          <w:delText xml:space="preserve">הנייר </w:delText>
        </w:r>
      </w:del>
      <w:ins w:id="8" w:author="יוסי בן-ארצי" w:date="2019-12-11T12:54:00Z">
        <w:r w:rsidR="00DD3EBE">
          <w:rPr>
            <w:rFonts w:hint="cs"/>
            <w:rtl/>
          </w:rPr>
          <w:t>ה</w:t>
        </w:r>
        <w:r w:rsidR="00DD3EBE">
          <w:rPr>
            <w:rFonts w:hint="cs"/>
            <w:rtl/>
          </w:rPr>
          <w:t>מסמך</w:t>
        </w:r>
        <w:r w:rsidR="00DD3EBE">
          <w:rPr>
            <w:rFonts w:hint="cs"/>
            <w:rtl/>
          </w:rPr>
          <w:t xml:space="preserve"> </w:t>
        </w:r>
      </w:ins>
      <w:r>
        <w:rPr>
          <w:rFonts w:hint="cs"/>
          <w:rtl/>
        </w:rPr>
        <w:t>לסייע להנחייתך כך שתהלום ככל שניתן את העקרונות המנחים לפרויקט הגמר שהעברנו למשתתפים. כפי ש</w:t>
      </w:r>
      <w:r w:rsidR="00361C37">
        <w:rPr>
          <w:rFonts w:hint="cs"/>
          <w:rtl/>
        </w:rPr>
        <w:t xml:space="preserve">פרופ' יוסי בן-ארצי ואנוכי </w:t>
      </w:r>
      <w:r>
        <w:rPr>
          <w:rFonts w:hint="cs"/>
          <w:rtl/>
        </w:rPr>
        <w:t xml:space="preserve">כתבנו גם למשתתפים, </w:t>
      </w:r>
      <w:r w:rsidR="004C346C">
        <w:rPr>
          <w:rFonts w:hint="cs"/>
          <w:rtl/>
        </w:rPr>
        <w:t>על</w:t>
      </w:r>
      <w:r>
        <w:rPr>
          <w:rFonts w:hint="cs"/>
          <w:rtl/>
        </w:rPr>
        <w:t>יהם</w:t>
      </w:r>
      <w:r w:rsidR="004C346C">
        <w:rPr>
          <w:rFonts w:hint="cs"/>
          <w:rtl/>
        </w:rPr>
        <w:t xml:space="preserve"> להחליט בשיתוף</w:t>
      </w:r>
      <w:r w:rsidR="004C346C" w:rsidRPr="004062E0">
        <w:rPr>
          <w:rtl/>
        </w:rPr>
        <w:t xml:space="preserve"> </w:t>
      </w:r>
      <w:proofErr w:type="spellStart"/>
      <w:r>
        <w:rPr>
          <w:rFonts w:hint="cs"/>
          <w:rtl/>
        </w:rPr>
        <w:t>איתך</w:t>
      </w:r>
      <w:proofErr w:type="spellEnd"/>
      <w:r w:rsidR="00895915" w:rsidRPr="004062E0">
        <w:rPr>
          <w:rtl/>
        </w:rPr>
        <w:t xml:space="preserve"> </w:t>
      </w:r>
      <w:r w:rsidR="004C346C">
        <w:rPr>
          <w:rFonts w:hint="cs"/>
          <w:rtl/>
        </w:rPr>
        <w:t>מה תהיה</w:t>
      </w:r>
      <w:r w:rsidR="00895915" w:rsidRPr="004062E0">
        <w:rPr>
          <w:rtl/>
        </w:rPr>
        <w:t xml:space="preserve"> שיטת </w:t>
      </w:r>
      <w:r w:rsidR="004C346C">
        <w:rPr>
          <w:rFonts w:hint="cs"/>
          <w:rtl/>
        </w:rPr>
        <w:t>החקירה ו</w:t>
      </w:r>
      <w:r w:rsidR="00895915" w:rsidRPr="004062E0">
        <w:rPr>
          <w:rtl/>
        </w:rPr>
        <w:t xml:space="preserve">הכתיבה. </w:t>
      </w:r>
      <w:r>
        <w:rPr>
          <w:rFonts w:hint="cs"/>
          <w:rtl/>
        </w:rPr>
        <w:t>הבהרנו כי את/ה</w:t>
      </w:r>
      <w:r w:rsidR="004C346C">
        <w:rPr>
          <w:rFonts w:hint="cs"/>
          <w:rtl/>
        </w:rPr>
        <w:t xml:space="preserve"> </w:t>
      </w:r>
      <w:r>
        <w:rPr>
          <w:rFonts w:hint="cs"/>
          <w:rtl/>
        </w:rPr>
        <w:t>תלוו</w:t>
      </w:r>
      <w:r w:rsidR="004C346C">
        <w:rPr>
          <w:rFonts w:hint="cs"/>
          <w:rtl/>
        </w:rPr>
        <w:t xml:space="preserve"> את התהליך מראשיתו ועד </w:t>
      </w:r>
      <w:r w:rsidR="005D79F4">
        <w:rPr>
          <w:rFonts w:hint="cs"/>
          <w:rtl/>
        </w:rPr>
        <w:t>סופו</w:t>
      </w:r>
      <w:r w:rsidR="004C346C">
        <w:rPr>
          <w:rFonts w:hint="cs"/>
          <w:rtl/>
        </w:rPr>
        <w:t xml:space="preserve">, </w:t>
      </w:r>
      <w:ins w:id="9" w:author="יוסי בן-ארצי" w:date="2019-12-11T12:55:00Z">
        <w:r w:rsidR="00DD3EBE">
          <w:rPr>
            <w:rFonts w:hint="cs"/>
            <w:rtl/>
          </w:rPr>
          <w:t>תמליצו על מתן הציון לעבודה, ו</w:t>
        </w:r>
      </w:ins>
      <w:r w:rsidR="004C346C">
        <w:rPr>
          <w:rFonts w:hint="cs"/>
          <w:rtl/>
        </w:rPr>
        <w:t xml:space="preserve">משום כך </w:t>
      </w:r>
      <w:r w:rsidR="00895915" w:rsidRPr="004062E0">
        <w:rPr>
          <w:rtl/>
        </w:rPr>
        <w:t xml:space="preserve"> </w:t>
      </w:r>
      <w:r w:rsidR="004C346C">
        <w:rPr>
          <w:rFonts w:hint="cs"/>
          <w:rtl/>
        </w:rPr>
        <w:t xml:space="preserve">יש </w:t>
      </w:r>
      <w:r>
        <w:rPr>
          <w:rFonts w:hint="cs"/>
          <w:rtl/>
        </w:rPr>
        <w:t>להתייחס להערותיכם</w:t>
      </w:r>
      <w:r w:rsidR="008C4246">
        <w:rPr>
          <w:rFonts w:hint="cs"/>
          <w:rtl/>
        </w:rPr>
        <w:t xml:space="preserve"> ו</w:t>
      </w:r>
      <w:r w:rsidR="00DD3EBE">
        <w:rPr>
          <w:rFonts w:hint="cs"/>
          <w:rtl/>
        </w:rPr>
        <w:t>ל</w:t>
      </w:r>
      <w:r w:rsidR="004C346C">
        <w:rPr>
          <w:rFonts w:hint="cs"/>
          <w:rtl/>
        </w:rPr>
        <w:t>המלצותי</w:t>
      </w:r>
      <w:r>
        <w:rPr>
          <w:rFonts w:hint="cs"/>
          <w:rtl/>
        </w:rPr>
        <w:t>כם</w:t>
      </w:r>
      <w:r w:rsidR="004C346C">
        <w:rPr>
          <w:rFonts w:hint="cs"/>
          <w:rtl/>
        </w:rPr>
        <w:t xml:space="preserve"> ולהתחשב בהן</w:t>
      </w:r>
      <w:ins w:id="10" w:author="יוסי בן-ארצי" w:date="2019-12-11T12:51:00Z">
        <w:r w:rsidR="00DD3EBE">
          <w:rPr>
            <w:rFonts w:hint="cs"/>
            <w:rtl/>
          </w:rPr>
          <w:t xml:space="preserve"> כמקובל במערכת האקדמית</w:t>
        </w:r>
      </w:ins>
      <w:r w:rsidR="004C346C">
        <w:rPr>
          <w:rFonts w:hint="cs"/>
          <w:rtl/>
        </w:rPr>
        <w:t>.</w:t>
      </w:r>
      <w:bookmarkStart w:id="11" w:name="_GoBack"/>
      <w:bookmarkEnd w:id="11"/>
    </w:p>
    <w:p w:rsidR="004C53CC" w:rsidRDefault="004C53CC" w:rsidP="005C4202">
      <w:pPr>
        <w:autoSpaceDE w:val="0"/>
        <w:autoSpaceDN w:val="0"/>
        <w:adjustRightInd w:val="0"/>
        <w:spacing w:after="0" w:line="360" w:lineRule="auto"/>
        <w:jc w:val="both"/>
        <w:rPr>
          <w:rtl/>
        </w:rPr>
      </w:pPr>
    </w:p>
    <w:p w:rsidR="004C53CC" w:rsidRPr="005C4202" w:rsidRDefault="004C53CC" w:rsidP="005C4202">
      <w:pPr>
        <w:autoSpaceDE w:val="0"/>
        <w:autoSpaceDN w:val="0"/>
        <w:adjustRightInd w:val="0"/>
        <w:spacing w:after="0" w:line="360" w:lineRule="auto"/>
        <w:jc w:val="both"/>
        <w:rPr>
          <w:b/>
          <w:bCs/>
          <w:u w:val="single"/>
          <w:rtl/>
        </w:rPr>
      </w:pPr>
      <w:r w:rsidRPr="005C4202">
        <w:rPr>
          <w:rFonts w:hint="cs"/>
          <w:b/>
          <w:bCs/>
          <w:u w:val="single"/>
          <w:rtl/>
        </w:rPr>
        <w:t xml:space="preserve">מהו </w:t>
      </w:r>
      <w:proofErr w:type="spellStart"/>
      <w:r w:rsidRPr="005C4202">
        <w:rPr>
          <w:rFonts w:hint="cs"/>
          <w:b/>
          <w:bCs/>
          <w:u w:val="single"/>
          <w:rtl/>
        </w:rPr>
        <w:t>הפג''מ</w:t>
      </w:r>
      <w:proofErr w:type="spellEnd"/>
      <w:r w:rsidRPr="005C4202">
        <w:rPr>
          <w:rFonts w:hint="cs"/>
          <w:b/>
          <w:bCs/>
          <w:u w:val="single"/>
          <w:rtl/>
        </w:rPr>
        <w:t xml:space="preserve">? </w:t>
      </w:r>
    </w:p>
    <w:p w:rsidR="005C4202" w:rsidRPr="005C4202" w:rsidRDefault="004C53CC" w:rsidP="00DD3EBE">
      <w:pPr>
        <w:spacing w:after="0" w:line="360" w:lineRule="auto"/>
        <w:jc w:val="both"/>
        <w:rPr>
          <w:rFonts w:eastAsia="Arial Unicode MS"/>
          <w:rtl/>
        </w:rPr>
      </w:pPr>
      <w:r w:rsidRPr="005D79F4">
        <w:rPr>
          <w:rFonts w:eastAsia="Arial Unicode MS" w:hint="cs"/>
          <w:rtl/>
        </w:rPr>
        <w:t xml:space="preserve">פרויקט גמר מחקרי הינו דרישה להשלמת </w:t>
      </w:r>
      <w:r w:rsidRPr="005D79F4">
        <w:rPr>
          <w:rFonts w:eastAsia="Arial Unicode MS" w:hint="cs"/>
          <w:i/>
          <w:iCs/>
          <w:rtl/>
        </w:rPr>
        <w:t xml:space="preserve">התואר השני </w:t>
      </w:r>
      <w:proofErr w:type="spellStart"/>
      <w:r w:rsidRPr="005D79F4">
        <w:rPr>
          <w:rFonts w:eastAsia="Arial Unicode MS" w:hint="cs"/>
          <w:i/>
          <w:iCs/>
          <w:rtl/>
        </w:rPr>
        <w:t>בביה</w:t>
      </w:r>
      <w:proofErr w:type="spellEnd"/>
      <w:r w:rsidRPr="005D79F4">
        <w:rPr>
          <w:rFonts w:eastAsia="Arial Unicode MS" w:hint="cs"/>
          <w:i/>
          <w:iCs/>
          <w:rtl/>
        </w:rPr>
        <w:t>''ס למדעי המדינה</w:t>
      </w:r>
      <w:r w:rsidRPr="005D79F4">
        <w:rPr>
          <w:rFonts w:eastAsia="Arial Unicode MS" w:hint="cs"/>
          <w:rtl/>
        </w:rPr>
        <w:t xml:space="preserve"> במסלול </w:t>
      </w:r>
      <w:r w:rsidRPr="005D79F4">
        <w:rPr>
          <w:rFonts w:eastAsia="Arial Unicode MS" w:hint="cs"/>
          <w:b/>
          <w:bCs/>
          <w:rtl/>
        </w:rPr>
        <w:t xml:space="preserve">ללא </w:t>
      </w:r>
      <w:r w:rsidRPr="005D79F4">
        <w:rPr>
          <w:rFonts w:eastAsia="Arial Unicode MS" w:hint="cs"/>
          <w:rtl/>
        </w:rPr>
        <w:t>עבודת גמר מחקרית ['</w:t>
      </w:r>
      <w:proofErr w:type="spellStart"/>
      <w:r w:rsidRPr="005D79F4">
        <w:rPr>
          <w:rFonts w:eastAsia="Arial Unicode MS" w:hint="cs"/>
          <w:rtl/>
        </w:rPr>
        <w:t>תיזה</w:t>
      </w:r>
      <w:proofErr w:type="spellEnd"/>
      <w:r w:rsidRPr="005D79F4">
        <w:rPr>
          <w:rFonts w:eastAsia="Arial Unicode MS" w:hint="cs"/>
          <w:rtl/>
        </w:rPr>
        <w:t xml:space="preserve">' </w:t>
      </w:r>
      <w:proofErr w:type="spellStart"/>
      <w:r w:rsidRPr="005D79F4">
        <w:rPr>
          <w:rFonts w:eastAsia="Arial Unicode MS" w:hint="cs"/>
          <w:rtl/>
        </w:rPr>
        <w:t>למ</w:t>
      </w:r>
      <w:proofErr w:type="spellEnd"/>
      <w:r w:rsidRPr="005D79F4">
        <w:rPr>
          <w:rFonts w:eastAsia="Arial Unicode MS" w:hint="cs"/>
          <w:rtl/>
        </w:rPr>
        <w:t xml:space="preserve">''א], ודרישה של המב''ל להשלמת הדרישות לקבלת </w:t>
      </w:r>
      <w:r w:rsidRPr="005D79F4">
        <w:rPr>
          <w:rFonts w:eastAsia="Arial Unicode MS" w:hint="cs"/>
          <w:i/>
          <w:iCs/>
          <w:rtl/>
        </w:rPr>
        <w:t xml:space="preserve">תעודת בוגר/ת  </w:t>
      </w:r>
      <w:proofErr w:type="spellStart"/>
      <w:r w:rsidRPr="005D79F4">
        <w:rPr>
          <w:rFonts w:eastAsia="Arial Unicode MS" w:hint="cs"/>
          <w:i/>
          <w:iCs/>
          <w:rtl/>
        </w:rPr>
        <w:t>מב</w:t>
      </w:r>
      <w:proofErr w:type="spellEnd"/>
      <w:r w:rsidRPr="005D79F4">
        <w:rPr>
          <w:rFonts w:eastAsia="Arial Unicode MS" w:hint="cs"/>
          <w:i/>
          <w:iCs/>
          <w:rtl/>
        </w:rPr>
        <w:t>''ל</w:t>
      </w:r>
      <w:r w:rsidRPr="005D79F4">
        <w:rPr>
          <w:rFonts w:eastAsia="Arial Unicode MS" w:hint="cs"/>
          <w:rtl/>
        </w:rPr>
        <w:t xml:space="preserve">. </w:t>
      </w:r>
      <w:proofErr w:type="spellStart"/>
      <w:r w:rsidR="00361C37" w:rsidRPr="005D79F4">
        <w:rPr>
          <w:rFonts w:eastAsia="Arial Unicode MS" w:hint="cs"/>
          <w:rtl/>
        </w:rPr>
        <w:t>הפג''מ</w:t>
      </w:r>
      <w:proofErr w:type="spellEnd"/>
      <w:r w:rsidR="00361C37" w:rsidRPr="005D79F4">
        <w:rPr>
          <w:rFonts w:eastAsia="Arial Unicode MS" w:hint="cs"/>
          <w:rtl/>
        </w:rPr>
        <w:t xml:space="preserve"> מבוצע  ע"י משתתפי </w:t>
      </w:r>
      <w:proofErr w:type="spellStart"/>
      <w:r w:rsidR="00361C37" w:rsidRPr="005D79F4">
        <w:rPr>
          <w:rFonts w:eastAsia="Arial Unicode MS" w:hint="cs"/>
          <w:rtl/>
        </w:rPr>
        <w:t>מב</w:t>
      </w:r>
      <w:proofErr w:type="spellEnd"/>
      <w:r w:rsidR="00361C37" w:rsidRPr="005D79F4">
        <w:rPr>
          <w:rFonts w:eastAsia="Arial Unicode MS" w:hint="cs"/>
          <w:rtl/>
        </w:rPr>
        <w:t>''ל</w:t>
      </w:r>
      <w:r w:rsidR="004B5A23" w:rsidRPr="005D79F4">
        <w:rPr>
          <w:rFonts w:eastAsia="Arial Unicode MS" w:hint="cs"/>
          <w:rtl/>
        </w:rPr>
        <w:t xml:space="preserve"> (</w:t>
      </w:r>
      <w:r w:rsidR="00EC4FE4" w:rsidRPr="005D79F4">
        <w:rPr>
          <w:rFonts w:eastAsia="Arial Unicode MS" w:hint="cs"/>
          <w:rtl/>
        </w:rPr>
        <w:t>בצוותים</w:t>
      </w:r>
      <w:r w:rsidR="004B5A23" w:rsidRPr="005D79F4">
        <w:rPr>
          <w:rFonts w:eastAsia="Arial Unicode MS" w:hint="cs"/>
          <w:rtl/>
        </w:rPr>
        <w:t xml:space="preserve"> של עד 3 משתתפים לכל פרויקט גמר)</w:t>
      </w:r>
      <w:r w:rsidR="00361C37" w:rsidRPr="005D79F4">
        <w:rPr>
          <w:rFonts w:eastAsia="Arial Unicode MS" w:hint="cs"/>
          <w:rtl/>
        </w:rPr>
        <w:t xml:space="preserve">. </w:t>
      </w:r>
      <w:r w:rsidRPr="005D79F4">
        <w:rPr>
          <w:rFonts w:eastAsia="Arial Unicode MS" w:hint="cs"/>
          <w:rtl/>
        </w:rPr>
        <w:t>משקל העבודה הינו 20% מהציון הסופי בשתי התעודות הנזכרות.</w:t>
      </w:r>
      <w:r w:rsidR="005C4202" w:rsidRPr="005D79F4">
        <w:rPr>
          <w:rFonts w:eastAsia="Arial Unicode MS" w:hint="cs"/>
          <w:rtl/>
        </w:rPr>
        <w:t xml:space="preserve"> הפרויקט מלווה על ידך, כמנחה אקדמי, ועל ידי אחד ממדריכי </w:t>
      </w:r>
      <w:proofErr w:type="spellStart"/>
      <w:r w:rsidR="005C4202" w:rsidRPr="005D79F4">
        <w:rPr>
          <w:rFonts w:eastAsia="Arial Unicode MS" w:hint="cs"/>
          <w:rtl/>
        </w:rPr>
        <w:t>מב</w:t>
      </w:r>
      <w:proofErr w:type="spellEnd"/>
      <w:r w:rsidR="005C4202" w:rsidRPr="005D79F4">
        <w:rPr>
          <w:rFonts w:eastAsia="Arial Unicode MS" w:hint="cs"/>
          <w:rtl/>
        </w:rPr>
        <w:t xml:space="preserve">''ל. תפקידו של המדריך הוא להבטיח עמידה בלוח הזמנים </w:t>
      </w:r>
      <w:del w:id="12" w:author="יוסי בן-ארצי" w:date="2019-12-11T12:51:00Z">
        <w:r w:rsidR="005C4202" w:rsidRPr="005D79F4" w:rsidDel="00DD3EBE">
          <w:rPr>
            <w:rFonts w:eastAsia="Arial Unicode MS" w:hint="cs"/>
            <w:rtl/>
          </w:rPr>
          <w:delText>וסוגיות מנהליות</w:delText>
        </w:r>
      </w:del>
      <w:ins w:id="13" w:author="יוסי בן-ארצי" w:date="2019-12-11T12:51:00Z">
        <w:r w:rsidR="00DD3EBE">
          <w:rPr>
            <w:rFonts w:eastAsia="Arial Unicode MS" w:hint="cs"/>
            <w:rtl/>
          </w:rPr>
          <w:t xml:space="preserve">וללוות את הכנת </w:t>
        </w:r>
        <w:proofErr w:type="spellStart"/>
        <w:r w:rsidR="00DD3EBE">
          <w:rPr>
            <w:rFonts w:eastAsia="Arial Unicode MS" w:hint="cs"/>
            <w:rtl/>
          </w:rPr>
          <w:t>הפג''מ</w:t>
        </w:r>
        <w:proofErr w:type="spellEnd"/>
        <w:r w:rsidR="00DD3EBE">
          <w:rPr>
            <w:rFonts w:eastAsia="Arial Unicode MS" w:hint="cs"/>
            <w:rtl/>
          </w:rPr>
          <w:t xml:space="preserve"> בכלל היבטיו.</w:t>
        </w:r>
      </w:ins>
      <w:r w:rsidR="005C4202" w:rsidRPr="005D79F4">
        <w:rPr>
          <w:rFonts w:eastAsia="Arial Unicode MS" w:hint="cs"/>
          <w:rtl/>
        </w:rPr>
        <w:t xml:space="preserve"> </w:t>
      </w:r>
      <w:del w:id="14" w:author="יוסי בן-ארצי" w:date="2019-12-11T12:52:00Z">
        <w:r w:rsidR="005C4202" w:rsidRPr="005D79F4" w:rsidDel="00DD3EBE">
          <w:rPr>
            <w:rFonts w:eastAsia="Arial Unicode MS" w:hint="cs"/>
            <w:rtl/>
          </w:rPr>
          <w:delText xml:space="preserve">אחרות. </w:delText>
        </w:r>
      </w:del>
      <w:r w:rsidR="005C4202" w:rsidRPr="005D79F4">
        <w:rPr>
          <w:rFonts w:eastAsia="Arial Unicode MS" w:hint="cs"/>
          <w:rtl/>
        </w:rPr>
        <w:t xml:space="preserve">ועדת </w:t>
      </w:r>
      <w:proofErr w:type="spellStart"/>
      <w:r w:rsidR="005C4202" w:rsidRPr="005D79F4">
        <w:rPr>
          <w:rFonts w:eastAsia="Arial Unicode MS" w:hint="cs"/>
          <w:rtl/>
        </w:rPr>
        <w:t>הפג''מ</w:t>
      </w:r>
      <w:proofErr w:type="spellEnd"/>
      <w:r w:rsidR="005C4202" w:rsidRPr="005D79F4">
        <w:rPr>
          <w:rFonts w:eastAsia="Arial Unicode MS" w:hint="cs"/>
          <w:rtl/>
        </w:rPr>
        <w:t xml:space="preserve"> המורכבת מהיועצים האקדמיים של המב''ל, מ</w:t>
      </w:r>
      <w:r w:rsidR="004B5A23" w:rsidRPr="005D79F4">
        <w:rPr>
          <w:rFonts w:eastAsia="Arial Unicode MS" w:hint="cs"/>
          <w:rtl/>
        </w:rPr>
        <w:t>המדריכה הראשית (</w:t>
      </w:r>
      <w:r w:rsidR="005C4202" w:rsidRPr="005D79F4">
        <w:rPr>
          <w:rFonts w:eastAsia="Arial Unicode MS" w:hint="cs"/>
          <w:rtl/>
        </w:rPr>
        <w:t>מד''</w:t>
      </w:r>
      <w:proofErr w:type="spellStart"/>
      <w:r w:rsidR="005C4202" w:rsidRPr="005D79F4">
        <w:rPr>
          <w:rFonts w:eastAsia="Arial Unicode MS" w:hint="cs"/>
          <w:rtl/>
        </w:rPr>
        <w:t>ר</w:t>
      </w:r>
      <w:r w:rsidR="004B5A23" w:rsidRPr="005D79F4">
        <w:rPr>
          <w:rFonts w:eastAsia="Arial Unicode MS" w:hint="cs"/>
          <w:rtl/>
        </w:rPr>
        <w:t>ית</w:t>
      </w:r>
      <w:proofErr w:type="spellEnd"/>
      <w:r w:rsidR="004B5A23" w:rsidRPr="005D79F4">
        <w:rPr>
          <w:rFonts w:eastAsia="Arial Unicode MS" w:hint="cs"/>
          <w:rtl/>
        </w:rPr>
        <w:t>)</w:t>
      </w:r>
      <w:r w:rsidR="005C4202" w:rsidRPr="005D79F4">
        <w:rPr>
          <w:rFonts w:eastAsia="Arial Unicode MS" w:hint="cs"/>
          <w:rtl/>
        </w:rPr>
        <w:t xml:space="preserve"> </w:t>
      </w:r>
      <w:r w:rsidR="004B5A23" w:rsidRPr="005D79F4">
        <w:rPr>
          <w:rFonts w:eastAsia="Arial Unicode MS" w:hint="cs"/>
          <w:rtl/>
        </w:rPr>
        <w:t>ב</w:t>
      </w:r>
      <w:r w:rsidR="005C4202" w:rsidRPr="005D79F4">
        <w:rPr>
          <w:rFonts w:eastAsia="Arial Unicode MS" w:hint="cs"/>
          <w:rtl/>
        </w:rPr>
        <w:t>מב''ל וממפקד המכללות מאשרת את הרכבי הצוות</w:t>
      </w:r>
      <w:r w:rsidR="005D79F4" w:rsidRPr="005D79F4">
        <w:rPr>
          <w:rFonts w:eastAsia="Arial Unicode MS" w:hint="cs"/>
          <w:rtl/>
        </w:rPr>
        <w:t>,</w:t>
      </w:r>
      <w:r w:rsidR="005C4202" w:rsidRPr="005D79F4">
        <w:rPr>
          <w:rFonts w:eastAsia="Arial Unicode MS" w:hint="cs"/>
          <w:rtl/>
        </w:rPr>
        <w:t xml:space="preserve"> את נושאי הפרויקט</w:t>
      </w:r>
      <w:r w:rsidR="005D79F4" w:rsidRPr="005D79F4">
        <w:rPr>
          <w:rFonts w:eastAsia="Arial Unicode MS" w:hint="cs"/>
          <w:rtl/>
        </w:rPr>
        <w:t xml:space="preserve"> ואת הציון</w:t>
      </w:r>
      <w:ins w:id="15" w:author="יוסי בן-ארצי" w:date="2019-12-11T12:52:00Z">
        <w:r w:rsidR="00DD3EBE">
          <w:rPr>
            <w:rFonts w:eastAsia="Arial Unicode MS" w:hint="cs"/>
            <w:rtl/>
          </w:rPr>
          <w:t xml:space="preserve"> הסופי</w:t>
        </w:r>
      </w:ins>
      <w:r w:rsidR="005C4202" w:rsidRPr="005D79F4">
        <w:rPr>
          <w:rFonts w:eastAsia="Arial Unicode MS" w:hint="cs"/>
          <w:rtl/>
        </w:rPr>
        <w:t>.</w:t>
      </w:r>
      <w:r w:rsidR="005C4202" w:rsidRPr="005C4202">
        <w:rPr>
          <w:rFonts w:eastAsia="Arial Unicode MS" w:hint="cs"/>
          <w:rtl/>
        </w:rPr>
        <w:t xml:space="preserve"> </w:t>
      </w:r>
    </w:p>
    <w:p w:rsidR="004C53CC" w:rsidRPr="005C4202" w:rsidRDefault="004C53CC" w:rsidP="005C4202">
      <w:pPr>
        <w:spacing w:after="0" w:line="360" w:lineRule="auto"/>
        <w:jc w:val="both"/>
        <w:rPr>
          <w:rFonts w:eastAsia="Arial Unicode MS"/>
          <w:rtl/>
        </w:rPr>
      </w:pPr>
    </w:p>
    <w:p w:rsidR="004C53CC" w:rsidRPr="005C4202" w:rsidRDefault="00361C37" w:rsidP="005D79F4">
      <w:pPr>
        <w:spacing w:after="0" w:line="360" w:lineRule="auto"/>
        <w:jc w:val="both"/>
        <w:rPr>
          <w:rFonts w:eastAsia="Arial Unicode MS"/>
          <w:rtl/>
        </w:rPr>
      </w:pPr>
      <w:r w:rsidRPr="005C4202">
        <w:rPr>
          <w:rFonts w:eastAsia="Arial Unicode MS" w:hint="cs"/>
          <w:rtl/>
        </w:rPr>
        <w:t>הפרויקט נועד ל</w:t>
      </w:r>
      <w:r w:rsidR="004C53CC" w:rsidRPr="005C4202">
        <w:rPr>
          <w:rFonts w:eastAsia="Arial Unicode MS" w:hint="cs"/>
          <w:rtl/>
        </w:rPr>
        <w:t>אפשר לימוד סינרג</w:t>
      </w:r>
      <w:r w:rsidR="0059425C" w:rsidRPr="005C4202">
        <w:rPr>
          <w:rFonts w:eastAsia="Arial Unicode MS" w:hint="cs"/>
          <w:rtl/>
        </w:rPr>
        <w:t>ט</w:t>
      </w:r>
      <w:r w:rsidR="004C53CC" w:rsidRPr="005C4202">
        <w:rPr>
          <w:rFonts w:eastAsia="Arial Unicode MS" w:hint="cs"/>
          <w:rtl/>
        </w:rPr>
        <w:t xml:space="preserve">י של תופעה </w:t>
      </w:r>
      <w:r w:rsidR="005C4202" w:rsidRPr="005C4202">
        <w:rPr>
          <w:rFonts w:eastAsia="Arial Unicode MS" w:hint="cs"/>
          <w:rtl/>
        </w:rPr>
        <w:t xml:space="preserve">בעלת מספר היבטים </w:t>
      </w:r>
      <w:r w:rsidR="004C53CC" w:rsidRPr="005C4202">
        <w:rPr>
          <w:rFonts w:eastAsia="Arial Unicode MS" w:hint="cs"/>
          <w:rtl/>
        </w:rPr>
        <w:t>הקש</w:t>
      </w:r>
      <w:r w:rsidR="005C4202" w:rsidRPr="005C4202">
        <w:rPr>
          <w:rFonts w:eastAsia="Arial Unicode MS" w:hint="cs"/>
          <w:rtl/>
        </w:rPr>
        <w:t>ורה בביטחון</w:t>
      </w:r>
      <w:r w:rsidRPr="005C4202">
        <w:rPr>
          <w:rFonts w:eastAsia="Arial Unicode MS" w:hint="cs"/>
          <w:rtl/>
        </w:rPr>
        <w:t xml:space="preserve"> הלאומי. אנו מקווים כי לשם ניתוח היבטים אלה ידרשו מספר גישות</w:t>
      </w:r>
      <w:r w:rsidRPr="005C4202">
        <w:rPr>
          <w:rFonts w:eastAsia="Arial Unicode MS"/>
          <w:rtl/>
        </w:rPr>
        <w:t>–</w:t>
      </w:r>
      <w:r w:rsidRPr="005C4202">
        <w:rPr>
          <w:rFonts w:eastAsia="Arial Unicode MS" w:hint="cs"/>
          <w:rtl/>
        </w:rPr>
        <w:t xml:space="preserve"> אותם המשתתפים בפרויקט יביאו יחד </w:t>
      </w:r>
      <w:r w:rsidR="005C4202" w:rsidRPr="005C4202">
        <w:rPr>
          <w:rFonts w:eastAsia="Arial Unicode MS" w:hint="cs"/>
          <w:rtl/>
        </w:rPr>
        <w:t>אתך</w:t>
      </w:r>
      <w:r w:rsidR="004C53CC" w:rsidRPr="005C4202">
        <w:rPr>
          <w:rFonts w:eastAsia="Arial Unicode MS" w:hint="cs"/>
          <w:rtl/>
        </w:rPr>
        <w:t>. בח</w:t>
      </w:r>
      <w:r w:rsidRPr="005C4202">
        <w:rPr>
          <w:rFonts w:eastAsia="Arial Unicode MS" w:hint="cs"/>
          <w:rtl/>
        </w:rPr>
        <w:t>לקי המבוא והסיכום/דיון</w:t>
      </w:r>
      <w:r w:rsidR="005C4202" w:rsidRPr="005C4202">
        <w:rPr>
          <w:rFonts w:eastAsia="Arial Unicode MS" w:hint="cs"/>
          <w:rtl/>
        </w:rPr>
        <w:t xml:space="preserve"> העבודה משותפת</w:t>
      </w:r>
      <w:r w:rsidR="00EC4FE4">
        <w:rPr>
          <w:rFonts w:eastAsia="Arial Unicode MS" w:hint="cs"/>
          <w:rtl/>
        </w:rPr>
        <w:t xml:space="preserve"> לצוות</w:t>
      </w:r>
      <w:r w:rsidRPr="005C4202">
        <w:rPr>
          <w:rFonts w:eastAsia="Arial Unicode MS" w:hint="cs"/>
          <w:rtl/>
        </w:rPr>
        <w:t>,</w:t>
      </w:r>
      <w:r w:rsidR="005C4202" w:rsidRPr="005C4202">
        <w:rPr>
          <w:rFonts w:eastAsia="Arial Unicode MS" w:hint="cs"/>
          <w:rtl/>
        </w:rPr>
        <w:t xml:space="preserve"> ו</w:t>
      </w:r>
      <w:r w:rsidRPr="005C4202">
        <w:rPr>
          <w:rFonts w:eastAsia="Arial Unicode MS" w:hint="cs"/>
          <w:rtl/>
        </w:rPr>
        <w:t xml:space="preserve">בחלקה </w:t>
      </w:r>
      <w:r w:rsidR="005C4202" w:rsidRPr="005C4202">
        <w:rPr>
          <w:rFonts w:eastAsia="Arial Unicode MS" w:hint="cs"/>
          <w:rtl/>
        </w:rPr>
        <w:t>כתיבה אינדיבידואלית שתאפשר</w:t>
      </w:r>
      <w:r w:rsidR="004C53CC" w:rsidRPr="005C4202">
        <w:rPr>
          <w:rFonts w:eastAsia="Arial Unicode MS" w:hint="cs"/>
          <w:rtl/>
        </w:rPr>
        <w:t xml:space="preserve"> להעריך את תרומתם </w:t>
      </w:r>
      <w:r w:rsidR="005C4202" w:rsidRPr="005C4202">
        <w:rPr>
          <w:rFonts w:eastAsia="Arial Unicode MS" w:hint="cs"/>
          <w:rtl/>
        </w:rPr>
        <w:t xml:space="preserve">הדיפרנציאלית </w:t>
      </w:r>
      <w:r w:rsidR="004C53CC" w:rsidRPr="005C4202">
        <w:rPr>
          <w:rFonts w:eastAsia="Arial Unicode MS" w:hint="cs"/>
          <w:rtl/>
        </w:rPr>
        <w:t xml:space="preserve">של כל משתתף/ת </w:t>
      </w:r>
      <w:r w:rsidR="005C4202" w:rsidRPr="005C4202">
        <w:rPr>
          <w:rFonts w:eastAsia="Arial Unicode MS" w:hint="cs"/>
          <w:rtl/>
        </w:rPr>
        <w:t>ב</w:t>
      </w:r>
      <w:r w:rsidR="004C53CC" w:rsidRPr="005C4202">
        <w:rPr>
          <w:rFonts w:eastAsia="Arial Unicode MS" w:hint="cs"/>
          <w:rtl/>
        </w:rPr>
        <w:t xml:space="preserve">פרויקט. </w:t>
      </w:r>
      <w:r w:rsidR="005D79F4" w:rsidRPr="005D79F4">
        <w:rPr>
          <w:rFonts w:eastAsia="Arial Unicode MS" w:hint="cs"/>
          <w:rtl/>
        </w:rPr>
        <w:t xml:space="preserve">היקף </w:t>
      </w:r>
      <w:r w:rsidR="005D79F4">
        <w:rPr>
          <w:rFonts w:eastAsia="Arial Unicode MS" w:hint="cs"/>
          <w:rtl/>
        </w:rPr>
        <w:t>העבודה הו</w:t>
      </w:r>
      <w:r w:rsidR="005D79F4" w:rsidRPr="005D79F4">
        <w:rPr>
          <w:rFonts w:eastAsia="Arial Unicode MS" w:hint="cs"/>
          <w:rtl/>
        </w:rPr>
        <w:t>א כסמינריון מורחב [ 8000-9000 מילים].</w:t>
      </w:r>
    </w:p>
    <w:p w:rsidR="004C53CC" w:rsidRDefault="004C53CC" w:rsidP="005C4202">
      <w:pPr>
        <w:spacing w:after="0" w:line="360" w:lineRule="auto"/>
        <w:rPr>
          <w:rFonts w:eastAsia="Arial Unicode MS"/>
          <w:b/>
          <w:bCs/>
          <w:color w:val="000000"/>
          <w:u w:val="single"/>
          <w:rtl/>
        </w:rPr>
      </w:pPr>
    </w:p>
    <w:p w:rsidR="004C53CC" w:rsidRDefault="004C53CC" w:rsidP="005C4202">
      <w:pPr>
        <w:spacing w:after="0" w:line="360" w:lineRule="auto"/>
        <w:rPr>
          <w:rFonts w:eastAsia="Arial Unicode MS"/>
          <w:b/>
          <w:bCs/>
          <w:color w:val="000000"/>
          <w:rtl/>
        </w:rPr>
      </w:pPr>
      <w:r>
        <w:rPr>
          <w:rFonts w:eastAsia="Arial Unicode MS" w:hint="cs"/>
          <w:b/>
          <w:bCs/>
          <w:color w:val="000000"/>
          <w:u w:val="single"/>
          <w:rtl/>
        </w:rPr>
        <w:t>מטרה ושיטה</w:t>
      </w:r>
      <w:r>
        <w:rPr>
          <w:rFonts w:eastAsia="Arial Unicode MS" w:hint="cs"/>
          <w:b/>
          <w:bCs/>
          <w:color w:val="000000"/>
          <w:rtl/>
        </w:rPr>
        <w:t>:</w:t>
      </w:r>
    </w:p>
    <w:p w:rsidR="004C53CC" w:rsidRDefault="004C53CC" w:rsidP="005D79F4">
      <w:pPr>
        <w:spacing w:after="0" w:line="360" w:lineRule="auto"/>
        <w:jc w:val="both"/>
        <w:rPr>
          <w:rFonts w:eastAsia="Arial Unicode MS"/>
          <w:color w:val="000000"/>
          <w:rtl/>
        </w:rPr>
      </w:pPr>
      <w:r>
        <w:rPr>
          <w:rFonts w:eastAsia="Arial Unicode MS" w:hint="cs"/>
          <w:color w:val="000000"/>
          <w:rtl/>
        </w:rPr>
        <w:t xml:space="preserve">מטרת </w:t>
      </w:r>
      <w:proofErr w:type="spellStart"/>
      <w:r>
        <w:rPr>
          <w:rFonts w:eastAsia="Arial Unicode MS" w:hint="cs"/>
          <w:color w:val="000000"/>
          <w:rtl/>
        </w:rPr>
        <w:t>הפג''מ</w:t>
      </w:r>
      <w:proofErr w:type="spellEnd"/>
      <w:r>
        <w:rPr>
          <w:rFonts w:eastAsia="Arial Unicode MS" w:hint="cs"/>
          <w:color w:val="000000"/>
          <w:rtl/>
        </w:rPr>
        <w:t xml:space="preserve"> הינה להכשיר את המסיימים לכתוב עבודה מקורית, אישית ועצמאית, על פי כללי המחקר האקדמיים המותאמת לתחומי </w:t>
      </w:r>
      <w:r w:rsidR="005D79F4">
        <w:rPr>
          <w:rFonts w:eastAsia="Arial Unicode MS" w:hint="cs"/>
          <w:color w:val="000000"/>
          <w:rtl/>
        </w:rPr>
        <w:t>הביטחון</w:t>
      </w:r>
      <w:r>
        <w:rPr>
          <w:rFonts w:eastAsia="Arial Unicode MS" w:hint="cs"/>
          <w:color w:val="000000"/>
          <w:rtl/>
        </w:rPr>
        <w:t xml:space="preserve"> הלאומי ותחומי עיסוקם של המשתתפים.</w:t>
      </w:r>
      <w:r w:rsidR="005D79F4">
        <w:rPr>
          <w:rFonts w:eastAsia="Arial Unicode MS" w:hint="cs"/>
          <w:color w:val="000000"/>
          <w:rtl/>
        </w:rPr>
        <w:t xml:space="preserve"> </w:t>
      </w:r>
      <w:r>
        <w:rPr>
          <w:rFonts w:eastAsia="Arial Unicode MS" w:hint="cs"/>
          <w:color w:val="000000"/>
          <w:rtl/>
        </w:rPr>
        <w:t xml:space="preserve">הכותבים נדרשים  לנסח שאלת מחקר או </w:t>
      </w:r>
      <w:r w:rsidR="005D79F4">
        <w:rPr>
          <w:rFonts w:eastAsia="Arial Unicode MS" w:hint="cs"/>
          <w:color w:val="000000"/>
          <w:rtl/>
        </w:rPr>
        <w:t>סוגיה</w:t>
      </w:r>
      <w:r>
        <w:rPr>
          <w:rFonts w:eastAsia="Arial Unicode MS" w:hint="cs"/>
          <w:color w:val="000000"/>
          <w:rtl/>
        </w:rPr>
        <w:t xml:space="preserve"> שתשמש נקודת מוצא לעבודה ותנחה את כיוון החקירה או הבדיקה שתבוצע במהלכה. </w:t>
      </w:r>
    </w:p>
    <w:p w:rsidR="004C53CC" w:rsidRDefault="004C53CC" w:rsidP="005D79F4">
      <w:pPr>
        <w:spacing w:after="0" w:line="360" w:lineRule="auto"/>
        <w:jc w:val="both"/>
        <w:rPr>
          <w:rFonts w:eastAsia="Arial Unicode MS"/>
          <w:color w:val="000000"/>
          <w:rtl/>
        </w:rPr>
      </w:pPr>
      <w:r>
        <w:rPr>
          <w:rFonts w:eastAsia="Arial Unicode MS" w:hint="cs"/>
          <w:color w:val="000000"/>
          <w:rtl/>
        </w:rPr>
        <w:t xml:space="preserve">העבודה תבסס על חומר מדעי שפורסם בתחום, על חומרים מקוריים שנאספו על ידי הכותבים, על ניתוח נתונים גלויים או נתונים שנוצרו בשיטה סטטיסטית או אחרת, על ראיונות, מחקר שדה </w:t>
      </w:r>
      <w:proofErr w:type="spellStart"/>
      <w:r>
        <w:rPr>
          <w:rFonts w:eastAsia="Arial Unicode MS" w:hint="cs"/>
          <w:color w:val="000000"/>
          <w:rtl/>
        </w:rPr>
        <w:t>ונסיון</w:t>
      </w:r>
      <w:proofErr w:type="spellEnd"/>
      <w:r>
        <w:rPr>
          <w:rFonts w:eastAsia="Arial Unicode MS" w:hint="cs"/>
          <w:color w:val="000000"/>
          <w:rtl/>
        </w:rPr>
        <w:t xml:space="preserve"> עבר בתפקידים שונים.  </w:t>
      </w:r>
    </w:p>
    <w:p w:rsidR="00F82AE2" w:rsidRDefault="00F82AE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895915" w:rsidRPr="00C76161" w:rsidRDefault="00895915" w:rsidP="00F018A3">
      <w:pPr>
        <w:autoSpaceDE w:val="0"/>
        <w:autoSpaceDN w:val="0"/>
        <w:adjustRightInd w:val="0"/>
        <w:spacing w:after="0" w:line="360" w:lineRule="auto"/>
        <w:jc w:val="both"/>
        <w:rPr>
          <w:b/>
          <w:bCs/>
          <w:rtl/>
        </w:rPr>
      </w:pPr>
      <w:r w:rsidRPr="00C76161">
        <w:rPr>
          <w:b/>
          <w:bCs/>
          <w:rtl/>
        </w:rPr>
        <w:t>מבנה</w:t>
      </w:r>
      <w:r w:rsidRPr="00C76161">
        <w:rPr>
          <w:b/>
          <w:bCs/>
        </w:rPr>
        <w:t xml:space="preserve"> </w:t>
      </w:r>
      <w:r w:rsidRPr="00C76161">
        <w:rPr>
          <w:b/>
          <w:bCs/>
          <w:rtl/>
        </w:rPr>
        <w:t>פרויקט הגמר</w:t>
      </w:r>
    </w:p>
    <w:p w:rsidR="00390F7F" w:rsidRDefault="00F82AE2" w:rsidP="00ED1831">
      <w:pPr>
        <w:autoSpaceDE w:val="0"/>
        <w:autoSpaceDN w:val="0"/>
        <w:adjustRightInd w:val="0"/>
        <w:spacing w:after="0" w:line="360" w:lineRule="auto"/>
        <w:jc w:val="both"/>
        <w:rPr>
          <w:rtl/>
        </w:rPr>
      </w:pPr>
      <w:r>
        <w:rPr>
          <w:rtl/>
        </w:rPr>
        <w:t xml:space="preserve">פרויקט הגמר </w:t>
      </w:r>
      <w:r>
        <w:rPr>
          <w:rFonts w:hint="cs"/>
          <w:rtl/>
        </w:rPr>
        <w:t xml:space="preserve">כולל מספר </w:t>
      </w:r>
      <w:r w:rsidR="00755599">
        <w:rPr>
          <w:rFonts w:hint="cs"/>
          <w:rtl/>
        </w:rPr>
        <w:t xml:space="preserve">חלקים </w:t>
      </w:r>
      <w:r>
        <w:rPr>
          <w:rFonts w:hint="cs"/>
          <w:rtl/>
        </w:rPr>
        <w:t xml:space="preserve">והוא יוגש </w:t>
      </w:r>
      <w:r w:rsidR="00895915" w:rsidRPr="004062E0">
        <w:rPr>
          <w:rtl/>
        </w:rPr>
        <w:t>בסדר</w:t>
      </w:r>
      <w:r w:rsidR="00895915" w:rsidRPr="004062E0">
        <w:t xml:space="preserve"> </w:t>
      </w:r>
      <w:r>
        <w:rPr>
          <w:rFonts w:hint="cs"/>
          <w:rtl/>
        </w:rPr>
        <w:t>ה</w:t>
      </w:r>
      <w:r w:rsidR="00CD63C2">
        <w:rPr>
          <w:rFonts w:hint="cs"/>
          <w:rtl/>
        </w:rPr>
        <w:t>מ</w:t>
      </w:r>
      <w:r>
        <w:rPr>
          <w:rtl/>
        </w:rPr>
        <w:t>קובל בעבודה מחקרית אקדמית</w:t>
      </w:r>
      <w:r w:rsidR="008D5414">
        <w:rPr>
          <w:rFonts w:hint="cs"/>
          <w:rtl/>
        </w:rPr>
        <w:t>.</w:t>
      </w:r>
    </w:p>
    <w:p w:rsidR="00895915" w:rsidRPr="004062E0" w:rsidRDefault="00895915" w:rsidP="0025225A">
      <w:pPr>
        <w:pStyle w:val="a3"/>
        <w:numPr>
          <w:ilvl w:val="0"/>
          <w:numId w:val="4"/>
        </w:numPr>
        <w:autoSpaceDE w:val="0"/>
        <w:autoSpaceDN w:val="0"/>
        <w:adjustRightInd w:val="0"/>
        <w:spacing w:after="0" w:line="360" w:lineRule="auto"/>
        <w:jc w:val="both"/>
      </w:pPr>
      <w:r w:rsidRPr="004062E0">
        <w:rPr>
          <w:rtl/>
        </w:rPr>
        <w:t>שער</w:t>
      </w:r>
    </w:p>
    <w:p w:rsidR="00F82AE2" w:rsidRDefault="00895915" w:rsidP="00F018A3">
      <w:pPr>
        <w:pStyle w:val="a3"/>
        <w:numPr>
          <w:ilvl w:val="0"/>
          <w:numId w:val="1"/>
        </w:numPr>
        <w:autoSpaceDE w:val="0"/>
        <w:autoSpaceDN w:val="0"/>
        <w:adjustRightInd w:val="0"/>
        <w:spacing w:after="0" w:line="360" w:lineRule="auto"/>
        <w:jc w:val="both"/>
      </w:pPr>
      <w:r w:rsidRPr="004062E0">
        <w:rPr>
          <w:rtl/>
        </w:rPr>
        <w:t>הקדמה</w:t>
      </w:r>
    </w:p>
    <w:p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תקציר  </w:t>
      </w:r>
    </w:p>
    <w:p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תוכן העניינים </w:t>
      </w:r>
    </w:p>
    <w:p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מבוא </w:t>
      </w:r>
    </w:p>
    <w:p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סקירת ספרות ומסגרת מושגית/תיאורטית</w:t>
      </w:r>
    </w:p>
    <w:p w:rsidR="00DB252B" w:rsidRDefault="00DB252B" w:rsidP="00F018A3">
      <w:pPr>
        <w:pStyle w:val="a3"/>
        <w:numPr>
          <w:ilvl w:val="0"/>
          <w:numId w:val="1"/>
        </w:numPr>
        <w:autoSpaceDE w:val="0"/>
        <w:autoSpaceDN w:val="0"/>
        <w:adjustRightInd w:val="0"/>
        <w:spacing w:after="0" w:line="360" w:lineRule="auto"/>
        <w:jc w:val="both"/>
      </w:pPr>
      <w:r>
        <w:rPr>
          <w:rFonts w:hint="cs"/>
          <w:rtl/>
        </w:rPr>
        <w:t>רקע אמפירי</w:t>
      </w:r>
    </w:p>
    <w:p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ממצאים </w:t>
      </w:r>
    </w:p>
    <w:p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דיון וסיכום </w:t>
      </w:r>
    </w:p>
    <w:p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רשימת מקורות</w:t>
      </w:r>
    </w:p>
    <w:p w:rsidR="00895915" w:rsidRPr="004062E0" w:rsidRDefault="00895915" w:rsidP="00F018A3">
      <w:pPr>
        <w:pStyle w:val="a3"/>
        <w:numPr>
          <w:ilvl w:val="0"/>
          <w:numId w:val="1"/>
        </w:numPr>
        <w:autoSpaceDE w:val="0"/>
        <w:autoSpaceDN w:val="0"/>
        <w:adjustRightInd w:val="0"/>
        <w:spacing w:after="0" w:line="360" w:lineRule="auto"/>
        <w:jc w:val="both"/>
      </w:pPr>
      <w:r w:rsidRPr="004062E0">
        <w:rPr>
          <w:rtl/>
        </w:rPr>
        <w:t xml:space="preserve">נספחים </w:t>
      </w:r>
    </w:p>
    <w:p w:rsidR="008C4246" w:rsidRDefault="008C4246" w:rsidP="00F018A3">
      <w:pPr>
        <w:autoSpaceDE w:val="0"/>
        <w:autoSpaceDN w:val="0"/>
        <w:adjustRightInd w:val="0"/>
        <w:spacing w:after="0" w:line="360" w:lineRule="auto"/>
        <w:jc w:val="both"/>
        <w:rPr>
          <w:b/>
          <w:bCs/>
          <w:rtl/>
        </w:rPr>
      </w:pPr>
      <w:r>
        <w:rPr>
          <w:rFonts w:hint="cs"/>
          <w:rtl/>
        </w:rPr>
        <w:t>כל חלק נפתח בעמוד חדש.</w:t>
      </w:r>
    </w:p>
    <w:p w:rsidR="008C4246" w:rsidRDefault="008C4246" w:rsidP="00F018A3">
      <w:pPr>
        <w:autoSpaceDE w:val="0"/>
        <w:autoSpaceDN w:val="0"/>
        <w:adjustRightInd w:val="0"/>
        <w:spacing w:after="0" w:line="360" w:lineRule="auto"/>
        <w:jc w:val="both"/>
        <w:rPr>
          <w:b/>
          <w:bCs/>
          <w:rtl/>
        </w:rPr>
      </w:pPr>
    </w:p>
    <w:p w:rsidR="004D6837" w:rsidRDefault="004D6837" w:rsidP="005D79F4">
      <w:pPr>
        <w:spacing w:line="360" w:lineRule="auto"/>
        <w:contextualSpacing/>
        <w:jc w:val="both"/>
        <w:rPr>
          <w:rFonts w:eastAsia="Calibri"/>
          <w:color w:val="000000"/>
          <w:rtl/>
        </w:rPr>
      </w:pPr>
      <w:r w:rsidRPr="00A43722">
        <w:rPr>
          <w:rFonts w:eastAsia="Calibri" w:hint="cs"/>
          <w:rtl/>
        </w:rPr>
        <w:t xml:space="preserve">כחלק מתהליך הכנת </w:t>
      </w:r>
      <w:proofErr w:type="spellStart"/>
      <w:r w:rsidRPr="00A43722">
        <w:rPr>
          <w:rFonts w:eastAsia="Calibri" w:hint="cs"/>
          <w:rtl/>
        </w:rPr>
        <w:t>הפג"מ</w:t>
      </w:r>
      <w:proofErr w:type="spellEnd"/>
      <w:r w:rsidRPr="00A43722">
        <w:rPr>
          <w:rFonts w:eastAsia="Calibri" w:hint="cs"/>
          <w:rtl/>
        </w:rPr>
        <w:t xml:space="preserve"> על</w:t>
      </w:r>
      <w:r w:rsidR="00931758">
        <w:rPr>
          <w:rFonts w:eastAsia="Calibri" w:hint="cs"/>
          <w:rtl/>
        </w:rPr>
        <w:t xml:space="preserve"> המשתתפים</w:t>
      </w:r>
      <w:r w:rsidRPr="00A43722">
        <w:rPr>
          <w:rFonts w:eastAsia="Calibri" w:hint="cs"/>
          <w:rtl/>
        </w:rPr>
        <w:t xml:space="preserve"> להגיש </w:t>
      </w:r>
      <w:r w:rsidRPr="00A43722">
        <w:rPr>
          <w:rFonts w:eastAsia="Calibri"/>
          <w:rtl/>
        </w:rPr>
        <w:t>הצעת מחקר</w:t>
      </w:r>
      <w:r>
        <w:rPr>
          <w:rFonts w:eastAsia="Calibri" w:hint="cs"/>
          <w:rtl/>
        </w:rPr>
        <w:t xml:space="preserve">, בהיקף של </w:t>
      </w:r>
      <w:r w:rsidR="005D79F4">
        <w:rPr>
          <w:rFonts w:eastAsia="Calibri" w:hint="cs"/>
          <w:rtl/>
        </w:rPr>
        <w:t>חמישה עמודים.</w:t>
      </w:r>
      <w:r>
        <w:rPr>
          <w:rFonts w:eastAsia="Calibri" w:hint="cs"/>
          <w:rtl/>
        </w:rPr>
        <w:t xml:space="preserve"> ההצעה</w:t>
      </w:r>
      <w:r w:rsidRPr="00A43722">
        <w:rPr>
          <w:rFonts w:eastAsia="Calibri" w:hint="cs"/>
          <w:rtl/>
        </w:rPr>
        <w:t xml:space="preserve"> דומה במרכיביה למבוא של </w:t>
      </w:r>
      <w:proofErr w:type="spellStart"/>
      <w:r>
        <w:rPr>
          <w:rFonts w:eastAsia="Calibri" w:hint="cs"/>
          <w:rtl/>
        </w:rPr>
        <w:t>הפג"מ</w:t>
      </w:r>
      <w:proofErr w:type="spellEnd"/>
      <w:r w:rsidR="00931758">
        <w:rPr>
          <w:rFonts w:eastAsia="Calibri" w:hint="cs"/>
          <w:rtl/>
        </w:rPr>
        <w:t xml:space="preserve"> (ראה/י נספח, לשימושך)</w:t>
      </w:r>
      <w:r>
        <w:rPr>
          <w:rFonts w:eastAsia="Calibri" w:hint="cs"/>
          <w:rtl/>
        </w:rPr>
        <w:t>, ו</w:t>
      </w:r>
      <w:r w:rsidR="00931758">
        <w:rPr>
          <w:rFonts w:eastAsia="Calibri" w:hint="cs"/>
          <w:rtl/>
        </w:rPr>
        <w:t>על המשתתפים</w:t>
      </w:r>
      <w:r w:rsidRPr="00A43722">
        <w:rPr>
          <w:rFonts w:eastAsia="Calibri" w:hint="cs"/>
          <w:rtl/>
        </w:rPr>
        <w:t xml:space="preserve"> להגיש </w:t>
      </w:r>
      <w:r>
        <w:rPr>
          <w:rFonts w:eastAsia="Calibri" w:hint="cs"/>
          <w:rtl/>
        </w:rPr>
        <w:t xml:space="preserve">אותה </w:t>
      </w:r>
      <w:r w:rsidR="00931758">
        <w:rPr>
          <w:rFonts w:eastAsia="Calibri" w:hint="cs"/>
          <w:rtl/>
        </w:rPr>
        <w:t>אלייך</w:t>
      </w:r>
      <w:r w:rsidRPr="00A43722">
        <w:rPr>
          <w:rFonts w:eastAsia="Calibri" w:hint="cs"/>
          <w:rtl/>
        </w:rPr>
        <w:t xml:space="preserve">. </w:t>
      </w:r>
      <w:r>
        <w:rPr>
          <w:rFonts w:eastAsia="Calibri" w:hint="cs"/>
          <w:rtl/>
        </w:rPr>
        <w:t xml:space="preserve">על כן, </w:t>
      </w:r>
      <w:r w:rsidR="00931758">
        <w:rPr>
          <w:rFonts w:eastAsia="Calibri" w:hint="cs"/>
          <w:rtl/>
        </w:rPr>
        <w:t>עליה</w:t>
      </w:r>
      <w:r w:rsidRPr="00CA1AF7">
        <w:rPr>
          <w:rFonts w:eastAsia="Calibri" w:hint="cs"/>
          <w:rtl/>
        </w:rPr>
        <w:t xml:space="preserve">ם לברר </w:t>
      </w:r>
      <w:r w:rsidR="00931758">
        <w:rPr>
          <w:rFonts w:eastAsia="Calibri" w:hint="cs"/>
          <w:rtl/>
        </w:rPr>
        <w:t xml:space="preserve">אתך </w:t>
      </w:r>
      <w:r w:rsidRPr="00CA1AF7">
        <w:rPr>
          <w:rFonts w:eastAsia="Calibri" w:hint="cs"/>
          <w:rtl/>
        </w:rPr>
        <w:t xml:space="preserve">לגבי </w:t>
      </w:r>
      <w:r w:rsidR="00931758">
        <w:rPr>
          <w:rFonts w:eastAsia="Calibri" w:hint="cs"/>
          <w:rtl/>
        </w:rPr>
        <w:t>דגשים</w:t>
      </w:r>
      <w:r>
        <w:rPr>
          <w:rFonts w:eastAsia="Calibri" w:hint="cs"/>
          <w:rtl/>
        </w:rPr>
        <w:t>, אם יש כאלה</w:t>
      </w:r>
      <w:r w:rsidRPr="00CA1AF7">
        <w:rPr>
          <w:rFonts w:eastAsia="Calibri" w:hint="cs"/>
          <w:rtl/>
        </w:rPr>
        <w:t>, ולפעול בה</w:t>
      </w:r>
      <w:r w:rsidR="00931758">
        <w:rPr>
          <w:rFonts w:eastAsia="Calibri" w:hint="cs"/>
          <w:rtl/>
        </w:rPr>
        <w:t>תאם להנחיותיך</w:t>
      </w:r>
      <w:r w:rsidRPr="00CA1AF7">
        <w:rPr>
          <w:rFonts w:eastAsia="Calibri" w:hint="cs"/>
          <w:rtl/>
        </w:rPr>
        <w:t xml:space="preserve">. </w:t>
      </w:r>
      <w:r>
        <w:rPr>
          <w:rFonts w:eastAsia="Calibri" w:hint="cs"/>
          <w:rtl/>
        </w:rPr>
        <w:t xml:space="preserve">אף כי המנחה האקדמי יכול להציג דגשים, </w:t>
      </w:r>
      <w:r w:rsidRPr="00A43722">
        <w:rPr>
          <w:rFonts w:eastAsia="Calibri" w:hint="cs"/>
          <w:rtl/>
        </w:rPr>
        <w:t xml:space="preserve">ככלל, </w:t>
      </w:r>
      <w:r>
        <w:rPr>
          <w:rFonts w:eastAsia="Calibri" w:hint="cs"/>
          <w:rtl/>
        </w:rPr>
        <w:t>הצעת המחקר</w:t>
      </w:r>
      <w:r w:rsidRPr="00A43722">
        <w:rPr>
          <w:rFonts w:eastAsia="Calibri" w:hint="cs"/>
          <w:rtl/>
        </w:rPr>
        <w:t xml:space="preserve"> כוללת </w:t>
      </w:r>
      <w:r w:rsidRPr="00A43722">
        <w:rPr>
          <w:rFonts w:eastAsia="Calibri"/>
          <w:rtl/>
        </w:rPr>
        <w:t xml:space="preserve">רקע תיאורטי, </w:t>
      </w:r>
      <w:r>
        <w:rPr>
          <w:rFonts w:eastAsia="Calibri" w:hint="cs"/>
          <w:rtl/>
        </w:rPr>
        <w:t xml:space="preserve">מטרת </w:t>
      </w:r>
      <w:proofErr w:type="spellStart"/>
      <w:r>
        <w:rPr>
          <w:rFonts w:eastAsia="Calibri"/>
          <w:rtl/>
        </w:rPr>
        <w:t>ה</w:t>
      </w:r>
      <w:r>
        <w:rPr>
          <w:rFonts w:eastAsia="Calibri" w:hint="cs"/>
          <w:rtl/>
        </w:rPr>
        <w:t>פג"מ</w:t>
      </w:r>
      <w:proofErr w:type="spellEnd"/>
      <w:r>
        <w:rPr>
          <w:rFonts w:eastAsia="Calibri" w:hint="cs"/>
          <w:rtl/>
        </w:rPr>
        <w:t>, חשיבותו</w:t>
      </w:r>
      <w:r w:rsidRPr="00CA1AF7">
        <w:rPr>
          <w:rFonts w:eastAsia="Calibri"/>
          <w:rtl/>
        </w:rPr>
        <w:t xml:space="preserve"> ותרומתו הפוטנציאלית</w:t>
      </w:r>
      <w:r w:rsidRPr="00A43722">
        <w:rPr>
          <w:rFonts w:eastAsia="Calibri"/>
          <w:rtl/>
        </w:rPr>
        <w:t xml:space="preserve">, </w:t>
      </w:r>
      <w:r>
        <w:rPr>
          <w:rFonts w:eastAsia="Calibri" w:hint="cs"/>
          <w:rtl/>
        </w:rPr>
        <w:t xml:space="preserve">מסגרת מושגית בסיסית, </w:t>
      </w:r>
      <w:r w:rsidRPr="00A43722">
        <w:rPr>
          <w:rFonts w:eastAsia="Calibri"/>
          <w:rtl/>
        </w:rPr>
        <w:t>מקורות אפשריים</w:t>
      </w:r>
      <w:r>
        <w:rPr>
          <w:rFonts w:eastAsia="Calibri" w:hint="cs"/>
          <w:rtl/>
        </w:rPr>
        <w:t xml:space="preserve"> ו</w:t>
      </w:r>
      <w:r>
        <w:rPr>
          <w:rFonts w:eastAsia="Calibri"/>
          <w:rtl/>
        </w:rPr>
        <w:t xml:space="preserve">פרקי </w:t>
      </w:r>
      <w:proofErr w:type="spellStart"/>
      <w:r>
        <w:rPr>
          <w:rFonts w:eastAsia="Calibri"/>
          <w:rtl/>
        </w:rPr>
        <w:t>ה</w:t>
      </w:r>
      <w:r>
        <w:rPr>
          <w:rFonts w:eastAsia="Calibri" w:hint="cs"/>
          <w:rtl/>
        </w:rPr>
        <w:t>פג"מ</w:t>
      </w:r>
      <w:proofErr w:type="spellEnd"/>
      <w:r w:rsidRPr="00A43722">
        <w:rPr>
          <w:rFonts w:eastAsia="Calibri"/>
          <w:rtl/>
        </w:rPr>
        <w:t>.</w:t>
      </w:r>
      <w:r w:rsidRPr="00A43722">
        <w:rPr>
          <w:rFonts w:eastAsia="Calibri" w:hint="cs"/>
          <w:color w:val="000000"/>
          <w:rtl/>
        </w:rPr>
        <w:t xml:space="preserve"> </w:t>
      </w:r>
      <w:r>
        <w:rPr>
          <w:rFonts w:eastAsia="Calibri" w:hint="cs"/>
          <w:color w:val="000000"/>
          <w:rtl/>
        </w:rPr>
        <w:t xml:space="preserve">ההצעות תוגשנה בשלהי ינואר (לגבי מועד מדויק יש להתעדכן עם הצוות). לאחר </w:t>
      </w:r>
      <w:r w:rsidR="00931758">
        <w:rPr>
          <w:rFonts w:eastAsia="Calibri" w:hint="cs"/>
          <w:color w:val="000000"/>
          <w:rtl/>
        </w:rPr>
        <w:t>אישורך על המשתתפים</w:t>
      </w:r>
      <w:r>
        <w:rPr>
          <w:rFonts w:eastAsia="Calibri" w:hint="cs"/>
          <w:color w:val="000000"/>
          <w:rtl/>
        </w:rPr>
        <w:t xml:space="preserve"> להעביר את ההצעה למדריך המלווה</w:t>
      </w:r>
      <w:r w:rsidR="00631199">
        <w:rPr>
          <w:rFonts w:eastAsia="Calibri" w:hint="cs"/>
          <w:color w:val="000000"/>
          <w:rtl/>
        </w:rPr>
        <w:t xml:space="preserve">, אשר יגיש אותה לאישור </w:t>
      </w:r>
      <w:r w:rsidR="00274E96">
        <w:rPr>
          <w:rFonts w:eastAsia="Calibri" w:hint="cs"/>
          <w:color w:val="000000"/>
          <w:rtl/>
        </w:rPr>
        <w:t>סופי</w:t>
      </w:r>
      <w:r w:rsidR="00631199">
        <w:rPr>
          <w:rFonts w:eastAsia="Calibri" w:hint="cs"/>
          <w:color w:val="000000"/>
          <w:rtl/>
        </w:rPr>
        <w:t xml:space="preserve"> של ועדת </w:t>
      </w:r>
      <w:proofErr w:type="spellStart"/>
      <w:r w:rsidR="00631199">
        <w:rPr>
          <w:rFonts w:eastAsia="Calibri" w:hint="cs"/>
          <w:color w:val="000000"/>
          <w:rtl/>
        </w:rPr>
        <w:t>הפג"מ</w:t>
      </w:r>
      <w:proofErr w:type="spellEnd"/>
      <w:r>
        <w:rPr>
          <w:rFonts w:eastAsia="Calibri" w:hint="cs"/>
          <w:color w:val="000000"/>
          <w:rtl/>
        </w:rPr>
        <w:t xml:space="preserve">. </w:t>
      </w:r>
    </w:p>
    <w:p w:rsidR="00931758" w:rsidRDefault="00931758" w:rsidP="00931758">
      <w:pPr>
        <w:spacing w:line="360" w:lineRule="auto"/>
        <w:contextualSpacing/>
        <w:jc w:val="both"/>
        <w:rPr>
          <w:rFonts w:eastAsia="Calibri"/>
          <w:color w:val="000000"/>
          <w:rtl/>
        </w:rPr>
      </w:pPr>
    </w:p>
    <w:p w:rsidR="00931758" w:rsidRPr="00931758" w:rsidRDefault="00931758" w:rsidP="00931758">
      <w:pPr>
        <w:spacing w:line="360" w:lineRule="auto"/>
        <w:contextualSpacing/>
        <w:jc w:val="both"/>
        <w:rPr>
          <w:rFonts w:eastAsia="Calibri"/>
          <w:color w:val="000000"/>
          <w:rtl/>
        </w:rPr>
      </w:pPr>
      <w:r>
        <w:rPr>
          <w:rFonts w:eastAsia="Calibri" w:hint="cs"/>
          <w:b/>
          <w:bCs/>
          <w:color w:val="000000"/>
          <w:rtl/>
        </w:rPr>
        <w:t xml:space="preserve">נספח: </w:t>
      </w:r>
      <w:r w:rsidRPr="00931758">
        <w:rPr>
          <w:rFonts w:eastAsia="Calibri" w:hint="cs"/>
          <w:b/>
          <w:bCs/>
          <w:color w:val="000000"/>
          <w:rtl/>
        </w:rPr>
        <w:t>המבוא</w:t>
      </w:r>
    </w:p>
    <w:p w:rsidR="00931758" w:rsidRPr="00931758" w:rsidRDefault="00931758" w:rsidP="00931758">
      <w:pPr>
        <w:spacing w:line="360" w:lineRule="auto"/>
        <w:contextualSpacing/>
        <w:jc w:val="both"/>
        <w:rPr>
          <w:rFonts w:eastAsia="Calibri"/>
          <w:color w:val="000000"/>
          <w:rtl/>
        </w:rPr>
      </w:pPr>
      <w:r w:rsidRPr="00931758">
        <w:rPr>
          <w:rFonts w:eastAsia="Calibri" w:hint="cs"/>
          <w:color w:val="000000"/>
          <w:rtl/>
        </w:rPr>
        <w:t xml:space="preserve">בפרק זה מציגים את נושא העבודה, מטרתה, את השאלה או הסוגיה הספציפית שמנחה את העבודה, וכן, הצגה תמציתית וקצרה של החלקים השונים, ובפרט, את האופן בו בכוונתכם לחקור את הסוגיה. מקובל לכתוב את המבוא בשלבים שונים של העבודה לפני שהוא מתגבש בצורתו הסופית. כתיבת המבוא בראשונה נועדה למשתתפים </w:t>
      </w:r>
      <w:r w:rsidRPr="00931758">
        <w:rPr>
          <w:rFonts w:eastAsia="Calibri"/>
          <w:color w:val="000000"/>
          <w:rtl/>
        </w:rPr>
        <w:t>–</w:t>
      </w:r>
      <w:r w:rsidRPr="00931758">
        <w:rPr>
          <w:rFonts w:eastAsia="Calibri" w:hint="cs"/>
          <w:color w:val="000000"/>
          <w:rtl/>
        </w:rPr>
        <w:t xml:space="preserve"> היא מהווה עבורם מצפן שמסייע להם לשמור על השלד הרעיוני שהציגו בהצעת המחקר: מה בכוונתם לחקור וכיצד. לקראת ההגשה, יתוקן המבוא ויותאם לשינויים שנעשו במהלך החקירה והכתיבה וישמש בעיקר את קוראי העבודה שיבקשו לעמוד על תכניה והמבנה שלה. </w:t>
      </w:r>
    </w:p>
    <w:p w:rsidR="00931758" w:rsidRPr="00931758" w:rsidRDefault="00931758" w:rsidP="00931758">
      <w:pPr>
        <w:spacing w:line="360" w:lineRule="auto"/>
        <w:contextualSpacing/>
        <w:jc w:val="both"/>
        <w:rPr>
          <w:rFonts w:eastAsia="Calibri"/>
          <w:color w:val="000000"/>
          <w:rtl/>
        </w:rPr>
      </w:pPr>
      <w:r w:rsidRPr="00931758">
        <w:rPr>
          <w:rFonts w:eastAsia="Calibri" w:hint="cs"/>
          <w:color w:val="000000"/>
          <w:rtl/>
        </w:rPr>
        <w:t xml:space="preserve">על פי רוב כולל המבוא ארבעה חלקים.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הראשון מופיעה התייחסות כללית לנושא המחקר, ובכלל זה, פיסקה כללית יותר או דוגמה שממחישה את אקטואליות הסוגיה הנחקרת, והבהרה של מטרתו.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lastRenderedPageBreak/>
        <w:t xml:space="preserve">בחלק השני של המבוא מוצגות סוגיות מחקריות ספציפיות יותר, בהן, שאלת המחקר והשערת המחקר (אם היא קיימת), וכן, המסגרת התיאורטית שבאמצעותה התגבשה השערת המחקר. השערת המחקר, נדגיש, היא התשובה הזמנית של המשתתפים לשאלת המחקר. ניתן להתבונן על איסוף הממצאים כניסיון לבחון האם התשובה הזמנית נכונה או לא.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השלישי של המבוא מתואר מערך המחקר. בחלק זה מוצג האופן בו הסוגיה נבחנת בצורה אמפירית (לא בהכרח כמותנית), ובכלל זה, הגדרה ברורה של התופעה הנבחנת. במידה ונכתבת עבודה בסגנון של מדעי החברה, המשתתפים יציגו הגדרה ברורה של הגורם המסביר (בשפה המתודולוגית של מדעי החברה </w:t>
      </w:r>
      <w:r w:rsidRPr="00931758">
        <w:rPr>
          <w:rFonts w:eastAsia="Calibri"/>
          <w:color w:val="000000"/>
          <w:rtl/>
        </w:rPr>
        <w:t>–</w:t>
      </w:r>
      <w:r w:rsidRPr="00931758">
        <w:rPr>
          <w:rFonts w:eastAsia="Calibri" w:hint="cs"/>
          <w:color w:val="000000"/>
          <w:rtl/>
        </w:rPr>
        <w:t xml:space="preserve"> "המשתנה הבלתי תלוי"), ושל התופעה המוסברת ונבחנת (או כפי שהיא מכונה במדעי החברה "המשתנה התלוי"). כמו כן, המשתתפים מבהירים איזה צעדים מעשיים ננקטו כדי לאסוף ממצאים. לדוגמה, ראיונות עם בכירים, בחינה של מסמכים רשמיים, ניתוח דפי </w:t>
      </w:r>
      <w:proofErr w:type="spellStart"/>
      <w:r w:rsidRPr="00931758">
        <w:rPr>
          <w:rFonts w:eastAsia="Calibri" w:hint="cs"/>
          <w:color w:val="000000"/>
          <w:rtl/>
        </w:rPr>
        <w:t>פייסבוק</w:t>
      </w:r>
      <w:proofErr w:type="spellEnd"/>
      <w:r w:rsidRPr="00931758">
        <w:rPr>
          <w:rFonts w:eastAsia="Calibri" w:hint="cs"/>
          <w:color w:val="000000"/>
          <w:rtl/>
        </w:rPr>
        <w:t xml:space="preserve"> ובחינה של אתרי אינטרנט. </w:t>
      </w:r>
    </w:p>
    <w:p w:rsid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הרביעי, בו גם מסתיים המבוא, כותבים המשתתפים בקיצור נמרץ את מה שיוצג בהמשך העבודה. חלק זה מנוסח לרוב בצורה הבא: "מבנה הפרויקט כדלקמן. בפרק הבא נציג את סקירת הספרות, ונראה כי הסוגיה טופלה רק במסגרת גישה תרבותית. בהמשך, נציג...". </w:t>
      </w:r>
    </w:p>
    <w:p w:rsidR="007D11AA" w:rsidRDefault="007D11AA" w:rsidP="007D11AA">
      <w:pPr>
        <w:spacing w:line="360" w:lineRule="auto"/>
        <w:contextualSpacing/>
        <w:jc w:val="both"/>
        <w:rPr>
          <w:rFonts w:eastAsia="Calibri"/>
          <w:color w:val="000000"/>
          <w:rtl/>
        </w:rPr>
      </w:pPr>
    </w:p>
    <w:p w:rsidR="007D11AA" w:rsidRDefault="007D11AA" w:rsidP="00B927B6">
      <w:pPr>
        <w:spacing w:line="360" w:lineRule="auto"/>
        <w:contextualSpacing/>
        <w:jc w:val="both"/>
        <w:rPr>
          <w:rFonts w:eastAsia="Calibri"/>
          <w:color w:val="000000"/>
          <w:rtl/>
        </w:rPr>
      </w:pPr>
      <w:r>
        <w:rPr>
          <w:rFonts w:eastAsia="Calibri" w:hint="cs"/>
          <w:color w:val="000000"/>
          <w:rtl/>
        </w:rPr>
        <w:t>לסיכום, בכל מקרה של בעיה או ספק ניתן לפנות אל המדריכה הראשית, מירב</w:t>
      </w:r>
      <w:r w:rsidR="00755EF7">
        <w:rPr>
          <w:rFonts w:eastAsia="Calibri" w:hint="cs"/>
          <w:color w:val="000000"/>
          <w:rtl/>
        </w:rPr>
        <w:t xml:space="preserve"> צפרי-</w:t>
      </w:r>
      <w:proofErr w:type="spellStart"/>
      <w:r w:rsidR="00755EF7">
        <w:rPr>
          <w:rFonts w:eastAsia="Calibri" w:hint="cs"/>
          <w:color w:val="000000"/>
          <w:rtl/>
        </w:rPr>
        <w:t>אודיז</w:t>
      </w:r>
      <w:proofErr w:type="spellEnd"/>
      <w:r w:rsidR="00755EF7">
        <w:rPr>
          <w:rFonts w:eastAsia="Calibri" w:hint="cs"/>
          <w:color w:val="000000"/>
          <w:rtl/>
        </w:rPr>
        <w:t xml:space="preserve"> (</w:t>
      </w:r>
      <w:hyperlink r:id="rId6" w:history="1">
        <w:r w:rsidR="00DB430A" w:rsidRPr="00984ACD">
          <w:rPr>
            <w:rStyle w:val="Hyperlink"/>
            <w:rFonts w:asciiTheme="minorHAnsi" w:eastAsia="Calibri" w:hAnsiTheme="minorHAnsi"/>
          </w:rPr>
          <w:t>merav@mail.gov.il</w:t>
        </w:r>
      </w:hyperlink>
      <w:r w:rsidR="00755EF7">
        <w:rPr>
          <w:rFonts w:asciiTheme="minorHAnsi" w:eastAsia="Calibri" w:hAnsiTheme="minorHAnsi" w:hint="cs"/>
          <w:color w:val="000000"/>
          <w:rtl/>
        </w:rPr>
        <w:t>, 050-6292856)</w:t>
      </w:r>
      <w:r>
        <w:rPr>
          <w:rFonts w:eastAsia="Calibri" w:hint="cs"/>
          <w:color w:val="000000"/>
          <w:rtl/>
        </w:rPr>
        <w:t>, או אליי.</w:t>
      </w:r>
    </w:p>
    <w:p w:rsidR="007D11AA" w:rsidRDefault="007D11AA" w:rsidP="007D11AA">
      <w:pPr>
        <w:spacing w:line="360" w:lineRule="auto"/>
        <w:contextualSpacing/>
        <w:jc w:val="both"/>
        <w:rPr>
          <w:rFonts w:eastAsia="Calibri"/>
          <w:color w:val="000000"/>
          <w:rtl/>
        </w:rPr>
      </w:pPr>
      <w:r>
        <w:rPr>
          <w:rFonts w:eastAsia="Calibri" w:hint="cs"/>
          <w:color w:val="000000"/>
          <w:rtl/>
        </w:rPr>
        <w:t>הנייד שלי: 0544-547474</w:t>
      </w:r>
    </w:p>
    <w:p w:rsidR="007D11AA" w:rsidRDefault="007D11AA" w:rsidP="007D11AA">
      <w:pPr>
        <w:spacing w:line="360" w:lineRule="auto"/>
        <w:contextualSpacing/>
        <w:jc w:val="both"/>
        <w:rPr>
          <w:rFonts w:eastAsia="Calibri"/>
          <w:color w:val="000000"/>
          <w:rtl/>
        </w:rPr>
      </w:pPr>
      <w:r>
        <w:rPr>
          <w:rFonts w:eastAsia="Calibri" w:hint="cs"/>
          <w:color w:val="000000"/>
          <w:rtl/>
        </w:rPr>
        <w:t xml:space="preserve">דוא"ל: </w:t>
      </w:r>
      <w:hyperlink r:id="rId7" w:history="1">
        <w:r w:rsidRPr="009F614C">
          <w:rPr>
            <w:rStyle w:val="Hyperlink"/>
            <w:rFonts w:eastAsia="Calibri"/>
            <w:lang w:val="en-GB"/>
          </w:rPr>
          <w:t>doronnavot</w:t>
        </w:r>
        <w:r w:rsidRPr="009F614C">
          <w:rPr>
            <w:rStyle w:val="Hyperlink"/>
            <w:rFonts w:eastAsia="Calibri"/>
          </w:rPr>
          <w:t>@013.net</w:t>
        </w:r>
      </w:hyperlink>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center"/>
        <w:rPr>
          <w:rFonts w:eastAsia="Calibri"/>
          <w:color w:val="000000"/>
          <w:rtl/>
        </w:rPr>
      </w:pPr>
      <w:r>
        <w:rPr>
          <w:rFonts w:eastAsia="Calibri" w:hint="cs"/>
          <w:color w:val="000000"/>
          <w:rtl/>
        </w:rPr>
        <w:t>בברכה,</w:t>
      </w:r>
    </w:p>
    <w:p w:rsidR="007D11AA" w:rsidRPr="007D11AA" w:rsidRDefault="007D11AA" w:rsidP="007D11AA">
      <w:pPr>
        <w:spacing w:line="360" w:lineRule="auto"/>
        <w:contextualSpacing/>
        <w:jc w:val="center"/>
        <w:rPr>
          <w:rFonts w:eastAsia="Calibri"/>
          <w:color w:val="000000"/>
          <w:rtl/>
        </w:rPr>
      </w:pPr>
      <w:r>
        <w:rPr>
          <w:rFonts w:eastAsia="Calibri" w:hint="cs"/>
          <w:color w:val="000000"/>
          <w:rtl/>
        </w:rPr>
        <w:t xml:space="preserve">ד"ר דורון נבות, </w:t>
      </w:r>
      <w:r w:rsidR="005D79F4">
        <w:rPr>
          <w:rFonts w:eastAsia="Calibri" w:hint="cs"/>
          <w:color w:val="000000"/>
          <w:rtl/>
        </w:rPr>
        <w:t xml:space="preserve">מרכז אקדמי, </w:t>
      </w:r>
      <w:r>
        <w:rPr>
          <w:rFonts w:eastAsia="Calibri" w:hint="cs"/>
          <w:color w:val="000000"/>
          <w:rtl/>
        </w:rPr>
        <w:t>אונ' חיפה</w:t>
      </w:r>
    </w:p>
    <w:p w:rsidR="00931758" w:rsidRPr="00931758" w:rsidRDefault="00931758" w:rsidP="00931758">
      <w:pPr>
        <w:spacing w:line="360" w:lineRule="auto"/>
        <w:contextualSpacing/>
        <w:jc w:val="both"/>
        <w:rPr>
          <w:rFonts w:eastAsia="Calibri"/>
          <w:b/>
          <w:bCs/>
          <w:color w:val="000000"/>
          <w:rtl/>
        </w:rPr>
      </w:pPr>
    </w:p>
    <w:p w:rsidR="00931758" w:rsidRPr="00A43722" w:rsidRDefault="00931758" w:rsidP="00931758">
      <w:pPr>
        <w:spacing w:line="360" w:lineRule="auto"/>
        <w:contextualSpacing/>
        <w:jc w:val="both"/>
        <w:rPr>
          <w:rFonts w:eastAsia="Calibri"/>
          <w:color w:val="000000"/>
        </w:rPr>
      </w:pPr>
    </w:p>
    <w:p w:rsidR="004D6837" w:rsidRPr="004D6837" w:rsidRDefault="004D6837" w:rsidP="00F17EE4">
      <w:pPr>
        <w:spacing w:after="0" w:line="360" w:lineRule="auto"/>
        <w:jc w:val="both"/>
      </w:pPr>
    </w:p>
    <w:sectPr w:rsidR="004D6837" w:rsidRPr="004D6837" w:rsidSect="006F6D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יוסי בן-ארצי">
    <w15:presenceInfo w15:providerId="AD" w15:userId="S-1-5-21-2133270477-578167888-926709054-1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C1"/>
    <w:rsid w:val="000E12F4"/>
    <w:rsid w:val="0013453B"/>
    <w:rsid w:val="00134928"/>
    <w:rsid w:val="00173A12"/>
    <w:rsid w:val="00174C3F"/>
    <w:rsid w:val="001818F9"/>
    <w:rsid w:val="0018377D"/>
    <w:rsid w:val="001C43C1"/>
    <w:rsid w:val="001D003D"/>
    <w:rsid w:val="001E5DDC"/>
    <w:rsid w:val="001F2056"/>
    <w:rsid w:val="00212D4C"/>
    <w:rsid w:val="00223F0A"/>
    <w:rsid w:val="0025225A"/>
    <w:rsid w:val="00274E96"/>
    <w:rsid w:val="002B6912"/>
    <w:rsid w:val="00346224"/>
    <w:rsid w:val="00361C37"/>
    <w:rsid w:val="00377B8B"/>
    <w:rsid w:val="00390F7F"/>
    <w:rsid w:val="004062E0"/>
    <w:rsid w:val="00426733"/>
    <w:rsid w:val="004B5A23"/>
    <w:rsid w:val="004C346C"/>
    <w:rsid w:val="004C53CC"/>
    <w:rsid w:val="004D6837"/>
    <w:rsid w:val="00535E38"/>
    <w:rsid w:val="0059425C"/>
    <w:rsid w:val="005B0513"/>
    <w:rsid w:val="005C4202"/>
    <w:rsid w:val="005D79F4"/>
    <w:rsid w:val="006270BA"/>
    <w:rsid w:val="00631199"/>
    <w:rsid w:val="00673C8F"/>
    <w:rsid w:val="00682109"/>
    <w:rsid w:val="006935F6"/>
    <w:rsid w:val="006E6CC1"/>
    <w:rsid w:val="006F6D5B"/>
    <w:rsid w:val="007147E2"/>
    <w:rsid w:val="00725C73"/>
    <w:rsid w:val="00755599"/>
    <w:rsid w:val="00755EF7"/>
    <w:rsid w:val="00797136"/>
    <w:rsid w:val="007C3194"/>
    <w:rsid w:val="007D11AA"/>
    <w:rsid w:val="007E51CF"/>
    <w:rsid w:val="008720B2"/>
    <w:rsid w:val="00895915"/>
    <w:rsid w:val="008C4246"/>
    <w:rsid w:val="008D5414"/>
    <w:rsid w:val="008F4285"/>
    <w:rsid w:val="008F47D0"/>
    <w:rsid w:val="008F7904"/>
    <w:rsid w:val="00931758"/>
    <w:rsid w:val="009624E9"/>
    <w:rsid w:val="00997B00"/>
    <w:rsid w:val="009A7B1B"/>
    <w:rsid w:val="009D76E3"/>
    <w:rsid w:val="009F7539"/>
    <w:rsid w:val="00A2618A"/>
    <w:rsid w:val="00A43722"/>
    <w:rsid w:val="00A63116"/>
    <w:rsid w:val="00AF3469"/>
    <w:rsid w:val="00B77972"/>
    <w:rsid w:val="00B927B6"/>
    <w:rsid w:val="00BA687A"/>
    <w:rsid w:val="00BB3409"/>
    <w:rsid w:val="00BF4FB7"/>
    <w:rsid w:val="00C022F5"/>
    <w:rsid w:val="00C14039"/>
    <w:rsid w:val="00C23235"/>
    <w:rsid w:val="00C65E94"/>
    <w:rsid w:val="00C7081E"/>
    <w:rsid w:val="00C76161"/>
    <w:rsid w:val="00CA1AF7"/>
    <w:rsid w:val="00CD63C2"/>
    <w:rsid w:val="00D162F8"/>
    <w:rsid w:val="00D45902"/>
    <w:rsid w:val="00D6279F"/>
    <w:rsid w:val="00D80B1A"/>
    <w:rsid w:val="00DA1136"/>
    <w:rsid w:val="00DB252B"/>
    <w:rsid w:val="00DB430A"/>
    <w:rsid w:val="00DB5A31"/>
    <w:rsid w:val="00DD2202"/>
    <w:rsid w:val="00DD3EBE"/>
    <w:rsid w:val="00EC4FE4"/>
    <w:rsid w:val="00ED1831"/>
    <w:rsid w:val="00ED4540"/>
    <w:rsid w:val="00EE1978"/>
    <w:rsid w:val="00EF2DCC"/>
    <w:rsid w:val="00F018A3"/>
    <w:rsid w:val="00F17EE4"/>
    <w:rsid w:val="00F61558"/>
    <w:rsid w:val="00F6476A"/>
    <w:rsid w:val="00F82AE2"/>
    <w:rsid w:val="00F90646"/>
    <w:rsid w:val="00F910EF"/>
    <w:rsid w:val="00F91FA0"/>
    <w:rsid w:val="00FB472C"/>
    <w:rsid w:val="00FF1F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2566"/>
  <w15:docId w15:val="{CF2EB77F-739B-4B86-BA00-ED71BC7C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C14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62E0"/>
    <w:pPr>
      <w:ind w:left="720"/>
      <w:contextualSpacing/>
    </w:pPr>
  </w:style>
  <w:style w:type="character" w:styleId="a4">
    <w:name w:val="annotation reference"/>
    <w:basedOn w:val="a0"/>
    <w:uiPriority w:val="99"/>
    <w:semiHidden/>
    <w:unhideWhenUsed/>
    <w:rsid w:val="00CD63C2"/>
    <w:rPr>
      <w:sz w:val="16"/>
      <w:szCs w:val="16"/>
    </w:rPr>
  </w:style>
  <w:style w:type="paragraph" w:styleId="a5">
    <w:name w:val="annotation text"/>
    <w:basedOn w:val="a"/>
    <w:link w:val="a6"/>
    <w:uiPriority w:val="99"/>
    <w:semiHidden/>
    <w:unhideWhenUsed/>
    <w:rsid w:val="00CD63C2"/>
    <w:pPr>
      <w:spacing w:line="240" w:lineRule="auto"/>
    </w:pPr>
    <w:rPr>
      <w:sz w:val="20"/>
      <w:szCs w:val="20"/>
    </w:rPr>
  </w:style>
  <w:style w:type="character" w:customStyle="1" w:styleId="a6">
    <w:name w:val="טקסט הערה תו"/>
    <w:basedOn w:val="a0"/>
    <w:link w:val="a5"/>
    <w:uiPriority w:val="99"/>
    <w:semiHidden/>
    <w:rsid w:val="00CD63C2"/>
    <w:rPr>
      <w:sz w:val="20"/>
      <w:szCs w:val="20"/>
    </w:rPr>
  </w:style>
  <w:style w:type="paragraph" w:styleId="a7">
    <w:name w:val="annotation subject"/>
    <w:basedOn w:val="a5"/>
    <w:next w:val="a5"/>
    <w:link w:val="a8"/>
    <w:uiPriority w:val="99"/>
    <w:semiHidden/>
    <w:unhideWhenUsed/>
    <w:rsid w:val="00CD63C2"/>
    <w:rPr>
      <w:b/>
      <w:bCs/>
    </w:rPr>
  </w:style>
  <w:style w:type="character" w:customStyle="1" w:styleId="a8">
    <w:name w:val="נושא הערה תו"/>
    <w:basedOn w:val="a6"/>
    <w:link w:val="a7"/>
    <w:uiPriority w:val="99"/>
    <w:semiHidden/>
    <w:rsid w:val="00CD63C2"/>
    <w:rPr>
      <w:b/>
      <w:bCs/>
      <w:sz w:val="20"/>
      <w:szCs w:val="20"/>
    </w:rPr>
  </w:style>
  <w:style w:type="paragraph" w:styleId="a9">
    <w:name w:val="Revision"/>
    <w:hidden/>
    <w:uiPriority w:val="99"/>
    <w:semiHidden/>
    <w:rsid w:val="00CD63C2"/>
    <w:pPr>
      <w:spacing w:after="0" w:line="240" w:lineRule="auto"/>
    </w:pPr>
  </w:style>
  <w:style w:type="paragraph" w:styleId="aa">
    <w:name w:val="Balloon Text"/>
    <w:basedOn w:val="a"/>
    <w:link w:val="ab"/>
    <w:uiPriority w:val="99"/>
    <w:semiHidden/>
    <w:unhideWhenUsed/>
    <w:rsid w:val="00CD63C2"/>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CD63C2"/>
    <w:rPr>
      <w:rFonts w:ascii="Tahoma" w:hAnsi="Tahoma" w:cs="Tahoma"/>
      <w:sz w:val="18"/>
      <w:szCs w:val="18"/>
    </w:rPr>
  </w:style>
  <w:style w:type="character" w:styleId="Hyperlink">
    <w:name w:val="Hyperlink"/>
    <w:basedOn w:val="a0"/>
    <w:uiPriority w:val="99"/>
    <w:unhideWhenUsed/>
    <w:rsid w:val="00C14039"/>
    <w:rPr>
      <w:color w:val="0000FF"/>
      <w:u w:val="single"/>
    </w:rPr>
  </w:style>
  <w:style w:type="character" w:customStyle="1" w:styleId="10">
    <w:name w:val="כותרת 1 תו"/>
    <w:basedOn w:val="a0"/>
    <w:link w:val="1"/>
    <w:uiPriority w:val="9"/>
    <w:rsid w:val="00C14039"/>
    <w:rPr>
      <w:rFonts w:asciiTheme="majorHAnsi" w:eastAsiaTheme="majorEastAsia" w:hAnsiTheme="majorHAnsi" w:cstheme="majorBidi"/>
      <w:color w:val="2E74B5" w:themeColor="accent1" w:themeShade="BF"/>
      <w:sz w:val="32"/>
      <w:szCs w:val="32"/>
    </w:rPr>
  </w:style>
  <w:style w:type="paragraph" w:styleId="ac">
    <w:name w:val="TOC Heading"/>
    <w:basedOn w:val="1"/>
    <w:next w:val="a"/>
    <w:uiPriority w:val="39"/>
    <w:unhideWhenUsed/>
    <w:qFormat/>
    <w:rsid w:val="00C14039"/>
    <w:pPr>
      <w:spacing w:before="480" w:line="276" w:lineRule="auto"/>
      <w:outlineLvl w:val="9"/>
    </w:pPr>
    <w:rPr>
      <w:b/>
      <w:bCs/>
      <w:sz w:val="28"/>
      <w:szCs w:val="28"/>
    </w:rPr>
  </w:style>
  <w:style w:type="paragraph" w:styleId="TOC2">
    <w:name w:val="toc 2"/>
    <w:basedOn w:val="a"/>
    <w:next w:val="a"/>
    <w:autoRedefine/>
    <w:uiPriority w:val="39"/>
    <w:unhideWhenUsed/>
    <w:rsid w:val="00C14039"/>
    <w:pPr>
      <w:tabs>
        <w:tab w:val="right" w:leader="dot" w:pos="9016"/>
      </w:tabs>
      <w:spacing w:after="100" w:line="360" w:lineRule="auto"/>
      <w:ind w:left="220"/>
    </w:pPr>
    <w:rPr>
      <w:b/>
      <w:bCs/>
      <w:noProof/>
      <w:sz w:val="28"/>
      <w:szCs w:val="28"/>
      <w:shd w:val="clear" w:color="auto" w:fill="FFFFFF"/>
    </w:rPr>
  </w:style>
  <w:style w:type="paragraph" w:styleId="TOC1">
    <w:name w:val="toc 1"/>
    <w:basedOn w:val="a"/>
    <w:next w:val="a"/>
    <w:autoRedefine/>
    <w:uiPriority w:val="39"/>
    <w:unhideWhenUsed/>
    <w:rsid w:val="00C14039"/>
    <w:pPr>
      <w:tabs>
        <w:tab w:val="right" w:leader="dot" w:pos="9016"/>
      </w:tabs>
      <w:spacing w:after="100"/>
    </w:pPr>
    <w:rPr>
      <w:b/>
      <w:bCs/>
      <w:noProof/>
      <w:sz w:val="36"/>
      <w:szCs w:val="36"/>
    </w:rPr>
  </w:style>
  <w:style w:type="paragraph" w:styleId="TOC3">
    <w:name w:val="toc 3"/>
    <w:basedOn w:val="a"/>
    <w:next w:val="a"/>
    <w:autoRedefine/>
    <w:uiPriority w:val="39"/>
    <w:unhideWhenUsed/>
    <w:rsid w:val="00C14039"/>
    <w:pPr>
      <w:tabs>
        <w:tab w:val="right" w:leader="dot" w:pos="9016"/>
      </w:tabs>
      <w:spacing w:after="100"/>
      <w:ind w:left="440"/>
    </w:pPr>
    <w:rPr>
      <w:noProof/>
      <w:sz w:val="28"/>
      <w:szCs w:val="28"/>
    </w:rPr>
  </w:style>
  <w:style w:type="paragraph" w:customStyle="1" w:styleId="ad">
    <w:name w:val="שם המחבר"/>
    <w:basedOn w:val="1"/>
    <w:rsid w:val="007C3194"/>
    <w:pPr>
      <w:keepLines w:val="0"/>
      <w:spacing w:before="0" w:line="295" w:lineRule="exact"/>
      <w:jc w:val="both"/>
    </w:pPr>
    <w:rPr>
      <w:rFonts w:ascii="Times New Roman" w:eastAsia="Times New Roman" w:hAnsi="Times New Roman" w:cs="David"/>
      <w:b/>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847896">
      <w:bodyDiv w:val="1"/>
      <w:marLeft w:val="0"/>
      <w:marRight w:val="0"/>
      <w:marTop w:val="0"/>
      <w:marBottom w:val="0"/>
      <w:divBdr>
        <w:top w:val="none" w:sz="0" w:space="0" w:color="auto"/>
        <w:left w:val="none" w:sz="0" w:space="0" w:color="auto"/>
        <w:bottom w:val="none" w:sz="0" w:space="0" w:color="auto"/>
        <w:right w:val="none" w:sz="0" w:space="0" w:color="auto"/>
      </w:divBdr>
    </w:div>
    <w:div w:id="21169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ronnavot@013.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rav@mail.gov.i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830</Words>
  <Characters>4154</Characters>
  <Application>Microsoft Office Word</Application>
  <DocSecurity>0</DocSecurity>
  <Lines>34</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יוסי בן-ארצי</cp:lastModifiedBy>
  <cp:revision>3</cp:revision>
  <dcterms:created xsi:type="dcterms:W3CDTF">2019-12-11T10:50:00Z</dcterms:created>
  <dcterms:modified xsi:type="dcterms:W3CDTF">2019-12-11T10:55:00Z</dcterms:modified>
</cp:coreProperties>
</file>